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FF4" w:rsidRDefault="00F81FF4"/>
    <w:p w:rsidR="00F81FF4" w:rsidRDefault="00F81FF4"/>
    <w:p w:rsidR="00F81FF4" w:rsidRDefault="00F81FF4" w:rsidP="00F81FF4">
      <w:pPr>
        <w:widowControl/>
        <w:autoSpaceDE/>
        <w:autoSpaceDN/>
        <w:adjustRightInd/>
        <w:rPr>
          <w:rFonts w:asciiTheme="majorHAnsi" w:hAnsiTheme="majorHAnsi"/>
        </w:rPr>
      </w:pPr>
    </w:p>
    <w:p w:rsidR="00F81FF4" w:rsidRDefault="00F81FF4" w:rsidP="003F1020">
      <w:pPr>
        <w:widowControl/>
        <w:autoSpaceDE/>
        <w:autoSpaceDN/>
        <w:adjustRightInd/>
        <w:jc w:val="center"/>
        <w:rPr>
          <w:rFonts w:asciiTheme="majorHAnsi" w:hAnsiTheme="majorHAnsi"/>
        </w:rPr>
      </w:pPr>
      <w:r w:rsidRPr="00F81FF4">
        <w:rPr>
          <w:rFonts w:asciiTheme="majorHAnsi" w:hAnsiTheme="majorHAnsi"/>
          <w:b/>
          <w:bCs/>
        </w:rPr>
        <w:t xml:space="preserve">GNSO Review </w:t>
      </w:r>
      <w:r>
        <w:rPr>
          <w:rFonts w:asciiTheme="majorHAnsi" w:hAnsiTheme="majorHAnsi"/>
          <w:b/>
          <w:bCs/>
        </w:rPr>
        <w:t>Working Group Brief Summary Progress and Implementation Status Report November 2017</w:t>
      </w:r>
      <w:r w:rsidRPr="00F81FF4">
        <w:rPr>
          <w:rFonts w:asciiTheme="majorHAnsi" w:hAnsiTheme="majorHAnsi"/>
          <w:b/>
          <w:bCs/>
        </w:rPr>
        <w:t>-February 2018</w:t>
      </w:r>
    </w:p>
    <w:p w:rsidR="00F81FF4" w:rsidRDefault="00F81FF4" w:rsidP="00F81FF4">
      <w:pPr>
        <w:widowControl/>
        <w:autoSpaceDE/>
        <w:autoSpaceDN/>
        <w:adjustRightInd/>
        <w:rPr>
          <w:rFonts w:asciiTheme="majorHAnsi" w:hAnsiTheme="majorHAnsi"/>
        </w:rPr>
      </w:pPr>
    </w:p>
    <w:p w:rsidR="006F301A" w:rsidRPr="00C33D5B" w:rsidRDefault="00F81FF4" w:rsidP="00F81FF4">
      <w:pPr>
        <w:widowControl/>
        <w:autoSpaceDE/>
        <w:autoSpaceDN/>
        <w:adjustRightInd/>
        <w:rPr>
          <w:ins w:id="0" w:author="Microsoft Office User" w:date="2018-03-01T10:15:00Z"/>
          <w:rFonts w:asciiTheme="majorHAnsi" w:hAnsiTheme="majorHAnsi"/>
          <w:sz w:val="22"/>
          <w:szCs w:val="22"/>
          <w:rPrChange w:id="1" w:author="Microsoft Office User" w:date="2018-03-01T10:18:00Z">
            <w:rPr>
              <w:ins w:id="2" w:author="Microsoft Office User" w:date="2018-03-01T10:15:00Z"/>
              <w:rFonts w:asciiTheme="majorHAnsi" w:hAnsiTheme="majorHAnsi"/>
            </w:rPr>
          </w:rPrChange>
        </w:rPr>
      </w:pPr>
      <w:r w:rsidRPr="00C33D5B">
        <w:rPr>
          <w:rFonts w:asciiTheme="majorHAnsi" w:hAnsiTheme="majorHAnsi"/>
          <w:sz w:val="22"/>
          <w:szCs w:val="22"/>
          <w:rPrChange w:id="3" w:author="Microsoft Office User" w:date="2018-03-01T10:18:00Z">
            <w:rPr>
              <w:rFonts w:asciiTheme="majorHAnsi" w:hAnsiTheme="majorHAnsi"/>
            </w:rPr>
          </w:rPrChange>
        </w:rPr>
        <w:t>This is a brief summary</w:t>
      </w:r>
      <w:r w:rsidRPr="00C33D5B">
        <w:rPr>
          <w:rFonts w:asciiTheme="majorHAnsi" w:hAnsiTheme="majorHAnsi"/>
          <w:sz w:val="22"/>
          <w:szCs w:val="22"/>
          <w:rPrChange w:id="4" w:author="Microsoft Office User" w:date="2018-03-01T10:18:00Z">
            <w:rPr>
              <w:rFonts w:asciiTheme="majorHAnsi" w:hAnsiTheme="majorHAnsi"/>
            </w:rPr>
          </w:rPrChange>
        </w:rPr>
        <w:t xml:space="preserve"> Progress and Impl</w:t>
      </w:r>
      <w:r w:rsidRPr="00C33D5B">
        <w:rPr>
          <w:rFonts w:asciiTheme="majorHAnsi" w:hAnsiTheme="majorHAnsi"/>
          <w:sz w:val="22"/>
          <w:szCs w:val="22"/>
          <w:rPrChange w:id="5" w:author="Microsoft Office User" w:date="2018-03-01T10:18:00Z">
            <w:rPr>
              <w:rFonts w:asciiTheme="majorHAnsi" w:hAnsiTheme="majorHAnsi"/>
            </w:rPr>
          </w:rPrChange>
        </w:rPr>
        <w:t xml:space="preserve">ementation Status Report of </w:t>
      </w:r>
      <w:r w:rsidRPr="00C33D5B">
        <w:rPr>
          <w:rFonts w:asciiTheme="majorHAnsi" w:hAnsiTheme="majorHAnsi"/>
          <w:sz w:val="22"/>
          <w:szCs w:val="22"/>
          <w:rPrChange w:id="6" w:author="Microsoft Office User" w:date="2018-03-01T10:18:00Z">
            <w:rPr>
              <w:rFonts w:asciiTheme="majorHAnsi" w:hAnsiTheme="majorHAnsi"/>
            </w:rPr>
          </w:rPrChange>
        </w:rPr>
        <w:t xml:space="preserve">the GNSO Review Working Group that is executing and overseeing the implementation of the GNSO Review 2 (GNSO2) recommendations.  This Report is a required periodic update to the GNSO Council.  The Working Group was initiated on 15 March 2017 and has been meeting bi-weekly.  </w:t>
      </w:r>
      <w:ins w:id="7" w:author="Microsoft Office User" w:date="2018-03-01T10:15:00Z">
        <w:r w:rsidR="006F301A" w:rsidRPr="00C33D5B">
          <w:rPr>
            <w:rFonts w:asciiTheme="majorHAnsi" w:hAnsiTheme="majorHAnsi"/>
            <w:sz w:val="22"/>
            <w:szCs w:val="22"/>
            <w:rPrChange w:id="8" w:author="Microsoft Office User" w:date="2018-03-01T10:18:00Z">
              <w:rPr>
                <w:rFonts w:asciiTheme="majorHAnsi" w:hAnsiTheme="majorHAnsi"/>
              </w:rPr>
            </w:rPrChange>
          </w:rPr>
          <w:t xml:space="preserve">The GNSO Review Working Group provided a </w:t>
        </w:r>
        <w:bookmarkStart w:id="9" w:name="_GoBack"/>
        <w:bookmarkEnd w:id="9"/>
        <w:r w:rsidR="006F301A" w:rsidRPr="00C33D5B">
          <w:rPr>
            <w:rFonts w:asciiTheme="majorHAnsi" w:hAnsiTheme="majorHAnsi"/>
            <w:sz w:val="22"/>
            <w:szCs w:val="22"/>
            <w:rPrChange w:id="10" w:author="Microsoft Office User" w:date="2018-03-01T10:18:00Z">
              <w:rPr>
                <w:rFonts w:asciiTheme="majorHAnsi" w:hAnsiTheme="majorHAnsi"/>
              </w:rPr>
            </w:rPrChange>
          </w:rPr>
          <w:t xml:space="preserve">6-month report required by the Board of Directors Organizational Effectiveness Committee (OEC) to the OEC and the GNSO Council at the ICANN60 meeting in November 2018.  See: </w:t>
        </w:r>
        <w:r w:rsidR="006F301A" w:rsidRPr="00C33D5B">
          <w:rPr>
            <w:rFonts w:asciiTheme="majorHAnsi" w:hAnsiTheme="majorHAnsi"/>
            <w:sz w:val="22"/>
            <w:szCs w:val="22"/>
            <w:rPrChange w:id="11" w:author="Microsoft Office User" w:date="2018-03-01T10:18:00Z">
              <w:rPr>
                <w:rFonts w:asciiTheme="majorHAnsi" w:hAnsiTheme="majorHAnsi"/>
              </w:rPr>
            </w:rPrChange>
          </w:rPr>
          <w:fldChar w:fldCharType="begin"/>
        </w:r>
        <w:r w:rsidR="006F301A" w:rsidRPr="00C33D5B">
          <w:rPr>
            <w:rFonts w:asciiTheme="majorHAnsi" w:hAnsiTheme="majorHAnsi"/>
            <w:sz w:val="22"/>
            <w:szCs w:val="22"/>
            <w:rPrChange w:id="12" w:author="Microsoft Office User" w:date="2018-03-01T10:18:00Z">
              <w:rPr>
                <w:rFonts w:asciiTheme="majorHAnsi" w:hAnsiTheme="majorHAnsi"/>
              </w:rPr>
            </w:rPrChange>
          </w:rPr>
          <w:instrText>HYPERLINK "https://gnso.icann.org/en/drafts/gnso-review-progress-implementation-report-19oct17-en.pdf"</w:instrText>
        </w:r>
        <w:r w:rsidR="006F301A" w:rsidRPr="00C33D5B">
          <w:rPr>
            <w:rFonts w:asciiTheme="majorHAnsi" w:hAnsiTheme="majorHAnsi"/>
            <w:sz w:val="22"/>
            <w:szCs w:val="22"/>
            <w:rPrChange w:id="13" w:author="Microsoft Office User" w:date="2018-03-01T10:18:00Z">
              <w:rPr>
                <w:rFonts w:asciiTheme="majorHAnsi" w:hAnsiTheme="majorHAnsi"/>
              </w:rPr>
            </w:rPrChange>
          </w:rPr>
        </w:r>
        <w:r w:rsidR="006F301A" w:rsidRPr="00C33D5B">
          <w:rPr>
            <w:rFonts w:asciiTheme="majorHAnsi" w:hAnsiTheme="majorHAnsi"/>
            <w:sz w:val="22"/>
            <w:szCs w:val="22"/>
            <w:rPrChange w:id="14" w:author="Microsoft Office User" w:date="2018-03-01T10:18:00Z">
              <w:rPr>
                <w:rFonts w:asciiTheme="majorHAnsi" w:hAnsiTheme="majorHAnsi"/>
              </w:rPr>
            </w:rPrChange>
          </w:rPr>
          <w:fldChar w:fldCharType="separate"/>
        </w:r>
        <w:r w:rsidR="006F301A" w:rsidRPr="00C33D5B">
          <w:rPr>
            <w:rStyle w:val="Hyperlink"/>
            <w:rFonts w:asciiTheme="majorHAnsi" w:hAnsiTheme="majorHAnsi"/>
            <w:sz w:val="22"/>
            <w:szCs w:val="22"/>
            <w:rPrChange w:id="15" w:author="Microsoft Office User" w:date="2018-03-01T10:18:00Z">
              <w:rPr>
                <w:rStyle w:val="Hyperlink"/>
                <w:rFonts w:asciiTheme="majorHAnsi" w:hAnsiTheme="majorHAnsi"/>
              </w:rPr>
            </w:rPrChange>
          </w:rPr>
          <w:t>https://gnso.icann.org/en/drafts/gnso-review-progress-implementation-report-19oct17-en.pdf</w:t>
        </w:r>
        <w:r w:rsidR="006F301A" w:rsidRPr="00C33D5B">
          <w:rPr>
            <w:rFonts w:asciiTheme="majorHAnsi" w:hAnsiTheme="majorHAnsi"/>
            <w:sz w:val="22"/>
            <w:szCs w:val="22"/>
            <w:rPrChange w:id="16" w:author="Microsoft Office User" w:date="2018-03-01T10:18:00Z">
              <w:rPr>
                <w:rFonts w:asciiTheme="majorHAnsi" w:hAnsiTheme="majorHAnsi"/>
              </w:rPr>
            </w:rPrChange>
          </w:rPr>
          <w:fldChar w:fldCharType="end"/>
        </w:r>
        <w:r w:rsidR="006F301A" w:rsidRPr="00C33D5B">
          <w:rPr>
            <w:rFonts w:asciiTheme="majorHAnsi" w:hAnsiTheme="majorHAnsi"/>
            <w:sz w:val="22"/>
            <w:szCs w:val="22"/>
            <w:rPrChange w:id="17" w:author="Microsoft Office User" w:date="2018-03-01T10:18:00Z">
              <w:rPr>
                <w:rFonts w:asciiTheme="majorHAnsi" w:hAnsiTheme="majorHAnsi"/>
              </w:rPr>
            </w:rPrChange>
          </w:rPr>
          <w:t xml:space="preserve">. </w:t>
        </w:r>
      </w:ins>
    </w:p>
    <w:p w:rsidR="006F301A" w:rsidRPr="00C33D5B" w:rsidRDefault="006F301A" w:rsidP="00F81FF4">
      <w:pPr>
        <w:widowControl/>
        <w:autoSpaceDE/>
        <w:autoSpaceDN/>
        <w:adjustRightInd/>
        <w:rPr>
          <w:ins w:id="18" w:author="Microsoft Office User" w:date="2018-03-01T10:15:00Z"/>
          <w:rFonts w:asciiTheme="majorHAnsi" w:hAnsiTheme="majorHAnsi"/>
          <w:sz w:val="22"/>
          <w:szCs w:val="22"/>
          <w:rPrChange w:id="19" w:author="Microsoft Office User" w:date="2018-03-01T10:18:00Z">
            <w:rPr>
              <w:ins w:id="20" w:author="Microsoft Office User" w:date="2018-03-01T10:15:00Z"/>
              <w:rFonts w:asciiTheme="majorHAnsi" w:hAnsiTheme="majorHAnsi"/>
            </w:rPr>
          </w:rPrChange>
        </w:rPr>
      </w:pPr>
    </w:p>
    <w:p w:rsidR="00F81FF4" w:rsidRPr="00C33D5B" w:rsidRDefault="00F81FF4" w:rsidP="00F81FF4">
      <w:pPr>
        <w:widowControl/>
        <w:autoSpaceDE/>
        <w:autoSpaceDN/>
        <w:adjustRightInd/>
        <w:rPr>
          <w:rFonts w:asciiTheme="majorHAnsi" w:hAnsiTheme="majorHAnsi"/>
          <w:sz w:val="22"/>
          <w:szCs w:val="22"/>
          <w:rPrChange w:id="21" w:author="Microsoft Office User" w:date="2018-03-01T10:18:00Z">
            <w:rPr>
              <w:rFonts w:asciiTheme="majorHAnsi" w:hAnsiTheme="majorHAnsi"/>
            </w:rPr>
          </w:rPrChange>
        </w:rPr>
      </w:pPr>
      <w:r w:rsidRPr="00C33D5B">
        <w:rPr>
          <w:rFonts w:asciiTheme="majorHAnsi" w:hAnsiTheme="majorHAnsi"/>
          <w:sz w:val="22"/>
          <w:szCs w:val="22"/>
          <w:rPrChange w:id="22" w:author="Microsoft Office User" w:date="2018-03-01T10:18:00Z">
            <w:rPr>
              <w:rFonts w:asciiTheme="majorHAnsi" w:hAnsiTheme="majorHAnsi"/>
            </w:rPr>
          </w:rPrChange>
        </w:rPr>
        <w:t>The original suggested timeline for implementation has been adjusted to reflect the fact that the Implementation Plan was not adopted by the ICANN Board until 03 February 2017, and to reflect the Working Group’s progress, but the overall goal for the implementation of all recommendations is unchanged. The Working Group expects to complete the implementation of all of the recommendations within the original timeline, not later than September 2018.</w:t>
      </w:r>
    </w:p>
    <w:p w:rsidR="00F81FF4" w:rsidRPr="00C33D5B" w:rsidRDefault="00F81FF4" w:rsidP="00F81FF4">
      <w:pPr>
        <w:widowControl/>
        <w:autoSpaceDE/>
        <w:autoSpaceDN/>
        <w:adjustRightInd/>
        <w:rPr>
          <w:rFonts w:asciiTheme="majorHAnsi" w:hAnsiTheme="majorHAnsi"/>
          <w:b/>
          <w:sz w:val="22"/>
          <w:szCs w:val="22"/>
          <w:rPrChange w:id="23" w:author="Microsoft Office User" w:date="2018-03-01T10:18:00Z">
            <w:rPr>
              <w:rFonts w:asciiTheme="majorHAnsi" w:hAnsiTheme="majorHAnsi"/>
              <w:b/>
            </w:rPr>
          </w:rPrChange>
        </w:rPr>
      </w:pPr>
    </w:p>
    <w:p w:rsidR="00F81FF4" w:rsidRPr="00C33D5B" w:rsidRDefault="00F81FF4" w:rsidP="00F81FF4">
      <w:pPr>
        <w:widowControl/>
        <w:autoSpaceDE/>
        <w:autoSpaceDN/>
        <w:adjustRightInd/>
        <w:rPr>
          <w:rFonts w:asciiTheme="majorHAnsi" w:hAnsiTheme="majorHAnsi"/>
          <w:b/>
          <w:sz w:val="22"/>
          <w:szCs w:val="22"/>
          <w:rPrChange w:id="24" w:author="Microsoft Office User" w:date="2018-03-01T10:18:00Z">
            <w:rPr>
              <w:rFonts w:asciiTheme="majorHAnsi" w:hAnsiTheme="majorHAnsi"/>
              <w:b/>
            </w:rPr>
          </w:rPrChange>
        </w:rPr>
      </w:pPr>
      <w:r w:rsidRPr="00C33D5B">
        <w:rPr>
          <w:rFonts w:asciiTheme="majorHAnsi" w:hAnsiTheme="majorHAnsi"/>
          <w:b/>
          <w:sz w:val="22"/>
          <w:szCs w:val="22"/>
          <w:rPrChange w:id="25" w:author="Microsoft Office User" w:date="2018-03-01T10:18:00Z">
            <w:rPr>
              <w:rFonts w:asciiTheme="majorHAnsi" w:hAnsiTheme="majorHAnsi"/>
              <w:b/>
            </w:rPr>
          </w:rPrChange>
        </w:rPr>
        <w:t>Status Summary:</w:t>
      </w:r>
    </w:p>
    <w:p w:rsidR="00F81FF4" w:rsidRPr="00C33D5B" w:rsidRDefault="00F81FF4" w:rsidP="00F81FF4">
      <w:pPr>
        <w:widowControl/>
        <w:autoSpaceDE/>
        <w:autoSpaceDN/>
        <w:adjustRightInd/>
        <w:rPr>
          <w:rFonts w:asciiTheme="majorHAnsi" w:hAnsiTheme="majorHAnsi"/>
          <w:sz w:val="22"/>
          <w:szCs w:val="22"/>
          <w:rPrChange w:id="26" w:author="Microsoft Office User" w:date="2018-03-01T10:18:00Z">
            <w:rPr>
              <w:rFonts w:asciiTheme="majorHAnsi" w:hAnsiTheme="majorHAnsi"/>
            </w:rPr>
          </w:rPrChange>
        </w:rPr>
      </w:pPr>
    </w:p>
    <w:p w:rsidR="00F81FF4" w:rsidRPr="00C33D5B" w:rsidRDefault="00F81FF4" w:rsidP="00F81FF4">
      <w:pPr>
        <w:widowControl/>
        <w:autoSpaceDE/>
        <w:autoSpaceDN/>
        <w:adjustRightInd/>
        <w:rPr>
          <w:rFonts w:asciiTheme="majorHAnsi" w:hAnsiTheme="majorHAnsi"/>
          <w:sz w:val="22"/>
          <w:szCs w:val="22"/>
          <w:rPrChange w:id="27" w:author="Microsoft Office User" w:date="2018-03-01T10:18:00Z">
            <w:rPr>
              <w:rFonts w:asciiTheme="majorHAnsi" w:hAnsiTheme="majorHAnsi"/>
            </w:rPr>
          </w:rPrChange>
        </w:rPr>
      </w:pPr>
      <w:r w:rsidRPr="00C33D5B">
        <w:rPr>
          <w:rFonts w:asciiTheme="majorHAnsi" w:hAnsiTheme="majorHAnsi"/>
          <w:sz w:val="22"/>
          <w:szCs w:val="22"/>
          <w:rPrChange w:id="28" w:author="Microsoft Office User" w:date="2018-03-01T10:18:00Z">
            <w:rPr>
              <w:rFonts w:asciiTheme="majorHAnsi" w:hAnsiTheme="majorHAnsi"/>
            </w:rPr>
          </w:rPrChange>
        </w:rPr>
        <w:t>Phase</w:t>
      </w:r>
      <w:r w:rsidR="00DD1C4F" w:rsidRPr="00C33D5B">
        <w:rPr>
          <w:rFonts w:asciiTheme="majorHAnsi" w:hAnsiTheme="majorHAnsi"/>
          <w:sz w:val="22"/>
          <w:szCs w:val="22"/>
          <w:rPrChange w:id="29" w:author="Microsoft Office User" w:date="2018-03-01T10:18:00Z">
            <w:rPr>
              <w:rFonts w:asciiTheme="majorHAnsi" w:hAnsiTheme="majorHAnsi"/>
            </w:rPr>
          </w:rPrChange>
        </w:rPr>
        <w:t>s</w:t>
      </w:r>
      <w:r w:rsidRPr="00C33D5B">
        <w:rPr>
          <w:rFonts w:asciiTheme="majorHAnsi" w:hAnsiTheme="majorHAnsi"/>
          <w:sz w:val="22"/>
          <w:szCs w:val="22"/>
          <w:rPrChange w:id="30" w:author="Microsoft Office User" w:date="2018-03-01T10:18:00Z">
            <w:rPr>
              <w:rFonts w:asciiTheme="majorHAnsi" w:hAnsiTheme="majorHAnsi"/>
            </w:rPr>
          </w:rPrChange>
        </w:rPr>
        <w:t xml:space="preserve"> 1</w:t>
      </w:r>
      <w:r w:rsidR="00DD1C4F" w:rsidRPr="00C33D5B">
        <w:rPr>
          <w:rFonts w:asciiTheme="majorHAnsi" w:hAnsiTheme="majorHAnsi"/>
          <w:sz w:val="22"/>
          <w:szCs w:val="22"/>
          <w:rPrChange w:id="31" w:author="Microsoft Office User" w:date="2018-03-01T10:18:00Z">
            <w:rPr>
              <w:rFonts w:asciiTheme="majorHAnsi" w:hAnsiTheme="majorHAnsi"/>
            </w:rPr>
          </w:rPrChange>
        </w:rPr>
        <w:t xml:space="preserve"> and 2</w:t>
      </w:r>
      <w:r w:rsidRPr="00C33D5B">
        <w:rPr>
          <w:rFonts w:asciiTheme="majorHAnsi" w:hAnsiTheme="majorHAnsi"/>
          <w:sz w:val="22"/>
          <w:szCs w:val="22"/>
          <w:rPrChange w:id="32" w:author="Microsoft Office User" w:date="2018-03-01T10:18:00Z">
            <w:rPr>
              <w:rFonts w:asciiTheme="majorHAnsi" w:hAnsiTheme="majorHAnsi"/>
            </w:rPr>
          </w:rPrChange>
        </w:rPr>
        <w:t>: The Working Group agreed by full consensus that all 1</w:t>
      </w:r>
      <w:r w:rsidR="00DD1C4F" w:rsidRPr="00C33D5B">
        <w:rPr>
          <w:rFonts w:asciiTheme="majorHAnsi" w:hAnsiTheme="majorHAnsi"/>
          <w:sz w:val="22"/>
          <w:szCs w:val="22"/>
          <w:rPrChange w:id="33" w:author="Microsoft Office User" w:date="2018-03-01T10:18:00Z">
            <w:rPr>
              <w:rFonts w:asciiTheme="majorHAnsi" w:hAnsiTheme="majorHAnsi"/>
            </w:rPr>
          </w:rPrChange>
        </w:rPr>
        <w:t>8</w:t>
      </w:r>
      <w:r w:rsidRPr="00C33D5B">
        <w:rPr>
          <w:rFonts w:asciiTheme="majorHAnsi" w:hAnsiTheme="majorHAnsi"/>
          <w:sz w:val="22"/>
          <w:szCs w:val="22"/>
          <w:rPrChange w:id="34" w:author="Microsoft Office User" w:date="2018-03-01T10:18:00Z">
            <w:rPr>
              <w:rFonts w:asciiTheme="majorHAnsi" w:hAnsiTheme="majorHAnsi"/>
            </w:rPr>
          </w:rPrChange>
        </w:rPr>
        <w:t xml:space="preserve"> Phase 1 </w:t>
      </w:r>
      <w:r w:rsidR="00DD1C4F" w:rsidRPr="00C33D5B">
        <w:rPr>
          <w:rFonts w:asciiTheme="majorHAnsi" w:hAnsiTheme="majorHAnsi"/>
          <w:sz w:val="22"/>
          <w:szCs w:val="22"/>
          <w:rPrChange w:id="35" w:author="Microsoft Office User" w:date="2018-03-01T10:18:00Z">
            <w:rPr>
              <w:rFonts w:asciiTheme="majorHAnsi" w:hAnsiTheme="majorHAnsi"/>
            </w:rPr>
          </w:rPrChange>
        </w:rPr>
        <w:t xml:space="preserve">and 2 </w:t>
      </w:r>
      <w:r w:rsidR="002709CE" w:rsidRPr="00C33D5B">
        <w:rPr>
          <w:rFonts w:asciiTheme="majorHAnsi" w:hAnsiTheme="majorHAnsi"/>
          <w:sz w:val="22"/>
          <w:szCs w:val="22"/>
          <w:rPrChange w:id="36" w:author="Microsoft Office User" w:date="2018-03-01T10:18:00Z">
            <w:rPr>
              <w:rFonts w:asciiTheme="majorHAnsi" w:hAnsiTheme="majorHAnsi"/>
            </w:rPr>
          </w:rPrChange>
        </w:rPr>
        <w:t>recommendations have</w:t>
      </w:r>
      <w:r w:rsidRPr="00C33D5B">
        <w:rPr>
          <w:rFonts w:asciiTheme="majorHAnsi" w:hAnsiTheme="majorHAnsi"/>
          <w:sz w:val="22"/>
          <w:szCs w:val="22"/>
          <w:rPrChange w:id="37" w:author="Microsoft Office User" w:date="2018-03-01T10:18:00Z">
            <w:rPr>
              <w:rFonts w:asciiTheme="majorHAnsi" w:hAnsiTheme="majorHAnsi"/>
            </w:rPr>
          </w:rPrChange>
        </w:rPr>
        <w:t xml:space="preserve"> already been implemented via previous work.</w:t>
      </w:r>
    </w:p>
    <w:p w:rsidR="00DD1C4F" w:rsidRPr="00C33D5B" w:rsidRDefault="00DD1C4F" w:rsidP="00F81FF4">
      <w:pPr>
        <w:widowControl/>
        <w:autoSpaceDE/>
        <w:autoSpaceDN/>
        <w:adjustRightInd/>
        <w:rPr>
          <w:rFonts w:asciiTheme="majorHAnsi" w:hAnsiTheme="majorHAnsi"/>
          <w:bCs/>
          <w:iCs/>
          <w:sz w:val="22"/>
          <w:szCs w:val="22"/>
          <w:rPrChange w:id="38" w:author="Microsoft Office User" w:date="2018-03-01T10:18:00Z">
            <w:rPr>
              <w:rFonts w:asciiTheme="majorHAnsi" w:hAnsiTheme="majorHAnsi"/>
              <w:bCs/>
              <w:iCs/>
            </w:rPr>
          </w:rPrChange>
        </w:rPr>
      </w:pPr>
    </w:p>
    <w:p w:rsidR="00F81FF4" w:rsidRPr="00C33D5B" w:rsidRDefault="00DD1C4F" w:rsidP="00F81FF4">
      <w:pPr>
        <w:widowControl/>
        <w:autoSpaceDE/>
        <w:autoSpaceDN/>
        <w:adjustRightInd/>
        <w:rPr>
          <w:rFonts w:asciiTheme="majorHAnsi" w:hAnsiTheme="majorHAnsi"/>
          <w:bCs/>
          <w:iCs/>
          <w:sz w:val="22"/>
          <w:szCs w:val="22"/>
        </w:rPr>
      </w:pPr>
      <w:r w:rsidRPr="00C33D5B">
        <w:rPr>
          <w:rFonts w:asciiTheme="majorHAnsi" w:hAnsiTheme="majorHAnsi"/>
          <w:bCs/>
          <w:iCs/>
          <w:sz w:val="22"/>
          <w:szCs w:val="22"/>
          <w:rPrChange w:id="39" w:author="Microsoft Office User" w:date="2018-03-01T10:18:00Z">
            <w:rPr>
              <w:rFonts w:asciiTheme="majorHAnsi" w:hAnsiTheme="majorHAnsi"/>
              <w:bCs/>
              <w:iCs/>
            </w:rPr>
          </w:rPrChange>
        </w:rPr>
        <w:t xml:space="preserve">Phase </w:t>
      </w:r>
      <w:r w:rsidR="00F81FF4" w:rsidRPr="00C33D5B">
        <w:rPr>
          <w:rFonts w:asciiTheme="majorHAnsi" w:hAnsiTheme="majorHAnsi"/>
          <w:bCs/>
          <w:iCs/>
          <w:sz w:val="22"/>
          <w:szCs w:val="22"/>
          <w:rPrChange w:id="40" w:author="Microsoft Office User" w:date="2018-03-01T10:18:00Z">
            <w:rPr>
              <w:rFonts w:asciiTheme="majorHAnsi" w:hAnsiTheme="majorHAnsi"/>
              <w:bCs/>
              <w:iCs/>
            </w:rPr>
          </w:rPrChange>
        </w:rPr>
        <w:t>3: The Working Group confi</w:t>
      </w:r>
      <w:r w:rsidRPr="00C33D5B">
        <w:rPr>
          <w:rFonts w:asciiTheme="majorHAnsi" w:hAnsiTheme="majorHAnsi"/>
          <w:bCs/>
          <w:iCs/>
          <w:sz w:val="22"/>
          <w:szCs w:val="22"/>
          <w:rPrChange w:id="41" w:author="Microsoft Office User" w:date="2018-03-01T10:18:00Z">
            <w:rPr>
              <w:rFonts w:asciiTheme="majorHAnsi" w:hAnsiTheme="majorHAnsi"/>
              <w:bCs/>
              <w:iCs/>
            </w:rPr>
          </w:rPrChange>
        </w:rPr>
        <w:t xml:space="preserve">rms that all of the Phase </w:t>
      </w:r>
      <w:r w:rsidR="00F81FF4" w:rsidRPr="00C33D5B">
        <w:rPr>
          <w:rFonts w:asciiTheme="majorHAnsi" w:hAnsiTheme="majorHAnsi"/>
          <w:bCs/>
          <w:iCs/>
          <w:sz w:val="22"/>
          <w:szCs w:val="22"/>
          <w:rPrChange w:id="42" w:author="Microsoft Office User" w:date="2018-03-01T10:18:00Z">
            <w:rPr>
              <w:rFonts w:asciiTheme="majorHAnsi" w:hAnsiTheme="majorHAnsi"/>
              <w:bCs/>
              <w:iCs/>
            </w:rPr>
          </w:rPrChange>
        </w:rPr>
        <w:t xml:space="preserve">3 recommendations are currently on schedule.  </w:t>
      </w:r>
      <w:r w:rsidR="00AF1B92" w:rsidRPr="00C33D5B">
        <w:rPr>
          <w:rFonts w:asciiTheme="majorHAnsi" w:hAnsiTheme="majorHAnsi"/>
          <w:bCs/>
          <w:iCs/>
          <w:sz w:val="22"/>
          <w:szCs w:val="22"/>
          <w:rPrChange w:id="43" w:author="Microsoft Office User" w:date="2018-03-01T10:18:00Z">
            <w:rPr>
              <w:rFonts w:asciiTheme="majorHAnsi" w:hAnsiTheme="majorHAnsi"/>
              <w:bCs/>
              <w:iCs/>
            </w:rPr>
          </w:rPrChange>
        </w:rPr>
        <w:t>There are 8 recommendations for which the Working Group is considering implementation charters, and which are likely to be implemented in the April-May timeframe.  In addition, there are 7 recommendations that are on hold pending dependencies.  In particular, t</w:t>
      </w:r>
      <w:r w:rsidRPr="00C33D5B">
        <w:rPr>
          <w:rFonts w:asciiTheme="majorHAnsi" w:hAnsiTheme="majorHAnsi"/>
          <w:bCs/>
          <w:iCs/>
          <w:sz w:val="22"/>
          <w:szCs w:val="22"/>
          <w:rPrChange w:id="44" w:author="Microsoft Office User" w:date="2018-03-01T10:18:00Z">
            <w:rPr>
              <w:rFonts w:asciiTheme="majorHAnsi" w:hAnsiTheme="majorHAnsi"/>
              <w:bCs/>
              <w:iCs/>
            </w:rPr>
          </w:rPrChange>
        </w:rPr>
        <w:t>he Working Group has combined</w:t>
      </w:r>
      <w:r w:rsidR="00F81FF4" w:rsidRPr="00C33D5B">
        <w:rPr>
          <w:rFonts w:asciiTheme="majorHAnsi" w:hAnsiTheme="majorHAnsi"/>
          <w:bCs/>
          <w:iCs/>
          <w:sz w:val="22"/>
          <w:szCs w:val="22"/>
          <w:rPrChange w:id="45" w:author="Microsoft Office User" w:date="2018-03-01T10:18:00Z">
            <w:rPr>
              <w:rFonts w:asciiTheme="majorHAnsi" w:hAnsiTheme="majorHAnsi"/>
              <w:bCs/>
              <w:iCs/>
            </w:rPr>
          </w:rPrChange>
        </w:rPr>
        <w:t xml:space="preserve"> recommendations 6, 33, with 36</w:t>
      </w:r>
      <w:r w:rsidRPr="00C33D5B">
        <w:rPr>
          <w:rFonts w:asciiTheme="majorHAnsi" w:hAnsiTheme="majorHAnsi"/>
          <w:bCs/>
          <w:iCs/>
          <w:sz w:val="22"/>
          <w:szCs w:val="22"/>
          <w:rPrChange w:id="46" w:author="Microsoft Office User" w:date="2018-03-01T10:18:00Z">
            <w:rPr>
              <w:rFonts w:asciiTheme="majorHAnsi" w:hAnsiTheme="majorHAnsi"/>
              <w:bCs/>
              <w:iCs/>
            </w:rPr>
          </w:rPrChange>
        </w:rPr>
        <w:t xml:space="preserve"> and moved these to Phase 3 </w:t>
      </w:r>
      <w:r w:rsidR="00F81FF4" w:rsidRPr="00C33D5B">
        <w:rPr>
          <w:rFonts w:asciiTheme="majorHAnsi" w:hAnsiTheme="majorHAnsi"/>
          <w:bCs/>
          <w:iCs/>
          <w:sz w:val="22"/>
          <w:szCs w:val="22"/>
          <w:rPrChange w:id="47" w:author="Microsoft Office User" w:date="2018-03-01T10:18:00Z">
            <w:rPr>
              <w:rFonts w:asciiTheme="majorHAnsi" w:hAnsiTheme="majorHAnsi"/>
              <w:bCs/>
              <w:iCs/>
            </w:rPr>
          </w:rPrChange>
        </w:rPr>
        <w:t xml:space="preserve">as these all relate to diversity and thus are pending the recommendations from the Cross-Community Working Group Work Stream 2 Diversity Sub Team recommendations.  </w:t>
      </w:r>
      <w:r w:rsidR="00AF1B92" w:rsidRPr="00C33D5B">
        <w:rPr>
          <w:rFonts w:asciiTheme="majorHAnsi" w:hAnsiTheme="majorHAnsi"/>
          <w:bCs/>
          <w:iCs/>
          <w:sz w:val="22"/>
          <w:szCs w:val="22"/>
          <w:rPrChange w:id="48" w:author="Microsoft Office User" w:date="2018-03-01T10:18:00Z">
            <w:rPr>
              <w:rFonts w:asciiTheme="majorHAnsi" w:hAnsiTheme="majorHAnsi"/>
              <w:bCs/>
              <w:iCs/>
            </w:rPr>
          </w:rPrChange>
        </w:rPr>
        <w:t>The Sub Team is finalizing its recommendations, which then will be taken into consideration by the Working Group to determine how they affect the implementation of recommendations 6, 3</w:t>
      </w:r>
      <w:r w:rsidR="000F6899" w:rsidRPr="00C33D5B">
        <w:rPr>
          <w:rFonts w:asciiTheme="majorHAnsi" w:hAnsiTheme="majorHAnsi"/>
          <w:bCs/>
          <w:iCs/>
          <w:sz w:val="22"/>
          <w:szCs w:val="22"/>
          <w:rPrChange w:id="49" w:author="Microsoft Office User" w:date="2018-03-01T10:18:00Z">
            <w:rPr>
              <w:rFonts w:asciiTheme="majorHAnsi" w:hAnsiTheme="majorHAnsi"/>
              <w:bCs/>
              <w:iCs/>
            </w:rPr>
          </w:rPrChange>
        </w:rPr>
        <w:t>3</w:t>
      </w:r>
      <w:r w:rsidR="00AF1B92" w:rsidRPr="00C33D5B">
        <w:rPr>
          <w:rFonts w:asciiTheme="majorHAnsi" w:hAnsiTheme="majorHAnsi"/>
          <w:bCs/>
          <w:iCs/>
          <w:sz w:val="22"/>
          <w:szCs w:val="22"/>
          <w:rPrChange w:id="50" w:author="Microsoft Office User" w:date="2018-03-01T10:18:00Z">
            <w:rPr>
              <w:rFonts w:asciiTheme="majorHAnsi" w:hAnsiTheme="majorHAnsi"/>
              <w:bCs/>
              <w:iCs/>
            </w:rPr>
          </w:rPrChange>
        </w:rPr>
        <w:t xml:space="preserve">, and 36.  </w:t>
      </w:r>
      <w:r w:rsidRPr="00C33D5B">
        <w:rPr>
          <w:rFonts w:asciiTheme="majorHAnsi" w:hAnsiTheme="majorHAnsi"/>
          <w:bCs/>
          <w:iCs/>
          <w:sz w:val="22"/>
          <w:szCs w:val="22"/>
          <w:rPrChange w:id="51" w:author="Microsoft Office User" w:date="2018-03-01T10:18:00Z">
            <w:rPr>
              <w:rFonts w:asciiTheme="majorHAnsi" w:hAnsiTheme="majorHAnsi"/>
              <w:bCs/>
              <w:iCs/>
            </w:rPr>
          </w:rPrChange>
        </w:rPr>
        <w:t xml:space="preserve">In addition, although the implementation charter has been developed for recommendations 26, 27, 28, and 29, which relate to Statements of Interest, these may be affected by the General Data Protection Regulation so the charter is on hold </w:t>
      </w:r>
      <w:r w:rsidR="00EA264C" w:rsidRPr="00C33D5B">
        <w:rPr>
          <w:rFonts w:asciiTheme="majorHAnsi" w:hAnsiTheme="majorHAnsi"/>
          <w:bCs/>
          <w:iCs/>
          <w:sz w:val="22"/>
          <w:szCs w:val="22"/>
          <w:rPrChange w:id="52" w:author="Microsoft Office User" w:date="2018-03-01T10:18:00Z">
            <w:rPr>
              <w:rFonts w:asciiTheme="majorHAnsi" w:hAnsiTheme="majorHAnsi"/>
              <w:bCs/>
              <w:iCs/>
            </w:rPr>
          </w:rPrChange>
        </w:rPr>
        <w:t>pending guidance from ICANN.</w:t>
      </w:r>
      <w:r w:rsidRPr="00C33D5B">
        <w:rPr>
          <w:rFonts w:asciiTheme="majorHAnsi" w:hAnsiTheme="majorHAnsi"/>
          <w:bCs/>
          <w:iCs/>
          <w:sz w:val="22"/>
          <w:szCs w:val="22"/>
          <w:rPrChange w:id="53" w:author="Microsoft Office User" w:date="2018-03-01T10:18:00Z">
            <w:rPr>
              <w:rFonts w:asciiTheme="majorHAnsi" w:hAnsiTheme="majorHAnsi"/>
              <w:bCs/>
              <w:iCs/>
            </w:rPr>
          </w:rPrChange>
        </w:rPr>
        <w:t xml:space="preserve"> </w:t>
      </w:r>
      <w:r w:rsidR="00A23859" w:rsidRPr="00C33D5B">
        <w:rPr>
          <w:rFonts w:asciiTheme="majorHAnsi" w:hAnsiTheme="majorHAnsi"/>
          <w:bCs/>
          <w:iCs/>
          <w:sz w:val="22"/>
          <w:szCs w:val="22"/>
          <w:rPrChange w:id="54" w:author="Microsoft Office User" w:date="2018-03-01T10:18:00Z">
            <w:rPr>
              <w:rFonts w:asciiTheme="majorHAnsi" w:hAnsiTheme="majorHAnsi"/>
              <w:bCs/>
              <w:iCs/>
            </w:rPr>
          </w:rPrChange>
        </w:rPr>
        <w:t xml:space="preserve">  The current Work Plan envisions implementation of all Phase 3 recommendations </w:t>
      </w:r>
      <w:del w:id="55" w:author="Microsoft Office User" w:date="2018-03-01T09:58:00Z">
        <w:r w:rsidR="00A23859" w:rsidRPr="00C33D5B" w:rsidDel="00D503AB">
          <w:rPr>
            <w:rFonts w:asciiTheme="majorHAnsi" w:hAnsiTheme="majorHAnsi"/>
            <w:bCs/>
            <w:iCs/>
            <w:sz w:val="22"/>
            <w:szCs w:val="22"/>
            <w:rPrChange w:id="56" w:author="Microsoft Office User" w:date="2018-03-01T10:18:00Z">
              <w:rPr>
                <w:rFonts w:asciiTheme="majorHAnsi" w:hAnsiTheme="majorHAnsi"/>
                <w:bCs/>
                <w:iCs/>
              </w:rPr>
            </w:rPrChange>
          </w:rPr>
          <w:delText>by June 2018</w:delText>
        </w:r>
      </w:del>
      <w:ins w:id="57" w:author="Microsoft Office User" w:date="2018-03-01T09:58:00Z">
        <w:r w:rsidR="00D503AB" w:rsidRPr="00C33D5B">
          <w:rPr>
            <w:rFonts w:asciiTheme="majorHAnsi" w:hAnsiTheme="majorHAnsi"/>
            <w:bCs/>
            <w:iCs/>
            <w:sz w:val="22"/>
            <w:szCs w:val="22"/>
            <w:rPrChange w:id="58" w:author="Microsoft Office User" w:date="2018-03-01T10:18:00Z">
              <w:rPr>
                <w:rFonts w:asciiTheme="majorHAnsi" w:hAnsiTheme="majorHAnsi"/>
                <w:bCs/>
                <w:iCs/>
              </w:rPr>
            </w:rPrChange>
          </w:rPr>
          <w:t xml:space="preserve">no later than the deadline of September 2018 as in the original timeline, but the goal is to </w:t>
        </w:r>
        <w:r w:rsidR="005B704A" w:rsidRPr="00C33D5B">
          <w:rPr>
            <w:rFonts w:asciiTheme="majorHAnsi" w:hAnsiTheme="majorHAnsi"/>
            <w:bCs/>
            <w:iCs/>
            <w:sz w:val="22"/>
            <w:szCs w:val="22"/>
            <w:rPrChange w:id="59" w:author="Microsoft Office User" w:date="2018-03-01T10:18:00Z">
              <w:rPr>
                <w:rFonts w:asciiTheme="majorHAnsi" w:hAnsiTheme="majorHAnsi"/>
                <w:bCs/>
                <w:iCs/>
              </w:rPr>
            </w:rPrChange>
          </w:rPr>
          <w:t>try to complete the implementation earlier if possible</w:t>
        </w:r>
      </w:ins>
      <w:r w:rsidR="00A23859" w:rsidRPr="00C33D5B">
        <w:rPr>
          <w:rFonts w:asciiTheme="majorHAnsi" w:hAnsiTheme="majorHAnsi"/>
          <w:bCs/>
          <w:iCs/>
          <w:sz w:val="22"/>
          <w:szCs w:val="22"/>
          <w:rPrChange w:id="60" w:author="Microsoft Office User" w:date="2018-03-01T10:18:00Z">
            <w:rPr>
              <w:rFonts w:asciiTheme="majorHAnsi" w:hAnsiTheme="majorHAnsi"/>
              <w:bCs/>
              <w:iCs/>
            </w:rPr>
          </w:rPrChange>
        </w:rPr>
        <w:t>.</w:t>
      </w:r>
      <w:r w:rsidR="00F81FF4" w:rsidRPr="00C33D5B">
        <w:rPr>
          <w:rFonts w:asciiTheme="majorHAnsi" w:hAnsiTheme="majorHAnsi"/>
          <w:bCs/>
          <w:iCs/>
          <w:sz w:val="22"/>
          <w:szCs w:val="22"/>
          <w:rPrChange w:id="61" w:author="Microsoft Office User" w:date="2018-03-01T10:18:00Z">
            <w:rPr>
              <w:rFonts w:asciiTheme="majorHAnsi" w:hAnsiTheme="majorHAnsi"/>
              <w:bCs/>
              <w:iCs/>
            </w:rPr>
          </w:rPrChange>
        </w:rPr>
        <w:t xml:space="preserve"> </w:t>
      </w:r>
      <w:r w:rsidR="00A23859" w:rsidRPr="00C33D5B">
        <w:rPr>
          <w:rFonts w:asciiTheme="majorHAnsi" w:hAnsiTheme="majorHAnsi"/>
          <w:bCs/>
          <w:iCs/>
          <w:sz w:val="22"/>
          <w:szCs w:val="22"/>
          <w:rPrChange w:id="62" w:author="Microsoft Office User" w:date="2018-03-01T10:18:00Z">
            <w:rPr>
              <w:rFonts w:asciiTheme="majorHAnsi" w:hAnsiTheme="majorHAnsi"/>
              <w:bCs/>
              <w:iCs/>
            </w:rPr>
          </w:rPrChange>
        </w:rPr>
        <w:t xml:space="preserve">  </w:t>
      </w:r>
      <w:r w:rsidR="00F81FF4" w:rsidRPr="00C33D5B">
        <w:rPr>
          <w:rFonts w:asciiTheme="majorHAnsi" w:hAnsiTheme="majorHAnsi"/>
          <w:bCs/>
          <w:iCs/>
          <w:sz w:val="22"/>
          <w:szCs w:val="22"/>
          <w:rPrChange w:id="63" w:author="Microsoft Office User" w:date="2018-03-01T10:18:00Z">
            <w:rPr>
              <w:rFonts w:asciiTheme="majorHAnsi" w:hAnsiTheme="majorHAnsi"/>
              <w:bCs/>
              <w:iCs/>
            </w:rPr>
          </w:rPrChange>
        </w:rPr>
        <w:t xml:space="preserve">See the </w:t>
      </w:r>
      <w:hyperlink r:id="rId4" w:history="1">
        <w:r w:rsidR="00F81FF4" w:rsidRPr="00C33D5B">
          <w:rPr>
            <w:rStyle w:val="Hyperlink"/>
            <w:rFonts w:asciiTheme="majorHAnsi" w:hAnsiTheme="majorHAnsi"/>
            <w:bCs/>
            <w:iCs/>
            <w:sz w:val="22"/>
            <w:szCs w:val="22"/>
          </w:rPr>
          <w:t>GNSO Review Working Group Wiki</w:t>
        </w:r>
      </w:hyperlink>
      <w:r w:rsidR="00F81FF4" w:rsidRPr="00C33D5B">
        <w:rPr>
          <w:rFonts w:asciiTheme="majorHAnsi" w:hAnsiTheme="majorHAnsi"/>
          <w:bCs/>
          <w:iCs/>
          <w:sz w:val="22"/>
          <w:szCs w:val="22"/>
        </w:rPr>
        <w:t xml:space="preserve"> for an implementation summary</w:t>
      </w:r>
      <w:r w:rsidR="00A65ABB" w:rsidRPr="00C33D5B">
        <w:rPr>
          <w:rFonts w:asciiTheme="majorHAnsi" w:hAnsiTheme="majorHAnsi"/>
          <w:bCs/>
          <w:iCs/>
          <w:sz w:val="22"/>
          <w:szCs w:val="22"/>
        </w:rPr>
        <w:t xml:space="preserve"> and the current Work Plan</w:t>
      </w:r>
      <w:r w:rsidR="00F81FF4" w:rsidRPr="00C33D5B">
        <w:rPr>
          <w:rFonts w:asciiTheme="majorHAnsi" w:hAnsiTheme="majorHAnsi"/>
          <w:bCs/>
          <w:iCs/>
          <w:sz w:val="22"/>
          <w:szCs w:val="22"/>
        </w:rPr>
        <w:t>.</w:t>
      </w:r>
    </w:p>
    <w:p w:rsidR="00F81FF4" w:rsidRPr="00C33D5B" w:rsidRDefault="00F81FF4" w:rsidP="00F81FF4">
      <w:pPr>
        <w:rPr>
          <w:rFonts w:asciiTheme="majorHAnsi" w:hAnsiTheme="majorHAnsi"/>
          <w:bCs/>
          <w:iCs/>
          <w:sz w:val="22"/>
          <w:szCs w:val="22"/>
        </w:rPr>
      </w:pPr>
    </w:p>
    <w:p w:rsidR="00F81FF4" w:rsidRPr="00C33D5B" w:rsidRDefault="00F81FF4" w:rsidP="00F81FF4">
      <w:pPr>
        <w:widowControl/>
        <w:autoSpaceDE/>
        <w:autoSpaceDN/>
        <w:adjustRightInd/>
        <w:rPr>
          <w:rFonts w:asciiTheme="majorHAnsi" w:hAnsiTheme="majorHAnsi"/>
          <w:b/>
          <w:bCs/>
          <w:iCs/>
          <w:sz w:val="22"/>
          <w:szCs w:val="22"/>
        </w:rPr>
      </w:pPr>
      <w:r w:rsidRPr="00C33D5B">
        <w:rPr>
          <w:rFonts w:asciiTheme="majorHAnsi" w:hAnsiTheme="majorHAnsi"/>
          <w:b/>
          <w:bCs/>
          <w:iCs/>
          <w:sz w:val="22"/>
          <w:szCs w:val="22"/>
        </w:rPr>
        <w:t>Timeline:</w:t>
      </w:r>
    </w:p>
    <w:p w:rsidR="00F81FF4" w:rsidRPr="00C33D5B" w:rsidRDefault="00F81FF4" w:rsidP="00F81FF4">
      <w:pPr>
        <w:widowControl/>
        <w:autoSpaceDE/>
        <w:autoSpaceDN/>
        <w:adjustRightInd/>
        <w:rPr>
          <w:rFonts w:asciiTheme="majorHAnsi" w:hAnsiTheme="majorHAnsi"/>
          <w:bCs/>
          <w:iCs/>
          <w:sz w:val="22"/>
          <w:szCs w:val="22"/>
        </w:rPr>
      </w:pPr>
    </w:p>
    <w:p w:rsidR="00F81FF4" w:rsidRPr="00C33D5B" w:rsidRDefault="00F81FF4" w:rsidP="00AF1B92">
      <w:pPr>
        <w:widowControl/>
        <w:autoSpaceDE/>
        <w:autoSpaceDN/>
        <w:adjustRightInd/>
        <w:rPr>
          <w:rFonts w:asciiTheme="majorHAnsi" w:hAnsiTheme="majorHAnsi"/>
          <w:sz w:val="22"/>
          <w:szCs w:val="22"/>
        </w:rPr>
      </w:pPr>
      <w:r w:rsidRPr="00C33D5B">
        <w:rPr>
          <w:rFonts w:asciiTheme="majorHAnsi" w:hAnsiTheme="majorHAnsi"/>
          <w:sz w:val="22"/>
          <w:szCs w:val="22"/>
        </w:rPr>
        <w:t>The Working Group is confident that all of the recommendations will be implemented by not later than September 2018 as per the original timeline</w:t>
      </w:r>
      <w:ins w:id="64" w:author="Microsoft Office User" w:date="2018-03-01T10:22:00Z">
        <w:r w:rsidR="00EC22C0">
          <w:rPr>
            <w:rFonts w:asciiTheme="majorHAnsi" w:hAnsiTheme="majorHAnsi"/>
            <w:sz w:val="22"/>
            <w:szCs w:val="22"/>
          </w:rPr>
          <w:t xml:space="preserve"> in the </w:t>
        </w:r>
      </w:ins>
      <w:ins w:id="65" w:author="Microsoft Office User" w:date="2018-03-01T10:24:00Z">
        <w:r w:rsidR="00EC22C0">
          <w:rPr>
            <w:rFonts w:asciiTheme="majorHAnsi" w:hAnsiTheme="majorHAnsi"/>
            <w:sz w:val="22"/>
            <w:szCs w:val="22"/>
          </w:rPr>
          <w:fldChar w:fldCharType="begin"/>
        </w:r>
      </w:ins>
      <w:ins w:id="66" w:author="Microsoft Office User" w:date="2018-03-01T10:27:00Z">
        <w:r w:rsidR="00EC22C0">
          <w:rPr>
            <w:rFonts w:asciiTheme="majorHAnsi" w:hAnsiTheme="majorHAnsi"/>
            <w:sz w:val="22"/>
            <w:szCs w:val="22"/>
          </w:rPr>
          <w:instrText>HYPERLINK "https://community.icann.org/download/attachments/61610342/GNSO%20Review%20Implementation%20Plan%2021%20November%202016.pdf"</w:instrText>
        </w:r>
        <w:r w:rsidR="00EC22C0">
          <w:rPr>
            <w:rFonts w:asciiTheme="majorHAnsi" w:hAnsiTheme="majorHAnsi"/>
            <w:sz w:val="22"/>
            <w:szCs w:val="22"/>
          </w:rPr>
        </w:r>
      </w:ins>
      <w:ins w:id="67" w:author="Microsoft Office User" w:date="2018-03-01T10:24:00Z">
        <w:r w:rsidR="00EC22C0">
          <w:rPr>
            <w:rFonts w:asciiTheme="majorHAnsi" w:hAnsiTheme="majorHAnsi"/>
            <w:sz w:val="22"/>
            <w:szCs w:val="22"/>
          </w:rPr>
          <w:fldChar w:fldCharType="separate"/>
        </w:r>
        <w:r w:rsidR="00EC22C0" w:rsidRPr="00EC22C0">
          <w:rPr>
            <w:rStyle w:val="Hyperlink"/>
            <w:rFonts w:asciiTheme="majorHAnsi" w:hAnsiTheme="majorHAnsi"/>
            <w:sz w:val="22"/>
            <w:szCs w:val="22"/>
          </w:rPr>
          <w:t>Implementation Plan</w:t>
        </w:r>
        <w:r w:rsidR="00EC22C0">
          <w:rPr>
            <w:rFonts w:asciiTheme="majorHAnsi" w:hAnsiTheme="majorHAnsi"/>
            <w:sz w:val="22"/>
            <w:szCs w:val="22"/>
          </w:rPr>
          <w:fldChar w:fldCharType="end"/>
        </w:r>
      </w:ins>
      <w:r w:rsidRPr="00C33D5B">
        <w:rPr>
          <w:rFonts w:asciiTheme="majorHAnsi" w:hAnsiTheme="majorHAnsi"/>
          <w:sz w:val="22"/>
          <w:szCs w:val="22"/>
        </w:rPr>
        <w:t xml:space="preserve">.  However, should there be any issues that could interfere with completion of any recommendations by the deadline, the Working Group will notify the </w:t>
      </w:r>
      <w:del w:id="68" w:author="Microsoft Office User" w:date="2018-03-01T10:28:00Z">
        <w:r w:rsidRPr="00C33D5B" w:rsidDel="00EC22C0">
          <w:rPr>
            <w:rFonts w:asciiTheme="majorHAnsi" w:hAnsiTheme="majorHAnsi"/>
            <w:sz w:val="22"/>
            <w:szCs w:val="22"/>
          </w:rPr>
          <w:delText>Organizational Effectiveness Committee</w:delText>
        </w:r>
      </w:del>
      <w:ins w:id="69" w:author="Microsoft Office User" w:date="2018-03-01T10:28:00Z">
        <w:r w:rsidR="00EC22C0">
          <w:rPr>
            <w:rFonts w:asciiTheme="majorHAnsi" w:hAnsiTheme="majorHAnsi"/>
            <w:sz w:val="22"/>
            <w:szCs w:val="22"/>
          </w:rPr>
          <w:t>OEC</w:t>
        </w:r>
      </w:ins>
      <w:r w:rsidRPr="00C33D5B">
        <w:rPr>
          <w:rFonts w:asciiTheme="majorHAnsi" w:hAnsiTheme="majorHAnsi"/>
          <w:sz w:val="22"/>
          <w:szCs w:val="22"/>
        </w:rPr>
        <w:t xml:space="preserve"> of the ICANN Board of Directors as well as the </w:t>
      </w:r>
      <w:del w:id="70" w:author="Microsoft Office User" w:date="2018-03-01T10:28:00Z">
        <w:r w:rsidRPr="00C33D5B" w:rsidDel="00EC22C0">
          <w:rPr>
            <w:rFonts w:asciiTheme="majorHAnsi" w:hAnsiTheme="majorHAnsi"/>
            <w:sz w:val="22"/>
            <w:szCs w:val="22"/>
          </w:rPr>
          <w:delText>Generic Names Supporting Organization (</w:delText>
        </w:r>
      </w:del>
      <w:r w:rsidRPr="00C33D5B">
        <w:rPr>
          <w:rFonts w:asciiTheme="majorHAnsi" w:hAnsiTheme="majorHAnsi"/>
          <w:sz w:val="22"/>
          <w:szCs w:val="22"/>
        </w:rPr>
        <w:t>GNSO</w:t>
      </w:r>
      <w:del w:id="71" w:author="Microsoft Office User" w:date="2018-03-01T10:28:00Z">
        <w:r w:rsidRPr="00C33D5B" w:rsidDel="00EC22C0">
          <w:rPr>
            <w:rFonts w:asciiTheme="majorHAnsi" w:hAnsiTheme="majorHAnsi"/>
            <w:sz w:val="22"/>
            <w:szCs w:val="22"/>
          </w:rPr>
          <w:delText>)</w:delText>
        </w:r>
      </w:del>
      <w:r w:rsidRPr="00C33D5B">
        <w:rPr>
          <w:rFonts w:asciiTheme="majorHAnsi" w:hAnsiTheme="majorHAnsi"/>
          <w:sz w:val="22"/>
          <w:szCs w:val="22"/>
        </w:rPr>
        <w:t xml:space="preserve"> Council.</w:t>
      </w:r>
    </w:p>
    <w:sectPr w:rsidR="00F81FF4" w:rsidRPr="00C33D5B" w:rsidSect="00C33D5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FF4"/>
    <w:rsid w:val="000F6899"/>
    <w:rsid w:val="00147550"/>
    <w:rsid w:val="0018686A"/>
    <w:rsid w:val="002709CE"/>
    <w:rsid w:val="00302115"/>
    <w:rsid w:val="003F1020"/>
    <w:rsid w:val="005B704A"/>
    <w:rsid w:val="006B7E50"/>
    <w:rsid w:val="006F301A"/>
    <w:rsid w:val="00A23859"/>
    <w:rsid w:val="00A469B5"/>
    <w:rsid w:val="00A65ABB"/>
    <w:rsid w:val="00AF1B92"/>
    <w:rsid w:val="00B05E28"/>
    <w:rsid w:val="00C33D5B"/>
    <w:rsid w:val="00C92CE7"/>
    <w:rsid w:val="00D503AB"/>
    <w:rsid w:val="00DD1C4F"/>
    <w:rsid w:val="00EA264C"/>
    <w:rsid w:val="00EC22C0"/>
    <w:rsid w:val="00F81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DB8F"/>
  <w15:chartTrackingRefBased/>
  <w15:docId w15:val="{5C930066-7502-4C40-A032-20B1B87B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81FF4"/>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1FF4"/>
    <w:rPr>
      <w:color w:val="0563C1" w:themeColor="hyperlink"/>
      <w:u w:val="single"/>
    </w:rPr>
  </w:style>
  <w:style w:type="paragraph" w:styleId="BalloonText">
    <w:name w:val="Balloon Text"/>
    <w:basedOn w:val="Normal"/>
    <w:link w:val="BalloonTextChar"/>
    <w:uiPriority w:val="99"/>
    <w:semiHidden/>
    <w:unhideWhenUsed/>
    <w:rsid w:val="00D503AB"/>
    <w:rPr>
      <w:sz w:val="18"/>
      <w:szCs w:val="18"/>
    </w:rPr>
  </w:style>
  <w:style w:type="character" w:customStyle="1" w:styleId="BalloonTextChar">
    <w:name w:val="Balloon Text Char"/>
    <w:basedOn w:val="DefaultParagraphFont"/>
    <w:link w:val="BalloonText"/>
    <w:uiPriority w:val="99"/>
    <w:semiHidden/>
    <w:rsid w:val="00D503AB"/>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18686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https://community.icann.org/display/GRWG/Status+of+Draft+Documents+and+Consensus+Ca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2018-03-01T14:50:00Z</dcterms:created>
  <dcterms:modified xsi:type="dcterms:W3CDTF">2018-03-01T15:30:00Z</dcterms:modified>
</cp:coreProperties>
</file>