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761B56FB" w:rsidR="006D69B8" w:rsidRDefault="00CD5D35" w:rsidP="00CD5D35">
            <w:pPr>
              <w:pStyle w:val="FormHeading1"/>
              <w:widowControl w:val="0"/>
              <w:ind w:left="90"/>
              <w:rPr>
                <w:noProof w:val="0"/>
                <w:color w:val="FFFFFF"/>
              </w:rPr>
            </w:pPr>
            <w:r>
              <w:rPr>
                <w:noProof w:val="0"/>
                <w:color w:val="FFFFFF"/>
              </w:rPr>
              <w:t>Recommendation</w:t>
            </w:r>
            <w:r w:rsidR="001B54B5">
              <w:rPr>
                <w:noProof w:val="0"/>
                <w:color w:val="FFFFFF"/>
              </w:rPr>
              <w:t>s 1, 2, 3</w:t>
            </w:r>
            <w:r w:rsidR="006D69B8">
              <w:rPr>
                <w:noProof w:val="0"/>
                <w:color w:val="FFFFFF"/>
              </w:rPr>
              <w:t xml:space="preserve">: </w:t>
            </w:r>
            <w:r w:rsidR="000B2D96">
              <w:rPr>
                <w:noProof w:val="0"/>
                <w:color w:val="FFFFFF"/>
              </w:rPr>
              <w:t>GNSO Outreach and Working Group Participation</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DA4198">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DA4198">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11C2F3B2" w:rsidR="00762354" w:rsidRPr="00B26BF7" w:rsidRDefault="005859FC" w:rsidP="00DA4198">
            <w:pPr>
              <w:widowControl w:val="0"/>
              <w:ind w:left="90"/>
              <w:rPr>
                <w:rFonts w:asciiTheme="majorHAnsi" w:hAnsiTheme="majorHAnsi" w:cstheme="majorHAnsi"/>
              </w:rPr>
            </w:pPr>
            <w:r w:rsidRPr="00B26BF7">
              <w:rPr>
                <w:rFonts w:asciiTheme="majorHAnsi" w:hAnsiTheme="majorHAnsi" w:cstheme="majorHAnsi"/>
              </w:rPr>
              <w:t xml:space="preserve">Promote role clarity and establish mechanisms to increase trust within the ecosystem rooted in the public interest.  Also, evolve policy development and governance processes, structures and meetings to be more accountable, inclusive, efficient, effective and responsive.  See Strategic Plan main web page at: </w:t>
            </w:r>
            <w:hyperlink r:id="rId8" w:history="1">
              <w:r w:rsidRPr="00B26BF7">
                <w:rPr>
                  <w:rStyle w:val="Hyperlink"/>
                  <w:rFonts w:asciiTheme="majorHAnsi" w:hAnsiTheme="majorHAnsi" w:cstheme="majorHAnsi"/>
                </w:rPr>
                <w:t>https://www.icann.org/resources/pages/strategic-engagement-2013-10-10-en</w:t>
              </w:r>
            </w:hyperlink>
            <w:r w:rsidRPr="00B26BF7">
              <w:rPr>
                <w:rFonts w:asciiTheme="majorHAnsi" w:hAnsiTheme="majorHAnsi" w:cstheme="majorHAnsi"/>
              </w:rPr>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DA4198">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DA4198">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173F5364" w14:textId="77777777" w:rsidR="00B473D4" w:rsidRPr="002E31E1" w:rsidRDefault="00B473D4" w:rsidP="00B473D4">
            <w:pPr>
              <w:pStyle w:val="FormText1"/>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736ED72D"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E41CDDC"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3D835C25"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7372CE95"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166C0D7D"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4A4E227E" w:rsidR="00762354" w:rsidRPr="0014732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A725E5">
        <w:trPr>
          <w:trHeight w:val="840"/>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DA4198">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59B7ADB8" w14:textId="77777777" w:rsidR="00DF16F3" w:rsidRPr="00F10A22" w:rsidRDefault="00DF16F3" w:rsidP="00DF16F3">
            <w:pPr>
              <w:pStyle w:val="FormText1"/>
              <w:ind w:left="90"/>
              <w:rPr>
                <w:rFonts w:asciiTheme="majorHAnsi" w:hAnsiTheme="majorHAnsi"/>
                <w:sz w:val="22"/>
                <w:szCs w:val="22"/>
              </w:rPr>
            </w:pPr>
            <w:r w:rsidRPr="00F10A22">
              <w:rPr>
                <w:rFonts w:asciiTheme="majorHAnsi" w:hAnsiTheme="majorHAnsi"/>
                <w:sz w:val="22"/>
                <w:szCs w:val="22"/>
                <w:u w:val="single"/>
              </w:rPr>
              <w:t>Recommendation 1</w:t>
            </w:r>
            <w:r w:rsidRPr="00F10A22">
              <w:rPr>
                <w:rFonts w:asciiTheme="majorHAnsi" w:hAnsiTheme="majorHAnsi"/>
                <w:sz w:val="22"/>
                <w:szCs w:val="22"/>
              </w:rPr>
              <w:t>: That the GNSO develop and monitor metrics to evaluate the ongoing effectiveness of current outreach strategies and pilot programs with regard to GNSO Working Groups.</w:t>
            </w:r>
          </w:p>
          <w:p w14:paraId="76905364" w14:textId="77777777" w:rsidR="00DF16F3" w:rsidRPr="00F10A22" w:rsidRDefault="00DF16F3" w:rsidP="00DF16F3">
            <w:pPr>
              <w:pStyle w:val="FormText1"/>
              <w:ind w:left="90"/>
              <w:rPr>
                <w:rFonts w:asciiTheme="majorHAnsi" w:hAnsiTheme="majorHAnsi"/>
                <w:sz w:val="22"/>
                <w:szCs w:val="22"/>
              </w:rPr>
            </w:pPr>
            <w:r w:rsidRPr="00F10A22">
              <w:rPr>
                <w:rFonts w:asciiTheme="majorHAnsi" w:hAnsiTheme="majorHAnsi"/>
                <w:sz w:val="22"/>
                <w:szCs w:val="22"/>
                <w:u w:val="single"/>
              </w:rPr>
              <w:t>Recommendation 2</w:t>
            </w:r>
            <w:r w:rsidRPr="00F10A22">
              <w:rPr>
                <w:rFonts w:asciiTheme="majorHAnsi" w:hAnsiTheme="majorHAnsi"/>
                <w:sz w:val="22"/>
                <w:szCs w:val="22"/>
              </w:rPr>
              <w:t>: That the GNSO develop and fund more targeted programs to recruit volunteers and broaden participation in PDP Working Groups, given the vital role volunteers play in Working Groups and policy development.</w:t>
            </w:r>
          </w:p>
          <w:p w14:paraId="3FEA735D" w14:textId="4D4AAFFA" w:rsidR="00762354" w:rsidRPr="00CD5D35" w:rsidRDefault="00DF16F3" w:rsidP="00DF16F3">
            <w:pPr>
              <w:pStyle w:val="FormText1"/>
              <w:widowControl w:val="0"/>
              <w:ind w:left="90"/>
              <w:rPr>
                <w:rFonts w:asciiTheme="majorHAnsi" w:hAnsiTheme="majorHAnsi"/>
                <w:sz w:val="22"/>
                <w:szCs w:val="22"/>
              </w:rPr>
            </w:pPr>
            <w:r w:rsidRPr="00F10A22">
              <w:rPr>
                <w:rFonts w:asciiTheme="majorHAnsi" w:hAnsiTheme="majorHAnsi"/>
                <w:sz w:val="22"/>
                <w:szCs w:val="22"/>
                <w:u w:val="single"/>
              </w:rPr>
              <w:t>Recommendation 3</w:t>
            </w:r>
            <w:r w:rsidRPr="00F10A22">
              <w:rPr>
                <w:rFonts w:asciiTheme="majorHAnsi" w:hAnsiTheme="majorHAnsi"/>
                <w:sz w:val="22"/>
                <w:szCs w:val="22"/>
              </w:rPr>
              <w:t>: That the GNSO Council reduce or remove cost barriers to volunteer participation in Working Groups.</w:t>
            </w:r>
          </w:p>
        </w:tc>
      </w:tr>
    </w:tbl>
    <w:p w14:paraId="28984EDA"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DA419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DA419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7813A7BA" w14:textId="6F305A52" w:rsidR="00F10A22" w:rsidRPr="000F6CF6" w:rsidRDefault="00F10A22" w:rsidP="00F10A22">
            <w:pPr>
              <w:widowControl w:val="0"/>
              <w:rPr>
                <w:rFonts w:asciiTheme="majorHAnsi" w:hAnsiTheme="majorHAnsi"/>
                <w:sz w:val="22"/>
                <w:szCs w:val="22"/>
              </w:rPr>
            </w:pPr>
            <w:r w:rsidRPr="000F6CF6">
              <w:rPr>
                <w:rFonts w:asciiTheme="majorHAnsi" w:hAnsiTheme="majorHAnsi"/>
                <w:sz w:val="22"/>
                <w:szCs w:val="22"/>
              </w:rPr>
              <w:t>1. Staff will provide an overview of current outreach strategies and pilot programs with regard to GNSO Working Groups.</w:t>
            </w:r>
          </w:p>
          <w:p w14:paraId="4FA23EE0" w14:textId="77777777" w:rsidR="00BF4890" w:rsidRPr="000F6CF6" w:rsidRDefault="00BF4890" w:rsidP="00F10A22">
            <w:pPr>
              <w:widowControl w:val="0"/>
              <w:rPr>
                <w:rFonts w:asciiTheme="majorHAnsi" w:hAnsiTheme="majorHAnsi"/>
                <w:sz w:val="22"/>
                <w:szCs w:val="22"/>
              </w:rPr>
            </w:pPr>
            <w:r w:rsidRPr="000F6CF6">
              <w:rPr>
                <w:rFonts w:asciiTheme="majorHAnsi" w:hAnsiTheme="majorHAnsi"/>
                <w:sz w:val="22"/>
                <w:szCs w:val="22"/>
              </w:rPr>
              <w:t>2. The GNSO Review Working Group to determine what metrics to develop and monitor to evaluate ongoing effectiveness of current outreach strategies and pilot programs.</w:t>
            </w:r>
          </w:p>
          <w:p w14:paraId="1E52F291" w14:textId="2D05FE17" w:rsidR="00BF4890" w:rsidRPr="000F6CF6" w:rsidRDefault="00BF4890" w:rsidP="00F10A22">
            <w:pPr>
              <w:widowControl w:val="0"/>
              <w:rPr>
                <w:rFonts w:asciiTheme="majorHAnsi" w:hAnsiTheme="majorHAnsi"/>
                <w:sz w:val="22"/>
                <w:szCs w:val="22"/>
              </w:rPr>
            </w:pPr>
            <w:r w:rsidRPr="000F6CF6">
              <w:rPr>
                <w:rFonts w:asciiTheme="majorHAnsi" w:hAnsiTheme="majorHAnsi"/>
                <w:sz w:val="22"/>
                <w:szCs w:val="22"/>
              </w:rPr>
              <w:t>3. The GNSO Review Working Group determine whether the GNSO should develop and fund more targeted programs, beyond those already offered.</w:t>
            </w:r>
          </w:p>
          <w:p w14:paraId="487201CB" w14:textId="58BBAF2C" w:rsidR="00AE0B22" w:rsidRPr="000F6CF6" w:rsidRDefault="00AE0B22" w:rsidP="00F10A22">
            <w:pPr>
              <w:widowControl w:val="0"/>
              <w:rPr>
                <w:rFonts w:asciiTheme="majorHAnsi" w:hAnsiTheme="majorHAnsi"/>
                <w:sz w:val="22"/>
                <w:szCs w:val="22"/>
              </w:rPr>
            </w:pPr>
            <w:r w:rsidRPr="000F6CF6">
              <w:rPr>
                <w:rFonts w:asciiTheme="majorHAnsi" w:hAnsiTheme="majorHAnsi"/>
                <w:sz w:val="22"/>
                <w:szCs w:val="22"/>
              </w:rPr>
              <w:t>4. The GNSO Review Working Group determine how best to reduce or remove cost barriers to volunteer participation in Working Groups and policy development.</w:t>
            </w:r>
          </w:p>
          <w:p w14:paraId="126FBC10" w14:textId="75F2CE84" w:rsidR="00762354" w:rsidRPr="00540A5F" w:rsidRDefault="000F6CF6" w:rsidP="00BA7340">
            <w:pPr>
              <w:pStyle w:val="TableText"/>
              <w:widowControl w:val="0"/>
              <w:rPr>
                <w:rFonts w:asciiTheme="majorHAnsi" w:hAnsiTheme="majorHAnsi" w:cs="Times New Roman"/>
                <w:noProof w:val="0"/>
                <w:sz w:val="22"/>
                <w:szCs w:val="22"/>
              </w:rPr>
            </w:pPr>
            <w:r w:rsidRPr="000F6CF6">
              <w:rPr>
                <w:rFonts w:asciiTheme="majorHAnsi" w:eastAsiaTheme="minorEastAsia" w:hAnsiTheme="majorHAnsi" w:cstheme="minorBidi"/>
                <w:noProof w:val="0"/>
                <w:sz w:val="22"/>
                <w:szCs w:val="22"/>
              </w:rPr>
              <w:t>5</w:t>
            </w:r>
            <w:r w:rsidR="00F10A22" w:rsidRPr="000F6CF6">
              <w:rPr>
                <w:rFonts w:asciiTheme="majorHAnsi" w:eastAsiaTheme="minorEastAsia" w:hAnsiTheme="majorHAnsi" w:cstheme="minorBidi"/>
                <w:noProof w:val="0"/>
                <w:sz w:val="22"/>
                <w:szCs w:val="22"/>
              </w:rPr>
              <w:t xml:space="preserve">. </w:t>
            </w:r>
            <w:r w:rsidR="00BA7340" w:rsidRPr="000F6CF6">
              <w:rPr>
                <w:rFonts w:asciiTheme="majorHAnsi" w:hAnsiTheme="majorHAnsi"/>
                <w:sz w:val="22"/>
                <w:szCs w:val="22"/>
              </w:rPr>
              <w:t>The GNSO Review Working Group to determine whether this recommendation has been implemented or whether further work needs to be undertaken to meet the intent of this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DA419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0F6CF6" w:rsidRDefault="006D69B8" w:rsidP="00DA4198">
            <w:pPr>
              <w:widowControl w:val="0"/>
              <w:rPr>
                <w:rFonts w:asciiTheme="majorHAnsi" w:hAnsiTheme="majorHAnsi" w:cstheme="majorHAnsi"/>
                <w:sz w:val="22"/>
                <w:szCs w:val="22"/>
              </w:rPr>
            </w:pPr>
            <w:r w:rsidRPr="000F6CF6">
              <w:rPr>
                <w:rFonts w:asciiTheme="majorHAnsi" w:hAnsiTheme="majorHAnsi" w:cstheme="majorHAnsi"/>
                <w:sz w:val="22"/>
                <w:szCs w:val="22"/>
              </w:rPr>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DA419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7F825859" w:rsidR="00762354" w:rsidRPr="000F6CF6" w:rsidRDefault="00BA7340" w:rsidP="00DA4198">
            <w:pPr>
              <w:widowControl w:val="0"/>
              <w:rPr>
                <w:rFonts w:asciiTheme="majorHAnsi" w:hAnsiTheme="majorHAnsi" w:cstheme="majorHAnsi"/>
                <w:sz w:val="22"/>
                <w:szCs w:val="22"/>
              </w:rPr>
            </w:pPr>
            <w:r w:rsidRPr="000F6CF6">
              <w:rPr>
                <w:rFonts w:asciiTheme="majorHAnsi" w:hAnsiTheme="majorHAnsi" w:cstheme="majorHAnsi"/>
                <w:sz w:val="22"/>
                <w:szCs w:val="22"/>
              </w:rPr>
              <w:t>None</w:t>
            </w:r>
            <w:r w:rsidR="00A02129" w:rsidRPr="000F6CF6">
              <w:rPr>
                <w:rFonts w:asciiTheme="majorHAnsi" w:hAnsiTheme="majorHAnsi" w:cstheme="majorHAnsi"/>
                <w:sz w:val="22"/>
                <w:szCs w:val="22"/>
              </w:rPr>
              <w:t>.</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DA4198">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46844877" w:rsidR="00762354" w:rsidRPr="000F6CF6" w:rsidRDefault="00BA7340" w:rsidP="00DA4198">
            <w:pPr>
              <w:widowControl w:val="0"/>
              <w:rPr>
                <w:rFonts w:asciiTheme="majorHAnsi" w:hAnsiTheme="majorHAnsi" w:cstheme="majorHAnsi"/>
                <w:sz w:val="22"/>
                <w:szCs w:val="22"/>
              </w:rPr>
            </w:pPr>
            <w:r w:rsidRPr="000F6CF6">
              <w:rPr>
                <w:rFonts w:asciiTheme="majorHAnsi" w:hAnsiTheme="majorHAnsi" w:cstheme="majorHAnsi"/>
                <w:sz w:val="22"/>
                <w:szCs w:val="22"/>
              </w:rPr>
              <w:t>None</w:t>
            </w:r>
            <w:r w:rsidR="00A02129" w:rsidRPr="000F6CF6">
              <w:rPr>
                <w:rFonts w:asciiTheme="majorHAnsi" w:hAnsiTheme="majorHAnsi" w:cstheme="majorHAnsi"/>
                <w:sz w:val="22"/>
                <w:szCs w:val="22"/>
              </w:rPr>
              <w:t>.</w:t>
            </w:r>
          </w:p>
        </w:tc>
      </w:tr>
    </w:tbl>
    <w:p w14:paraId="4411EB43"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0F6CF6">
        <w:trPr>
          <w:trHeight w:val="435"/>
        </w:trPr>
        <w:tc>
          <w:tcPr>
            <w:tcW w:w="10260" w:type="dxa"/>
            <w:shd w:val="clear" w:color="auto" w:fill="808080"/>
          </w:tcPr>
          <w:p w14:paraId="7E7B3071" w14:textId="16F7E5E6" w:rsidR="00762354" w:rsidRDefault="00762354" w:rsidP="00DA4198">
            <w:pPr>
              <w:pStyle w:val="FormHeading1"/>
              <w:widowControl w:val="0"/>
              <w:ind w:left="90"/>
              <w:rPr>
                <w:b w:val="0"/>
                <w:noProof w:val="0"/>
                <w:color w:val="FFFFFF"/>
                <w:sz w:val="20"/>
              </w:rPr>
            </w:pPr>
            <w:r>
              <w:rPr>
                <w:noProof w:val="0"/>
                <w:color w:val="FFFFFF"/>
              </w:rPr>
              <w:lastRenderedPageBreak/>
              <w:t xml:space="preserve">Option Analysis </w:t>
            </w:r>
          </w:p>
        </w:tc>
      </w:tr>
      <w:tr w:rsidR="00762354" w14:paraId="4EAB5727" w14:textId="77777777" w:rsidTr="006D69B8">
        <w:trPr>
          <w:trHeight w:val="273"/>
        </w:trPr>
        <w:tc>
          <w:tcPr>
            <w:tcW w:w="10260" w:type="dxa"/>
          </w:tcPr>
          <w:p w14:paraId="697528CE" w14:textId="6321ADE6" w:rsidR="00762354" w:rsidRPr="000F6CF6" w:rsidRDefault="00BF3546" w:rsidP="00DA4198">
            <w:pPr>
              <w:widowControl w:val="0"/>
              <w:rPr>
                <w:rFonts w:asciiTheme="majorHAnsi" w:hAnsiTheme="majorHAnsi" w:cstheme="majorHAnsi"/>
                <w:sz w:val="22"/>
                <w:szCs w:val="22"/>
              </w:rPr>
            </w:pPr>
            <w:r w:rsidRPr="000F6CF6">
              <w:rPr>
                <w:rFonts w:asciiTheme="majorHAnsi" w:hAnsiTheme="majorHAnsi" w:cstheme="majorHAnsi"/>
                <w:sz w:val="22"/>
                <w:szCs w:val="22"/>
              </w:rP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DA4198">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202D8167" w14:textId="4212FB06" w:rsidR="00D84DA8" w:rsidRPr="000F6CF6" w:rsidRDefault="00D84DA8" w:rsidP="004311B8">
            <w:pPr>
              <w:widowControl w:val="0"/>
              <w:rPr>
                <w:rFonts w:asciiTheme="majorHAnsi" w:hAnsiTheme="majorHAnsi" w:cstheme="majorHAnsi"/>
                <w:sz w:val="22"/>
                <w:szCs w:val="22"/>
              </w:rPr>
            </w:pPr>
          </w:p>
          <w:p w14:paraId="4575F7C9" w14:textId="59AFC564" w:rsidR="00AE0B22" w:rsidRPr="000F6CF6" w:rsidRDefault="00AE0B22" w:rsidP="006B192B">
            <w:pPr>
              <w:widowControl w:val="0"/>
              <w:rPr>
                <w:rFonts w:asciiTheme="majorHAnsi" w:hAnsiTheme="majorHAnsi" w:cstheme="majorHAnsi"/>
                <w:b/>
                <w:sz w:val="22"/>
                <w:szCs w:val="22"/>
                <w:lang w:val="en"/>
              </w:rPr>
            </w:pPr>
            <w:r w:rsidRPr="000F6CF6">
              <w:rPr>
                <w:rFonts w:asciiTheme="majorHAnsi" w:hAnsiTheme="majorHAnsi" w:cstheme="majorHAnsi"/>
                <w:b/>
                <w:sz w:val="22"/>
                <w:szCs w:val="22"/>
                <w:lang w:val="en"/>
              </w:rPr>
              <w:t>1.  Current Outreach Strategies and Pilot Programs:</w:t>
            </w:r>
          </w:p>
          <w:p w14:paraId="47347255" w14:textId="77777777" w:rsidR="00AE0B22" w:rsidRPr="000F6CF6" w:rsidRDefault="00AE0B22" w:rsidP="006B192B">
            <w:pPr>
              <w:widowControl w:val="0"/>
              <w:rPr>
                <w:rFonts w:asciiTheme="majorHAnsi" w:hAnsiTheme="majorHAnsi" w:cstheme="majorHAnsi"/>
                <w:sz w:val="22"/>
                <w:szCs w:val="22"/>
                <w:lang w:val="en"/>
              </w:rPr>
            </w:pPr>
          </w:p>
          <w:p w14:paraId="2CDB0C22" w14:textId="0829F127" w:rsidR="006B192B" w:rsidRPr="000F6CF6" w:rsidRDefault="00701C49" w:rsidP="006B192B">
            <w:pPr>
              <w:widowControl w:val="0"/>
              <w:rPr>
                <w:rFonts w:asciiTheme="majorHAnsi" w:hAnsiTheme="majorHAnsi" w:cstheme="majorHAnsi"/>
                <w:sz w:val="22"/>
                <w:szCs w:val="22"/>
                <w:lang w:val="en"/>
              </w:rPr>
            </w:pPr>
            <w:r w:rsidRPr="000F6CF6">
              <w:rPr>
                <w:rFonts w:asciiTheme="majorHAnsi" w:hAnsiTheme="majorHAnsi" w:cstheme="majorHAnsi"/>
                <w:sz w:val="22"/>
                <w:szCs w:val="22"/>
                <w:lang w:val="en"/>
              </w:rPr>
              <w:t>Staff identified the following current o</w:t>
            </w:r>
            <w:r w:rsidR="006B192B" w:rsidRPr="000F6CF6">
              <w:rPr>
                <w:rFonts w:asciiTheme="majorHAnsi" w:hAnsiTheme="majorHAnsi" w:cstheme="majorHAnsi"/>
                <w:sz w:val="22"/>
                <w:szCs w:val="22"/>
                <w:lang w:val="en"/>
              </w:rPr>
              <w:t>utreach and volunteer development initiatives</w:t>
            </w:r>
            <w:r w:rsidRPr="000F6CF6">
              <w:rPr>
                <w:rFonts w:asciiTheme="majorHAnsi" w:hAnsiTheme="majorHAnsi" w:cstheme="majorHAnsi"/>
                <w:sz w:val="22"/>
                <w:szCs w:val="22"/>
                <w:lang w:val="en"/>
              </w:rPr>
              <w:t>:</w:t>
            </w:r>
          </w:p>
          <w:p w14:paraId="6A6D41AD" w14:textId="25198370" w:rsidR="006B192B" w:rsidRPr="000F6CF6" w:rsidRDefault="00BF4890"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sz w:val="22"/>
                <w:szCs w:val="22"/>
                <w:lang w:val="en"/>
              </w:rPr>
              <w:t xml:space="preserve"> </w:t>
            </w:r>
            <w:r w:rsidRPr="000F6CF6">
              <w:rPr>
                <w:rFonts w:asciiTheme="majorHAnsi" w:hAnsiTheme="majorHAnsi" w:cstheme="majorHAnsi"/>
                <w:i/>
                <w:sz w:val="22"/>
                <w:szCs w:val="22"/>
                <w:lang w:val="en"/>
              </w:rPr>
              <w:t>Stakeholder Journey Project:</w:t>
            </w:r>
            <w:r w:rsidRPr="000F6CF6">
              <w:rPr>
                <w:rFonts w:asciiTheme="majorHAnsi" w:hAnsiTheme="majorHAnsi" w:cstheme="majorHAnsi"/>
                <w:sz w:val="22"/>
                <w:szCs w:val="22"/>
                <w:lang w:val="en"/>
              </w:rPr>
              <w:t xml:space="preserve"> S</w:t>
            </w:r>
            <w:r w:rsidR="006B192B" w:rsidRPr="000F6CF6">
              <w:rPr>
                <w:rFonts w:asciiTheme="majorHAnsi" w:hAnsiTheme="majorHAnsi" w:cstheme="majorHAnsi"/>
                <w:sz w:val="22"/>
                <w:szCs w:val="22"/>
                <w:lang w:val="en"/>
              </w:rPr>
              <w:t>eeks to build pathways for interested stakeholders to become active participants in bottom-up policy processes.</w:t>
            </w:r>
          </w:p>
          <w:p w14:paraId="7C7D7511" w14:textId="3370CDFD"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The ICANN Academy Leadership Program</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P</w:t>
            </w:r>
            <w:r w:rsidRPr="000F6CF6">
              <w:rPr>
                <w:rFonts w:asciiTheme="majorHAnsi" w:hAnsiTheme="majorHAnsi" w:cstheme="majorHAnsi"/>
                <w:sz w:val="22"/>
                <w:szCs w:val="22"/>
                <w:lang w:val="en"/>
              </w:rPr>
              <w:t>rovides training in leadership and facilitation skills for members of the ICANN community across the ACs, SOs, and SGs.</w:t>
            </w:r>
          </w:p>
          <w:p w14:paraId="74010A9A" w14:textId="3FC58A30"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The ICANN Academy Chairing Skills Program Pilot</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S</w:t>
            </w:r>
            <w:r w:rsidRPr="000F6CF6">
              <w:rPr>
                <w:rFonts w:asciiTheme="majorHAnsi" w:hAnsiTheme="majorHAnsi" w:cstheme="majorHAnsi"/>
                <w:sz w:val="22"/>
                <w:szCs w:val="22"/>
                <w:lang w:val="en"/>
              </w:rPr>
              <w:t>eeks to prepare community members to take on leadership roles in working groups and stakeholder groups.</w:t>
            </w:r>
          </w:p>
          <w:p w14:paraId="6700B8D8" w14:textId="499E0E95"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The Volunteer Engagement Project</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Seeks </w:t>
            </w:r>
            <w:r w:rsidRPr="000F6CF6">
              <w:rPr>
                <w:rFonts w:asciiTheme="majorHAnsi" w:hAnsiTheme="majorHAnsi" w:cstheme="majorHAnsi"/>
                <w:sz w:val="22"/>
                <w:szCs w:val="22"/>
                <w:lang w:val="en"/>
              </w:rPr>
              <w:t>to improve ICANN’s ability to identify and attract new and productive community participation while retaining existing participants who dedicate their t</w:t>
            </w:r>
            <w:r w:rsidR="00BF4890" w:rsidRPr="000F6CF6">
              <w:rPr>
                <w:rFonts w:asciiTheme="majorHAnsi" w:hAnsiTheme="majorHAnsi" w:cstheme="majorHAnsi"/>
                <w:sz w:val="22"/>
                <w:szCs w:val="22"/>
                <w:lang w:val="en"/>
              </w:rPr>
              <w:t>ime and efforts to ICANN’s work.</w:t>
            </w:r>
          </w:p>
          <w:p w14:paraId="21C01CE6" w14:textId="040CF242"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NextGen@ICANN</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S</w:t>
            </w:r>
            <w:r w:rsidRPr="000F6CF6">
              <w:rPr>
                <w:rFonts w:asciiTheme="majorHAnsi" w:hAnsiTheme="majorHAnsi" w:cstheme="majorHAnsi"/>
                <w:sz w:val="22"/>
                <w:szCs w:val="22"/>
                <w:lang w:val="en"/>
              </w:rPr>
              <w:t>ponsors young adults to attend ICANN meetings, focusing on individuals ages 18-30 from the region in which the meeting is taking place.</w:t>
            </w:r>
          </w:p>
          <w:p w14:paraId="622162A4" w14:textId="33C4E462"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The ICANN Fellows Program</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O</w:t>
            </w:r>
            <w:r w:rsidRPr="000F6CF6">
              <w:rPr>
                <w:rFonts w:asciiTheme="majorHAnsi" w:hAnsiTheme="majorHAnsi" w:cstheme="majorHAnsi"/>
                <w:sz w:val="22"/>
                <w:szCs w:val="22"/>
                <w:lang w:val="en"/>
              </w:rPr>
              <w:t>ffers sponsorship to ICANN meetings and capacity-building activities for select participants, focusing on individuals from underserved and underrepresented communities.</w:t>
            </w:r>
            <w:r w:rsidR="009F3BFA" w:rsidRPr="000F6CF6">
              <w:rPr>
                <w:rFonts w:asciiTheme="majorHAnsi" w:hAnsiTheme="majorHAnsi" w:cstheme="majorHAnsi"/>
                <w:sz w:val="22"/>
                <w:szCs w:val="22"/>
                <w:lang w:val="en"/>
              </w:rPr>
              <w:t xml:space="preserve"> Includes continuing review of the program; evaluation through the annual budget process.</w:t>
            </w:r>
          </w:p>
          <w:p w14:paraId="35D22B89" w14:textId="09AAD608"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ICANN Learn</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O</w:t>
            </w:r>
            <w:r w:rsidRPr="000F6CF6">
              <w:rPr>
                <w:rFonts w:asciiTheme="majorHAnsi" w:hAnsiTheme="majorHAnsi" w:cstheme="majorHAnsi"/>
                <w:sz w:val="22"/>
                <w:szCs w:val="22"/>
                <w:lang w:val="en"/>
              </w:rPr>
              <w:t>ffers a free and open learning platform for members of the community.</w:t>
            </w:r>
          </w:p>
          <w:p w14:paraId="6D34EE58" w14:textId="104C400F" w:rsidR="00AE0B22" w:rsidRPr="000F6CF6" w:rsidRDefault="00BF4890" w:rsidP="00AE0B22">
            <w:pPr>
              <w:widowControl w:val="0"/>
              <w:numPr>
                <w:ilvl w:val="0"/>
                <w:numId w:val="23"/>
              </w:numPr>
              <w:rPr>
                <w:ins w:id="0" w:author="Author"/>
                <w:rFonts w:asciiTheme="majorHAnsi" w:hAnsiTheme="majorHAnsi" w:cstheme="majorHAnsi"/>
                <w:sz w:val="22"/>
                <w:szCs w:val="22"/>
                <w:lang w:val="en"/>
              </w:rPr>
            </w:pPr>
            <w:r w:rsidRPr="000F6CF6">
              <w:rPr>
                <w:rFonts w:asciiTheme="majorHAnsi" w:hAnsiTheme="majorHAnsi" w:cstheme="majorHAnsi"/>
                <w:i/>
                <w:sz w:val="22"/>
                <w:szCs w:val="22"/>
                <w:lang w:val="en"/>
              </w:rPr>
              <w:t>Other Activities:</w:t>
            </w:r>
            <w:r w:rsidRPr="000F6CF6">
              <w:rPr>
                <w:rFonts w:asciiTheme="majorHAnsi" w:hAnsiTheme="majorHAnsi" w:cstheme="majorHAnsi"/>
                <w:sz w:val="22"/>
                <w:szCs w:val="22"/>
                <w:lang w:val="en"/>
              </w:rPr>
              <w:t xml:space="preserve"> </w:t>
            </w:r>
            <w:r w:rsidR="006B192B" w:rsidRPr="000F6CF6">
              <w:rPr>
                <w:rFonts w:asciiTheme="majorHAnsi" w:hAnsiTheme="majorHAnsi" w:cstheme="majorHAnsi"/>
                <w:sz w:val="22"/>
                <w:szCs w:val="22"/>
                <w:lang w:val="en"/>
              </w:rPr>
              <w:t>Within the GNSO, several activities support onboarding of newcomers: Monthly webinars for working group newcomers co-hosted with GNSO Council members; PDP Working Group Member Onboarding Program; and the Membership Enrollment Portal (currently in the planning stages).</w:t>
            </w:r>
          </w:p>
          <w:p w14:paraId="5842353F" w14:textId="7F019BC2" w:rsidR="00416DF4" w:rsidRPr="000F6CF6" w:rsidRDefault="00416DF4" w:rsidP="00101EA1">
            <w:pPr>
              <w:widowControl w:val="0"/>
              <w:rPr>
                <w:ins w:id="1" w:author="Author"/>
                <w:rFonts w:asciiTheme="majorHAnsi" w:hAnsiTheme="majorHAnsi" w:cstheme="majorHAnsi"/>
                <w:sz w:val="22"/>
                <w:szCs w:val="22"/>
                <w:lang w:val="en"/>
              </w:rPr>
            </w:pPr>
          </w:p>
          <w:p w14:paraId="42D61884" w14:textId="77777777" w:rsidR="00416DF4" w:rsidRPr="000F6CF6" w:rsidRDefault="00416DF4" w:rsidP="00416DF4">
            <w:pPr>
              <w:widowControl w:val="0"/>
              <w:rPr>
                <w:ins w:id="2" w:author="Author"/>
                <w:rFonts w:asciiTheme="majorHAnsi" w:hAnsiTheme="majorHAnsi" w:cstheme="majorHAnsi"/>
                <w:sz w:val="22"/>
                <w:szCs w:val="22"/>
              </w:rPr>
            </w:pPr>
            <w:ins w:id="3" w:author="Author">
              <w:r w:rsidRPr="000F6CF6">
                <w:rPr>
                  <w:rFonts w:asciiTheme="majorHAnsi" w:hAnsiTheme="majorHAnsi" w:cstheme="majorHAnsi"/>
                  <w:sz w:val="22"/>
                  <w:szCs w:val="22"/>
                </w:rPr>
                <w:t xml:space="preserve">Community Regional Outreach Program (CROPP): </w:t>
              </w:r>
              <w:r w:rsidRPr="000F6CF6">
                <w:rPr>
                  <w:rFonts w:asciiTheme="majorHAnsi" w:hAnsiTheme="majorHAnsi" w:cstheme="majorHAnsi"/>
                  <w:sz w:val="22"/>
                  <w:szCs w:val="22"/>
                </w:rPr>
                <w:fldChar w:fldCharType="begin"/>
              </w:r>
              <w:r w:rsidRPr="000F6CF6">
                <w:rPr>
                  <w:rFonts w:asciiTheme="majorHAnsi" w:hAnsiTheme="majorHAnsi" w:cstheme="majorHAnsi"/>
                  <w:sz w:val="22"/>
                  <w:szCs w:val="22"/>
                </w:rPr>
                <w:instrText xml:space="preserve"> HYPERLINK "https://community.icann.org/display/soaceoutreach" </w:instrText>
              </w:r>
              <w:r w:rsidRPr="000F6CF6">
                <w:rPr>
                  <w:rFonts w:asciiTheme="majorHAnsi" w:hAnsiTheme="majorHAnsi" w:cstheme="majorHAnsi"/>
                  <w:sz w:val="22"/>
                  <w:szCs w:val="22"/>
                </w:rPr>
                <w:fldChar w:fldCharType="separate"/>
              </w:r>
              <w:r w:rsidRPr="000F6CF6">
                <w:rPr>
                  <w:rStyle w:val="Hyperlink"/>
                  <w:rFonts w:asciiTheme="majorHAnsi" w:hAnsiTheme="majorHAnsi" w:cstheme="majorHAnsi"/>
                  <w:sz w:val="22"/>
                  <w:szCs w:val="22"/>
                </w:rPr>
                <w:t>https://community.icann.org/display/soaceoutreach</w:t>
              </w:r>
              <w:r w:rsidRPr="000F6CF6">
                <w:rPr>
                  <w:rFonts w:asciiTheme="majorHAnsi" w:hAnsiTheme="majorHAnsi" w:cstheme="majorHAnsi"/>
                  <w:sz w:val="22"/>
                  <w:szCs w:val="22"/>
                </w:rPr>
                <w:fldChar w:fldCharType="end"/>
              </w:r>
            </w:ins>
          </w:p>
          <w:p w14:paraId="2A7751B4" w14:textId="77777777" w:rsidR="00416DF4" w:rsidRPr="000F6CF6" w:rsidRDefault="00416DF4" w:rsidP="00416DF4">
            <w:pPr>
              <w:widowControl w:val="0"/>
              <w:rPr>
                <w:ins w:id="4" w:author="Author"/>
                <w:rFonts w:asciiTheme="majorHAnsi" w:hAnsiTheme="majorHAnsi" w:cstheme="majorHAnsi"/>
                <w:sz w:val="22"/>
                <w:szCs w:val="22"/>
              </w:rPr>
            </w:pPr>
          </w:p>
          <w:p w14:paraId="3E862063" w14:textId="77777777" w:rsidR="00416DF4" w:rsidRPr="000F6CF6" w:rsidRDefault="00416DF4" w:rsidP="00416DF4">
            <w:pPr>
              <w:widowControl w:val="0"/>
              <w:rPr>
                <w:ins w:id="5" w:author="Author"/>
                <w:rFonts w:asciiTheme="majorHAnsi" w:hAnsiTheme="majorHAnsi" w:cstheme="majorHAnsi"/>
                <w:sz w:val="22"/>
                <w:szCs w:val="22"/>
              </w:rPr>
            </w:pPr>
            <w:ins w:id="6" w:author="Author">
              <w:r w:rsidRPr="000F6CF6">
                <w:rPr>
                  <w:rFonts w:asciiTheme="majorHAnsi" w:hAnsiTheme="majorHAnsi" w:cstheme="majorHAnsi"/>
                  <w:sz w:val="22"/>
                  <w:szCs w:val="22"/>
                </w:rPr>
                <w:t xml:space="preserve">The Community Regional Outreach Pilot Program (CROPP) has been in place since FY14 - for three and one half fiscal years as a pilot program. In its various pilot phases, the CROPP showed steady growth in community interest and usage for eligible communities. Required community activity reports depicted innovative uses of the program by eligible pilot communities that employed annual outreach and engagement strategies. </w:t>
              </w:r>
            </w:ins>
          </w:p>
          <w:p w14:paraId="3A954012" w14:textId="77777777" w:rsidR="00416DF4" w:rsidRPr="000F6CF6" w:rsidRDefault="00416DF4" w:rsidP="00416DF4">
            <w:pPr>
              <w:widowControl w:val="0"/>
              <w:rPr>
                <w:ins w:id="7" w:author="Author"/>
                <w:rFonts w:asciiTheme="majorHAnsi" w:hAnsiTheme="majorHAnsi" w:cstheme="majorHAnsi"/>
                <w:sz w:val="22"/>
                <w:szCs w:val="22"/>
              </w:rPr>
            </w:pPr>
          </w:p>
          <w:p w14:paraId="0AC7BEAB" w14:textId="77777777" w:rsidR="00416DF4" w:rsidRPr="000F6CF6" w:rsidRDefault="00416DF4" w:rsidP="00416DF4">
            <w:pPr>
              <w:widowControl w:val="0"/>
              <w:rPr>
                <w:ins w:id="8" w:author="Author"/>
                <w:rFonts w:asciiTheme="majorHAnsi" w:hAnsiTheme="majorHAnsi" w:cstheme="majorHAnsi"/>
                <w:sz w:val="22"/>
                <w:szCs w:val="22"/>
              </w:rPr>
            </w:pPr>
            <w:ins w:id="9" w:author="Author">
              <w:r w:rsidRPr="000F6CF6">
                <w:rPr>
                  <w:rFonts w:asciiTheme="majorHAnsi" w:hAnsiTheme="majorHAnsi" w:cstheme="majorHAnsi"/>
                  <w:b/>
                  <w:bCs/>
                  <w:sz w:val="22"/>
                  <w:szCs w:val="22"/>
                </w:rPr>
                <w:t xml:space="preserve">For FY18, the ICANN Org </w:t>
              </w:r>
              <w:del w:id="10" w:author="Author">
                <w:r w:rsidRPr="000F6CF6" w:rsidDel="00F349F6">
                  <w:rPr>
                    <w:rFonts w:asciiTheme="majorHAnsi" w:hAnsiTheme="majorHAnsi" w:cstheme="majorHAnsi"/>
                    <w:b/>
                    <w:bCs/>
                    <w:sz w:val="22"/>
                    <w:szCs w:val="22"/>
                  </w:rPr>
                  <w:delText xml:space="preserve">will </w:delText>
                </w:r>
              </w:del>
              <w:r w:rsidRPr="000F6CF6">
                <w:rPr>
                  <w:rFonts w:asciiTheme="majorHAnsi" w:hAnsiTheme="majorHAnsi" w:cstheme="majorHAnsi"/>
                  <w:b/>
                  <w:bCs/>
                  <w:sz w:val="22"/>
                  <w:szCs w:val="22"/>
                </w:rPr>
                <w:t>continued to administer a comprehensive Regional Outreach Program that will permit eligible communities that have developed a strategic outreach and engagement plan (and posted that plan on the ICANN Community Wiki) to choose to continue to employ the newly labeled “CROP” program. </w:t>
              </w:r>
            </w:ins>
          </w:p>
          <w:p w14:paraId="2BEA6E94" w14:textId="51D64E99" w:rsidR="00416DF4" w:rsidRPr="000F6CF6" w:rsidDel="00180CD4" w:rsidRDefault="00416DF4" w:rsidP="00416DF4">
            <w:pPr>
              <w:widowControl w:val="0"/>
              <w:rPr>
                <w:ins w:id="11" w:author="Author"/>
                <w:del w:id="12" w:author="Author"/>
                <w:rFonts w:asciiTheme="majorHAnsi" w:hAnsiTheme="majorHAnsi" w:cstheme="majorHAnsi"/>
                <w:sz w:val="22"/>
                <w:szCs w:val="22"/>
              </w:rPr>
            </w:pPr>
            <w:ins w:id="13" w:author="Author">
              <w:r w:rsidRPr="000F6CF6">
                <w:rPr>
                  <w:rFonts w:asciiTheme="majorHAnsi" w:hAnsiTheme="majorHAnsi" w:cstheme="majorHAnsi"/>
                  <w:sz w:val="22"/>
                  <w:szCs w:val="22"/>
                </w:rPr>
                <w:t xml:space="preserve"> After testing a pilot outreach event capability in FY17, the CROP program </w:t>
              </w:r>
              <w:del w:id="14" w:author="Author">
                <w:r w:rsidRPr="000F6CF6" w:rsidDel="00F349F6">
                  <w:rPr>
                    <w:rFonts w:asciiTheme="majorHAnsi" w:hAnsiTheme="majorHAnsi" w:cstheme="majorHAnsi"/>
                    <w:sz w:val="22"/>
                    <w:szCs w:val="22"/>
                  </w:rPr>
                  <w:delText xml:space="preserve">will </w:delText>
                </w:r>
              </w:del>
              <w:r w:rsidRPr="000F6CF6">
                <w:rPr>
                  <w:rFonts w:asciiTheme="majorHAnsi" w:hAnsiTheme="majorHAnsi" w:cstheme="majorHAnsi"/>
                  <w:sz w:val="22"/>
                  <w:szCs w:val="22"/>
                </w:rPr>
                <w:t>revert</w:t>
              </w:r>
              <w:r w:rsidR="00F349F6" w:rsidRPr="000F6CF6">
                <w:rPr>
                  <w:rFonts w:asciiTheme="majorHAnsi" w:hAnsiTheme="majorHAnsi" w:cstheme="majorHAnsi"/>
                  <w:sz w:val="22"/>
                  <w:szCs w:val="22"/>
                </w:rPr>
                <w:t>ed</w:t>
              </w:r>
              <w:r w:rsidRPr="000F6CF6">
                <w:rPr>
                  <w:rFonts w:asciiTheme="majorHAnsi" w:hAnsiTheme="majorHAnsi" w:cstheme="majorHAnsi"/>
                  <w:sz w:val="22"/>
                  <w:szCs w:val="22"/>
                </w:rPr>
                <w:t xml:space="preserve"> to focusing on regional travel for all eligible communities, rather than outreach events. All communities will be able to target five individual regional trips for FY18 to maximize their outreach and engagement opportunities.</w:t>
              </w:r>
              <w:r w:rsidR="00180CD4" w:rsidRPr="000F6CF6">
                <w:rPr>
                  <w:rFonts w:asciiTheme="majorHAnsi" w:hAnsiTheme="majorHAnsi" w:cstheme="majorHAnsi"/>
                  <w:sz w:val="22"/>
                  <w:szCs w:val="22"/>
                </w:rPr>
                <w:t xml:space="preserve"> </w:t>
              </w:r>
            </w:ins>
          </w:p>
          <w:p w14:paraId="5BA0F00B" w14:textId="18F9B198" w:rsidR="00416DF4" w:rsidRPr="000F6CF6" w:rsidRDefault="00416DF4" w:rsidP="00416DF4">
            <w:pPr>
              <w:widowControl w:val="0"/>
              <w:rPr>
                <w:ins w:id="15" w:author="Author"/>
                <w:rFonts w:asciiTheme="majorHAnsi" w:hAnsiTheme="majorHAnsi" w:cstheme="majorHAnsi"/>
                <w:sz w:val="22"/>
                <w:szCs w:val="22"/>
              </w:rPr>
            </w:pPr>
            <w:ins w:id="16" w:author="Author">
              <w:r w:rsidRPr="000F6CF6">
                <w:rPr>
                  <w:rFonts w:asciiTheme="majorHAnsi" w:hAnsiTheme="majorHAnsi" w:cstheme="majorHAnsi"/>
                  <w:sz w:val="22"/>
                  <w:szCs w:val="22"/>
                </w:rPr>
                <w:t>To confirm their FY18 eligibility, potentially-eligible communities in the ALAC and GNSO non-contracted communitie</w:t>
              </w:r>
            </w:ins>
            <w:r w:rsidR="00FB1043">
              <w:rPr>
                <w:rFonts w:asciiTheme="majorHAnsi" w:hAnsiTheme="majorHAnsi" w:cstheme="majorHAnsi"/>
                <w:sz w:val="22"/>
                <w:szCs w:val="22"/>
              </w:rPr>
              <w:t>s</w:t>
            </w:r>
            <w:ins w:id="17" w:author="Author">
              <w:r w:rsidR="00180CD4" w:rsidRPr="000F6CF6">
                <w:rPr>
                  <w:rFonts w:asciiTheme="majorHAnsi" w:hAnsiTheme="majorHAnsi" w:cstheme="majorHAnsi"/>
                  <w:sz w:val="22"/>
                  <w:szCs w:val="22"/>
                </w:rPr>
                <w:t xml:space="preserve"> had to</w:t>
              </w:r>
              <w:del w:id="18" w:author="Author">
                <w:r w:rsidRPr="000F6CF6" w:rsidDel="00180CD4">
                  <w:rPr>
                    <w:rFonts w:asciiTheme="majorHAnsi" w:hAnsiTheme="majorHAnsi" w:cstheme="majorHAnsi"/>
                    <w:sz w:val="22"/>
                    <w:szCs w:val="22"/>
                  </w:rPr>
                  <w:delText>s must</w:delText>
                </w:r>
              </w:del>
              <w:r w:rsidRPr="000F6CF6">
                <w:rPr>
                  <w:rFonts w:asciiTheme="majorHAnsi" w:hAnsiTheme="majorHAnsi" w:cstheme="majorHAnsi"/>
                  <w:sz w:val="22"/>
                  <w:szCs w:val="22"/>
                </w:rPr>
                <w:t xml:space="preserve"> produce a clear and comprehensive outreach plan explaining their FY18 outreach goals and planned expectations so that the selected activities can be coordinated with the appropriate ICANN Regional engagement teams. The recommended submission target date for those community plans </w:t>
              </w:r>
              <w:r w:rsidR="00180CD4" w:rsidRPr="000F6CF6">
                <w:rPr>
                  <w:rFonts w:asciiTheme="majorHAnsi" w:hAnsiTheme="majorHAnsi" w:cstheme="majorHAnsi"/>
                  <w:sz w:val="22"/>
                  <w:szCs w:val="22"/>
                </w:rPr>
                <w:t>was</w:t>
              </w:r>
              <w:del w:id="19" w:author="Author">
                <w:r w:rsidRPr="000F6CF6" w:rsidDel="00180CD4">
                  <w:rPr>
                    <w:rFonts w:asciiTheme="majorHAnsi" w:hAnsiTheme="majorHAnsi" w:cstheme="majorHAnsi"/>
                    <w:sz w:val="22"/>
                    <w:szCs w:val="22"/>
                  </w:rPr>
                  <w:delText>is</w:delText>
                </w:r>
              </w:del>
              <w:r w:rsidRPr="000F6CF6">
                <w:rPr>
                  <w:rFonts w:asciiTheme="majorHAnsi" w:hAnsiTheme="majorHAnsi" w:cstheme="majorHAnsi"/>
                  <w:sz w:val="22"/>
                  <w:szCs w:val="22"/>
                </w:rPr>
                <w:t xml:space="preserve"> 30 September 2017.  ICANN Org will develop/modify program parameters and calendars as appropriate to effectively manage the provision of these resources. </w:t>
              </w:r>
            </w:ins>
          </w:p>
          <w:p w14:paraId="7BC15490" w14:textId="77998C04" w:rsidR="00416DF4" w:rsidRPr="000F6CF6" w:rsidRDefault="00416DF4" w:rsidP="00C172CC">
            <w:pPr>
              <w:widowControl w:val="0"/>
              <w:rPr>
                <w:ins w:id="20" w:author="Author"/>
                <w:rFonts w:asciiTheme="majorHAnsi" w:hAnsiTheme="majorHAnsi" w:cstheme="majorHAnsi"/>
                <w:sz w:val="22"/>
                <w:szCs w:val="22"/>
                <w:lang w:val="en"/>
              </w:rPr>
            </w:pPr>
          </w:p>
          <w:p w14:paraId="538676BA" w14:textId="262AD67D" w:rsidR="004E1F4A" w:rsidRPr="000F6CF6" w:rsidRDefault="004E1F4A" w:rsidP="004E1F4A">
            <w:pPr>
              <w:rPr>
                <w:ins w:id="21" w:author="Author"/>
                <w:rFonts w:asciiTheme="majorHAnsi" w:hAnsiTheme="majorHAnsi" w:cstheme="majorHAnsi"/>
                <w:sz w:val="22"/>
                <w:szCs w:val="22"/>
              </w:rPr>
            </w:pPr>
            <w:ins w:id="22" w:author="Author">
              <w:r w:rsidRPr="000F6CF6">
                <w:rPr>
                  <w:rFonts w:asciiTheme="majorHAnsi" w:hAnsiTheme="majorHAnsi" w:cstheme="majorHAnsi"/>
                  <w:sz w:val="22"/>
                  <w:szCs w:val="22"/>
                  <w:lang w:val="en"/>
                </w:rPr>
                <w:t xml:space="preserve">For FY19, the draft budget does not include funding for CROP.  The justification, published here </w:t>
              </w:r>
            </w:ins>
            <w:r w:rsidRPr="000F6CF6">
              <w:rPr>
                <w:rFonts w:asciiTheme="majorHAnsi" w:hAnsiTheme="majorHAnsi" w:cstheme="majorHAnsi"/>
                <w:sz w:val="22"/>
                <w:szCs w:val="22"/>
                <w:lang w:val="en"/>
              </w:rPr>
              <w:fldChar w:fldCharType="begin"/>
            </w:r>
            <w:r w:rsidRPr="000F6CF6">
              <w:rPr>
                <w:rFonts w:asciiTheme="majorHAnsi" w:hAnsiTheme="majorHAnsi" w:cstheme="majorHAnsi"/>
                <w:sz w:val="22"/>
                <w:szCs w:val="22"/>
                <w:lang w:val="en"/>
              </w:rPr>
              <w:instrText xml:space="preserve"> HYPERLINK "https://www.icann.org/en/system/files/files/draft-fy19-opplan-budget-questions-responses-13feb18-en.pdf" </w:instrText>
            </w:r>
            <w:r w:rsidRPr="000F6CF6">
              <w:rPr>
                <w:rFonts w:asciiTheme="majorHAnsi" w:hAnsiTheme="majorHAnsi" w:cstheme="majorHAnsi"/>
                <w:sz w:val="22"/>
                <w:szCs w:val="22"/>
                <w:lang w:val="en"/>
              </w:rPr>
              <w:fldChar w:fldCharType="separate"/>
            </w:r>
            <w:ins w:id="23" w:author="Author">
              <w:r w:rsidRPr="000F6CF6">
                <w:rPr>
                  <w:rStyle w:val="Hyperlink"/>
                  <w:rFonts w:asciiTheme="majorHAnsi" w:hAnsiTheme="majorHAnsi" w:cstheme="majorHAnsi"/>
                  <w:sz w:val="22"/>
                  <w:szCs w:val="22"/>
                  <w:lang w:val="en"/>
                </w:rPr>
                <w:t>https://www.icann.org/en/system/files/files/draft-fy19-opplan-budget-questions-responses-13feb18-en.pdf</w:t>
              </w:r>
              <w:r w:rsidRPr="000F6CF6">
                <w:rPr>
                  <w:rFonts w:asciiTheme="majorHAnsi" w:hAnsiTheme="majorHAnsi" w:cstheme="majorHAnsi"/>
                  <w:sz w:val="22"/>
                  <w:szCs w:val="22"/>
                  <w:lang w:val="en"/>
                </w:rPr>
                <w:fldChar w:fldCharType="end"/>
              </w:r>
              <w:r w:rsidRPr="000F6CF6">
                <w:rPr>
                  <w:rFonts w:asciiTheme="majorHAnsi" w:hAnsiTheme="majorHAnsi" w:cstheme="majorHAnsi"/>
                  <w:sz w:val="22"/>
                  <w:szCs w:val="22"/>
                  <w:lang w:val="en"/>
                </w:rPr>
                <w:t xml:space="preserve"> is: “I</w:t>
              </w:r>
              <w:r w:rsidRPr="000F6CF6">
                <w:rPr>
                  <w:rFonts w:asciiTheme="majorHAnsi" w:hAnsiTheme="majorHAnsi" w:cstheme="majorHAnsi"/>
                  <w:sz w:val="22"/>
                  <w:szCs w:val="22"/>
                </w:rPr>
                <w:t xml:space="preserve">s the CROP (Community Regional Outreach Participation Program) included in the FY19? No. In considering the cost of support to constituent travelers in the draft FY19 budget, as the locations of ICANN Public meetings in FY19 are more expensive than in FY18 and ICANN’s resources are stable, ICANN has suggested to preserve the core constituent travel support to SOs/ACs to participate in ICANN Public meetings but eliminate the fund of the CROP, </w:t>
              </w:r>
            </w:ins>
          </w:p>
          <w:p w14:paraId="589D6266" w14:textId="37543B74" w:rsidR="004E1F4A" w:rsidRPr="000F6CF6" w:rsidRDefault="004E1F4A" w:rsidP="00C172CC">
            <w:pPr>
              <w:rPr>
                <w:ins w:id="24" w:author="Author"/>
                <w:rFonts w:asciiTheme="majorHAnsi" w:hAnsiTheme="majorHAnsi" w:cstheme="majorHAnsi"/>
                <w:sz w:val="22"/>
                <w:szCs w:val="22"/>
              </w:rPr>
            </w:pPr>
            <w:ins w:id="25" w:author="Author">
              <w:r w:rsidRPr="000F6CF6">
                <w:rPr>
                  <w:rFonts w:asciiTheme="majorHAnsi" w:hAnsiTheme="majorHAnsi" w:cstheme="majorHAnsi"/>
                  <w:sz w:val="22"/>
                  <w:szCs w:val="22"/>
                </w:rPr>
                <w:t>among other reductions</w:t>
              </w:r>
              <w:r w:rsidR="005C758B" w:rsidRPr="000F6CF6">
                <w:rPr>
                  <w:rFonts w:asciiTheme="majorHAnsi" w:hAnsiTheme="majorHAnsi" w:cstheme="majorHAnsi"/>
                  <w:sz w:val="22"/>
                  <w:szCs w:val="22"/>
                </w:rPr>
                <w:t>.</w:t>
              </w:r>
            </w:ins>
          </w:p>
          <w:p w14:paraId="35799E51" w14:textId="15BB66B7" w:rsidR="005C758B" w:rsidRPr="000F6CF6" w:rsidRDefault="005C758B" w:rsidP="00C172CC">
            <w:pPr>
              <w:rPr>
                <w:ins w:id="26" w:author="Author"/>
                <w:rFonts w:asciiTheme="majorHAnsi" w:hAnsiTheme="majorHAnsi" w:cstheme="majorHAnsi"/>
                <w:sz w:val="22"/>
                <w:szCs w:val="22"/>
              </w:rPr>
            </w:pPr>
          </w:p>
          <w:p w14:paraId="5160336D" w14:textId="3C79E187" w:rsidR="005C758B" w:rsidRPr="000F6CF6" w:rsidRDefault="005C758B" w:rsidP="00C172CC">
            <w:pPr>
              <w:rPr>
                <w:ins w:id="27" w:author="Author"/>
                <w:rFonts w:asciiTheme="majorHAnsi" w:hAnsiTheme="majorHAnsi" w:cstheme="majorHAnsi"/>
                <w:b/>
                <w:sz w:val="22"/>
                <w:szCs w:val="22"/>
              </w:rPr>
            </w:pPr>
            <w:ins w:id="28" w:author="Author">
              <w:r w:rsidRPr="000F6CF6">
                <w:rPr>
                  <w:rFonts w:asciiTheme="majorHAnsi" w:hAnsiTheme="majorHAnsi" w:cstheme="majorHAnsi"/>
                  <w:b/>
                  <w:sz w:val="22"/>
                  <w:szCs w:val="22"/>
                </w:rPr>
                <w:t>Global Stakeholder Engagement:</w:t>
              </w:r>
            </w:ins>
          </w:p>
          <w:p w14:paraId="72BD5793" w14:textId="7328154A" w:rsidR="005C758B" w:rsidRPr="000F6CF6" w:rsidRDefault="005C758B" w:rsidP="00C172CC">
            <w:pPr>
              <w:rPr>
                <w:ins w:id="29" w:author="Author"/>
                <w:rFonts w:asciiTheme="majorHAnsi" w:hAnsiTheme="majorHAnsi" w:cstheme="majorHAnsi"/>
                <w:sz w:val="22"/>
                <w:szCs w:val="22"/>
              </w:rPr>
            </w:pPr>
          </w:p>
          <w:p w14:paraId="63C5A880" w14:textId="29F1113D" w:rsidR="005C758B" w:rsidRPr="000F6CF6" w:rsidRDefault="005C758B" w:rsidP="00C172CC">
            <w:pPr>
              <w:rPr>
                <w:ins w:id="30" w:author="Author"/>
                <w:rFonts w:asciiTheme="majorHAnsi" w:hAnsiTheme="majorHAnsi" w:cstheme="majorHAnsi"/>
                <w:sz w:val="22"/>
                <w:szCs w:val="22"/>
              </w:rPr>
            </w:pPr>
            <w:ins w:id="31" w:author="Author">
              <w:r w:rsidRPr="000F6CF6">
                <w:rPr>
                  <w:rFonts w:asciiTheme="majorHAnsi" w:hAnsiTheme="majorHAnsi" w:cstheme="majorHAnsi"/>
                  <w:sz w:val="22"/>
                  <w:szCs w:val="22"/>
                </w:rPr>
                <w:t>See: https://community.icann.org/display/projcommoutreachws</w:t>
              </w:r>
            </w:ins>
          </w:p>
          <w:p w14:paraId="290A3228" w14:textId="0732EB99" w:rsidR="005C758B" w:rsidRPr="000F6CF6" w:rsidRDefault="005C758B" w:rsidP="00C172CC">
            <w:pPr>
              <w:rPr>
                <w:ins w:id="32" w:author="Author"/>
                <w:rFonts w:asciiTheme="majorHAnsi" w:hAnsiTheme="majorHAnsi" w:cstheme="majorHAnsi"/>
                <w:sz w:val="22"/>
                <w:szCs w:val="22"/>
              </w:rPr>
            </w:pPr>
          </w:p>
          <w:p w14:paraId="2EAD3283" w14:textId="6B63DBCB" w:rsidR="005C758B" w:rsidRPr="000F6CF6" w:rsidRDefault="005C758B" w:rsidP="005C758B">
            <w:pPr>
              <w:rPr>
                <w:ins w:id="33" w:author="Author"/>
                <w:rFonts w:asciiTheme="majorHAnsi" w:hAnsiTheme="majorHAnsi" w:cstheme="majorHAnsi"/>
                <w:sz w:val="22"/>
                <w:szCs w:val="22"/>
              </w:rPr>
            </w:pPr>
            <w:ins w:id="34" w:author="Author">
              <w:r w:rsidRPr="000F6CF6">
                <w:rPr>
                  <w:rFonts w:asciiTheme="majorHAnsi" w:hAnsiTheme="majorHAnsi" w:cstheme="majorHAnsi"/>
                  <w:sz w:val="22"/>
                  <w:szCs w:val="22"/>
                </w:rPr>
                <w:t>Mission: To work with our stakeholders around the world making everyone affected by ICANN’s work aware of their rights and responsibilities and of how they can engage with the issues and policies that affect their future.</w:t>
              </w:r>
            </w:ins>
          </w:p>
          <w:p w14:paraId="70F3E704" w14:textId="57F2706C" w:rsidR="00E71833" w:rsidRPr="000F6CF6" w:rsidRDefault="00E71833" w:rsidP="005C758B">
            <w:pPr>
              <w:rPr>
                <w:ins w:id="35" w:author="Author"/>
                <w:rFonts w:asciiTheme="majorHAnsi" w:hAnsiTheme="majorHAnsi" w:cstheme="majorHAnsi"/>
                <w:sz w:val="22"/>
                <w:szCs w:val="22"/>
              </w:rPr>
            </w:pPr>
          </w:p>
          <w:p w14:paraId="2F5B5E6E" w14:textId="77777777" w:rsidR="00E71833" w:rsidRPr="000F6CF6" w:rsidRDefault="00E71833" w:rsidP="00E71833">
            <w:pPr>
              <w:rPr>
                <w:ins w:id="36" w:author="Author"/>
                <w:rFonts w:asciiTheme="majorHAnsi" w:eastAsiaTheme="minorEastAsia" w:hAnsiTheme="majorHAnsi" w:cstheme="majorHAnsi"/>
                <w:sz w:val="22"/>
                <w:szCs w:val="22"/>
              </w:rPr>
            </w:pPr>
            <w:ins w:id="37" w:author="Author">
              <w:r w:rsidRPr="000F6CF6">
                <w:rPr>
                  <w:rFonts w:asciiTheme="majorHAnsi" w:hAnsiTheme="majorHAnsi" w:cstheme="majorHAnsi"/>
                  <w:sz w:val="22"/>
                  <w:szCs w:val="22"/>
                </w:rPr>
                <w:t xml:space="preserve">Funding for engagement activities: </w:t>
              </w:r>
              <w:r w:rsidRPr="000F6CF6">
                <w:rPr>
                  <w:rFonts w:asciiTheme="majorHAnsi" w:eastAsiaTheme="minorEastAsia" w:hAnsiTheme="majorHAnsi" w:cstheme="majorHAnsi"/>
                  <w:sz w:val="22"/>
                  <w:szCs w:val="22"/>
                </w:rPr>
                <w:t>With regards to funding for supported travelers to attend capacity development opportunities in the regions, such as the GAC Capacity Development Workshops or regional DNS events, this funding is part of regional engagement strategies, such as the Latin American and Caribbean Strategy and Africa Strategy. These two are examples of bottom-up, community-driven strategies, each of these has capacity development as part of their core.  See: https://www.icann.org/en/system/files/files/draft-fy19-opplan-budget-questions-responses-13feb18-en.pdf.</w:t>
              </w:r>
            </w:ins>
          </w:p>
          <w:p w14:paraId="2FCEE607" w14:textId="5F426B2A" w:rsidR="00E71833" w:rsidRPr="000F6CF6" w:rsidRDefault="00E71833" w:rsidP="005C758B">
            <w:pPr>
              <w:rPr>
                <w:ins w:id="38" w:author="Author"/>
                <w:rFonts w:asciiTheme="majorHAnsi" w:hAnsiTheme="majorHAnsi" w:cstheme="majorHAnsi"/>
                <w:sz w:val="22"/>
                <w:szCs w:val="22"/>
              </w:rPr>
            </w:pPr>
          </w:p>
          <w:p w14:paraId="6CE540CA" w14:textId="77777777" w:rsidR="005C758B" w:rsidRPr="000F6CF6" w:rsidRDefault="005C758B" w:rsidP="005C758B">
            <w:pPr>
              <w:rPr>
                <w:ins w:id="39" w:author="Author"/>
                <w:rFonts w:asciiTheme="majorHAnsi" w:hAnsiTheme="majorHAnsi" w:cstheme="majorHAnsi"/>
                <w:sz w:val="22"/>
                <w:szCs w:val="22"/>
              </w:rPr>
            </w:pPr>
            <w:ins w:id="40" w:author="Author">
              <w:r w:rsidRPr="000F6CF6">
                <w:rPr>
                  <w:rFonts w:asciiTheme="majorHAnsi" w:hAnsiTheme="majorHAnsi" w:cstheme="majorHAnsi"/>
                  <w:sz w:val="22"/>
                  <w:szCs w:val="22"/>
                  <w:u w:val="single"/>
                </w:rPr>
                <w:t>Community Workspaces</w:t>
              </w:r>
              <w:r w:rsidRPr="000F6CF6">
                <w:rPr>
                  <w:rFonts w:asciiTheme="majorHAnsi" w:hAnsiTheme="majorHAnsi" w:cstheme="majorHAnsi"/>
                  <w:sz w:val="22"/>
                  <w:szCs w:val="22"/>
                </w:rPr>
                <w:t>:</w:t>
              </w:r>
            </w:ins>
          </w:p>
          <w:p w14:paraId="45778D87" w14:textId="10537612" w:rsidR="005C758B" w:rsidRPr="000F6CF6" w:rsidRDefault="005C758B" w:rsidP="005C758B">
            <w:pPr>
              <w:rPr>
                <w:rFonts w:asciiTheme="majorHAnsi" w:hAnsiTheme="majorHAnsi" w:cstheme="majorHAnsi"/>
                <w:sz w:val="22"/>
                <w:szCs w:val="22"/>
              </w:rPr>
            </w:pPr>
            <w:ins w:id="41" w:author="Author">
              <w:r w:rsidRPr="000F6CF6">
                <w:rPr>
                  <w:rFonts w:asciiTheme="majorHAnsi" w:hAnsiTheme="majorHAnsi" w:cstheme="majorHAnsi"/>
                  <w:sz w:val="22"/>
                  <w:szCs w:val="22"/>
                </w:rPr>
                <w:br/>
                <w:t>&gt; </w:t>
              </w:r>
            </w:ins>
            <w:r w:rsidRPr="000F6CF6">
              <w:rPr>
                <w:rFonts w:asciiTheme="majorHAnsi" w:hAnsiTheme="majorHAnsi" w:cstheme="majorHAnsi"/>
                <w:sz w:val="22"/>
                <w:szCs w:val="22"/>
              </w:rPr>
              <w:fldChar w:fldCharType="begin"/>
            </w:r>
            <w:r w:rsidRPr="000F6CF6">
              <w:rPr>
                <w:rFonts w:asciiTheme="majorHAnsi" w:hAnsiTheme="majorHAnsi" w:cstheme="majorHAnsi"/>
                <w:sz w:val="22"/>
                <w:szCs w:val="22"/>
              </w:rPr>
              <w:instrText xml:space="preserve"> HYPERLINK "https://community.icann.org/display/gseafrcawkspc" </w:instrText>
            </w:r>
            <w:r w:rsidRPr="000F6CF6">
              <w:rPr>
                <w:rFonts w:asciiTheme="majorHAnsi" w:hAnsiTheme="majorHAnsi" w:cstheme="majorHAnsi"/>
                <w:sz w:val="22"/>
                <w:szCs w:val="22"/>
              </w:rPr>
              <w:fldChar w:fldCharType="separate"/>
            </w:r>
            <w:ins w:id="42" w:author="Author">
              <w:r w:rsidRPr="000F6CF6">
                <w:rPr>
                  <w:rStyle w:val="Hyperlink"/>
                  <w:rFonts w:asciiTheme="majorHAnsi" w:hAnsiTheme="majorHAnsi" w:cstheme="majorHAnsi"/>
                  <w:sz w:val="22"/>
                  <w:szCs w:val="22"/>
                </w:rPr>
                <w:t>Africa</w:t>
              </w:r>
              <w:r w:rsidRPr="000F6CF6">
                <w:rPr>
                  <w:rFonts w:asciiTheme="majorHAnsi" w:hAnsiTheme="majorHAnsi" w:cstheme="majorHAnsi"/>
                  <w:sz w:val="22"/>
                  <w:szCs w:val="22"/>
                </w:rPr>
                <w:fldChar w:fldCharType="end"/>
              </w:r>
              <w:r w:rsidRPr="000F6CF6">
                <w:rPr>
                  <w:rFonts w:asciiTheme="majorHAnsi" w:hAnsiTheme="majorHAnsi" w:cstheme="majorHAnsi"/>
                  <w:sz w:val="22"/>
                  <w:szCs w:val="22"/>
                </w:rPr>
                <w:br/>
                <w:t>&gt; </w:t>
              </w:r>
            </w:ins>
            <w:hyperlink r:id="rId9" w:history="1">
              <w:r w:rsidRPr="000F6CF6">
                <w:rPr>
                  <w:rStyle w:val="Hyperlink"/>
                  <w:rFonts w:asciiTheme="majorHAnsi" w:hAnsiTheme="majorHAnsi" w:cstheme="majorHAnsi"/>
                  <w:sz w:val="22"/>
                  <w:szCs w:val="22"/>
                </w:rPr>
                <w:t>Asia</w:t>
              </w:r>
            </w:hyperlink>
            <w:r w:rsidRPr="000F6CF6">
              <w:rPr>
                <w:rFonts w:asciiTheme="majorHAnsi" w:hAnsiTheme="majorHAnsi" w:cstheme="majorHAnsi"/>
                <w:sz w:val="22"/>
                <w:szCs w:val="22"/>
              </w:rPr>
              <w:br/>
              <w:t>&gt; </w:t>
            </w:r>
            <w:hyperlink r:id="rId10" w:history="1">
              <w:r w:rsidRPr="000F6CF6">
                <w:rPr>
                  <w:rStyle w:val="Hyperlink"/>
                  <w:rFonts w:asciiTheme="majorHAnsi" w:hAnsiTheme="majorHAnsi" w:cstheme="majorHAnsi"/>
                  <w:sz w:val="22"/>
                  <w:szCs w:val="22"/>
                </w:rPr>
                <w:t>Australia/Pacific Islands (Oceania)</w:t>
              </w:r>
            </w:hyperlink>
            <w:r w:rsidRPr="000F6CF6">
              <w:rPr>
                <w:rFonts w:asciiTheme="majorHAnsi" w:hAnsiTheme="majorHAnsi" w:cstheme="majorHAnsi"/>
                <w:sz w:val="22"/>
                <w:szCs w:val="22"/>
              </w:rPr>
              <w:br/>
              <w:t>&gt; </w:t>
            </w:r>
            <w:hyperlink r:id="rId11" w:history="1">
              <w:r w:rsidRPr="000F6CF6">
                <w:rPr>
                  <w:rStyle w:val="Hyperlink"/>
                  <w:rFonts w:asciiTheme="majorHAnsi" w:hAnsiTheme="majorHAnsi" w:cstheme="majorHAnsi"/>
                  <w:sz w:val="22"/>
                  <w:szCs w:val="22"/>
                </w:rPr>
                <w:t>Europe</w:t>
              </w:r>
            </w:hyperlink>
            <w:r w:rsidRPr="000F6CF6">
              <w:rPr>
                <w:rFonts w:asciiTheme="majorHAnsi" w:hAnsiTheme="majorHAnsi" w:cstheme="majorHAnsi"/>
                <w:sz w:val="22"/>
                <w:szCs w:val="22"/>
              </w:rPr>
              <w:br/>
              <w:t>&gt; </w:t>
            </w:r>
            <w:hyperlink r:id="rId12" w:history="1">
              <w:r w:rsidRPr="000F6CF6">
                <w:rPr>
                  <w:rStyle w:val="Hyperlink"/>
                  <w:rFonts w:asciiTheme="majorHAnsi" w:hAnsiTheme="majorHAnsi" w:cstheme="majorHAnsi"/>
                  <w:sz w:val="22"/>
                  <w:szCs w:val="22"/>
                </w:rPr>
                <w:t>Latin America &amp; Caribbean</w:t>
              </w:r>
            </w:hyperlink>
            <w:r w:rsidRPr="000F6CF6">
              <w:rPr>
                <w:rFonts w:asciiTheme="majorHAnsi" w:hAnsiTheme="majorHAnsi" w:cstheme="majorHAnsi"/>
                <w:sz w:val="22"/>
                <w:szCs w:val="22"/>
              </w:rPr>
              <w:br/>
              <w:t>&gt; </w:t>
            </w:r>
            <w:hyperlink r:id="rId13" w:history="1">
              <w:r w:rsidRPr="000F6CF6">
                <w:rPr>
                  <w:rStyle w:val="Hyperlink"/>
                  <w:rFonts w:asciiTheme="majorHAnsi" w:hAnsiTheme="majorHAnsi" w:cstheme="majorHAnsi"/>
                  <w:sz w:val="22"/>
                  <w:szCs w:val="22"/>
                </w:rPr>
                <w:t>Middle East</w:t>
              </w:r>
            </w:hyperlink>
            <w:r w:rsidRPr="000F6CF6">
              <w:rPr>
                <w:rFonts w:asciiTheme="majorHAnsi" w:hAnsiTheme="majorHAnsi" w:cstheme="majorHAnsi"/>
                <w:sz w:val="22"/>
                <w:szCs w:val="22"/>
              </w:rPr>
              <w:br/>
              <w:t>&gt; </w:t>
            </w:r>
            <w:hyperlink r:id="rId14" w:history="1">
              <w:r w:rsidRPr="000F6CF6">
                <w:rPr>
                  <w:rStyle w:val="Hyperlink"/>
                  <w:rFonts w:asciiTheme="majorHAnsi" w:hAnsiTheme="majorHAnsi" w:cstheme="majorHAnsi"/>
                  <w:sz w:val="22"/>
                  <w:szCs w:val="22"/>
                </w:rPr>
                <w:t>North America</w:t>
              </w:r>
            </w:hyperlink>
            <w:r w:rsidRPr="000F6CF6">
              <w:rPr>
                <w:rFonts w:asciiTheme="majorHAnsi" w:hAnsiTheme="majorHAnsi" w:cstheme="majorHAnsi"/>
                <w:sz w:val="22"/>
                <w:szCs w:val="22"/>
              </w:rPr>
              <w:br/>
              <w:t>&gt; </w:t>
            </w:r>
            <w:hyperlink r:id="rId15" w:history="1">
              <w:r w:rsidRPr="000F6CF6">
                <w:rPr>
                  <w:rStyle w:val="Hyperlink"/>
                  <w:rFonts w:asciiTheme="majorHAnsi" w:hAnsiTheme="majorHAnsi" w:cstheme="majorHAnsi"/>
                  <w:sz w:val="22"/>
                  <w:szCs w:val="22"/>
                </w:rPr>
                <w:t>Russia, CIS, &amp; Eastern Europe</w:t>
              </w:r>
            </w:hyperlink>
          </w:p>
          <w:p w14:paraId="6E898575" w14:textId="2CD1BEF5" w:rsidR="00B77A37" w:rsidRPr="000F6CF6" w:rsidRDefault="00B77A37" w:rsidP="00C172CC">
            <w:pPr>
              <w:rPr>
                <w:rFonts w:asciiTheme="majorHAnsi" w:hAnsiTheme="majorHAnsi" w:cstheme="majorHAnsi"/>
                <w:sz w:val="22"/>
                <w:szCs w:val="22"/>
              </w:rPr>
            </w:pPr>
          </w:p>
          <w:p w14:paraId="059794C0" w14:textId="7A8049F0" w:rsidR="00B77A37" w:rsidRPr="000F6CF6" w:rsidRDefault="00B77A37" w:rsidP="00C172CC">
            <w:pPr>
              <w:rPr>
                <w:rFonts w:asciiTheme="majorHAnsi" w:hAnsiTheme="majorHAnsi" w:cstheme="majorHAnsi"/>
                <w:sz w:val="22"/>
                <w:szCs w:val="22"/>
              </w:rPr>
            </w:pPr>
            <w:r w:rsidRPr="000F6CF6">
              <w:rPr>
                <w:rFonts w:asciiTheme="majorHAnsi" w:hAnsiTheme="majorHAnsi" w:cstheme="majorHAnsi"/>
                <w:sz w:val="22"/>
                <w:szCs w:val="22"/>
              </w:rPr>
              <w:t>Example: African Region:</w:t>
            </w:r>
          </w:p>
          <w:p w14:paraId="26A182E9" w14:textId="1D27EEE7" w:rsidR="00B77A37" w:rsidRPr="000F6CF6" w:rsidRDefault="00B77A37" w:rsidP="00C172CC">
            <w:pPr>
              <w:rPr>
                <w:rFonts w:asciiTheme="majorHAnsi" w:hAnsiTheme="majorHAnsi" w:cstheme="majorHAnsi"/>
                <w:sz w:val="22"/>
                <w:szCs w:val="22"/>
              </w:rPr>
            </w:pPr>
          </w:p>
          <w:p w14:paraId="0928B3BB" w14:textId="77777777" w:rsidR="00B77A37" w:rsidRPr="000F6CF6" w:rsidRDefault="000E0B34" w:rsidP="00B77A37">
            <w:pPr>
              <w:rPr>
                <w:ins w:id="43" w:author="Author"/>
                <w:rFonts w:asciiTheme="majorHAnsi" w:hAnsiTheme="majorHAnsi" w:cstheme="majorHAnsi"/>
                <w:sz w:val="22"/>
                <w:szCs w:val="22"/>
              </w:rPr>
            </w:pPr>
            <w:hyperlink r:id="rId16" w:history="1">
              <w:r w:rsidR="00B77A37" w:rsidRPr="000F6CF6">
                <w:rPr>
                  <w:rStyle w:val="Hyperlink"/>
                  <w:rFonts w:asciiTheme="majorHAnsi" w:eastAsiaTheme="majorEastAsia" w:hAnsiTheme="majorHAnsi" w:cstheme="majorHAnsi"/>
                  <w:b/>
                  <w:bCs/>
                  <w:sz w:val="22"/>
                  <w:szCs w:val="22"/>
                </w:rPr>
                <w:t xml:space="preserve">Africa Strategic Plan FY16-FY20 </w:t>
              </w:r>
            </w:hyperlink>
            <w:r w:rsidR="00B77A37" w:rsidRPr="000F6CF6">
              <w:rPr>
                <w:rFonts w:asciiTheme="majorHAnsi" w:hAnsiTheme="majorHAnsi" w:cstheme="majorHAnsi"/>
                <w:b/>
                <w:bCs/>
                <w:sz w:val="22"/>
                <w:szCs w:val="22"/>
              </w:rPr>
              <w:t>     </w:t>
            </w:r>
            <w:r w:rsidR="00B77A37" w:rsidRPr="000F6CF6">
              <w:rPr>
                <w:rFonts w:asciiTheme="majorHAnsi" w:hAnsiTheme="majorHAnsi" w:cstheme="majorHAnsi"/>
                <w:b/>
                <w:bCs/>
                <w:sz w:val="22"/>
                <w:szCs w:val="22"/>
              </w:rPr>
              <w:fldChar w:fldCharType="begin"/>
            </w:r>
            <w:r w:rsidR="00B77A37" w:rsidRPr="000F6CF6">
              <w:rPr>
                <w:rFonts w:asciiTheme="majorHAnsi" w:hAnsiTheme="majorHAnsi" w:cstheme="majorHAnsi"/>
                <w:b/>
                <w:bCs/>
                <w:sz w:val="22"/>
                <w:szCs w:val="22"/>
              </w:rPr>
              <w:instrText xml:space="preserve"> HYPERLINK "https://community.icann.org/download/attachments/43980002/Draft%200%20Africa%20Strategic%20Plan%202016%20-%202020-fr.pdf?version=1&amp;modificationDate=1423368785000&amp;api=v2" </w:instrText>
            </w:r>
            <w:r w:rsidR="00B77A37" w:rsidRPr="000F6CF6">
              <w:rPr>
                <w:rFonts w:asciiTheme="majorHAnsi" w:hAnsiTheme="majorHAnsi" w:cstheme="majorHAnsi"/>
                <w:b/>
                <w:bCs/>
                <w:sz w:val="22"/>
                <w:szCs w:val="22"/>
              </w:rPr>
              <w:fldChar w:fldCharType="separate"/>
            </w:r>
            <w:ins w:id="44" w:author="Author">
              <w:r w:rsidR="00B77A37" w:rsidRPr="000F6CF6">
                <w:rPr>
                  <w:rStyle w:val="Hyperlink"/>
                  <w:rFonts w:asciiTheme="majorHAnsi" w:eastAsiaTheme="majorEastAsia" w:hAnsiTheme="majorHAnsi" w:cstheme="majorHAnsi"/>
                  <w:b/>
                  <w:bCs/>
                  <w:sz w:val="22"/>
                  <w:szCs w:val="22"/>
                </w:rPr>
                <w:t>Version française</w:t>
              </w:r>
              <w:r w:rsidR="00B77A37" w:rsidRPr="000F6CF6">
                <w:rPr>
                  <w:rFonts w:asciiTheme="majorHAnsi" w:hAnsiTheme="majorHAnsi" w:cstheme="majorHAnsi"/>
                  <w:sz w:val="22"/>
                  <w:szCs w:val="22"/>
                </w:rPr>
                <w:fldChar w:fldCharType="end"/>
              </w:r>
              <w:r w:rsidR="00B77A37" w:rsidRPr="000F6CF6">
                <w:rPr>
                  <w:rFonts w:asciiTheme="majorHAnsi" w:hAnsiTheme="majorHAnsi" w:cstheme="majorHAnsi"/>
                  <w:b/>
                  <w:bCs/>
                  <w:sz w:val="22"/>
                  <w:szCs w:val="22"/>
                </w:rPr>
                <w:t> </w:t>
              </w:r>
            </w:ins>
          </w:p>
          <w:p w14:paraId="7983BE29" w14:textId="77777777" w:rsidR="00B77A37" w:rsidRPr="000F6CF6" w:rsidRDefault="00B77A37" w:rsidP="00B77A37">
            <w:pPr>
              <w:rPr>
                <w:ins w:id="45" w:author="Author"/>
                <w:rFonts w:asciiTheme="majorHAnsi" w:hAnsiTheme="majorHAnsi" w:cstheme="majorHAnsi"/>
                <w:sz w:val="22"/>
                <w:szCs w:val="22"/>
              </w:rPr>
            </w:pPr>
            <w:r w:rsidRPr="000F6CF6">
              <w:rPr>
                <w:rFonts w:asciiTheme="majorHAnsi" w:hAnsiTheme="majorHAnsi" w:cstheme="majorHAnsi"/>
                <w:b/>
                <w:bCs/>
                <w:sz w:val="22"/>
                <w:szCs w:val="22"/>
              </w:rPr>
              <w:fldChar w:fldCharType="begin"/>
            </w:r>
            <w:r w:rsidRPr="000F6CF6">
              <w:rPr>
                <w:rFonts w:asciiTheme="majorHAnsi" w:hAnsiTheme="majorHAnsi" w:cstheme="majorHAnsi"/>
                <w:b/>
                <w:bCs/>
                <w:sz w:val="22"/>
                <w:szCs w:val="22"/>
              </w:rPr>
              <w:instrText xml:space="preserve"> HYPERLINK "https://community.icann.org/download/attachments/43980002/STRATEGY%20MATRIX.pdf?version=1&amp;modificationDate=1384107454000&amp;api=v2" </w:instrText>
            </w:r>
            <w:r w:rsidRPr="000F6CF6">
              <w:rPr>
                <w:rFonts w:asciiTheme="majorHAnsi" w:hAnsiTheme="majorHAnsi" w:cstheme="majorHAnsi"/>
                <w:b/>
                <w:bCs/>
                <w:sz w:val="22"/>
                <w:szCs w:val="22"/>
              </w:rPr>
              <w:fldChar w:fldCharType="separate"/>
            </w:r>
            <w:ins w:id="46" w:author="Author">
              <w:r w:rsidRPr="000F6CF6">
                <w:rPr>
                  <w:rStyle w:val="Hyperlink"/>
                  <w:rFonts w:asciiTheme="majorHAnsi" w:eastAsiaTheme="majorEastAsia" w:hAnsiTheme="majorHAnsi" w:cstheme="majorHAnsi"/>
                  <w:b/>
                  <w:bCs/>
                  <w:sz w:val="22"/>
                  <w:szCs w:val="22"/>
                </w:rPr>
                <w:t>Main Africa Strategy Plan</w:t>
              </w:r>
              <w:r w:rsidRPr="000F6CF6">
                <w:rPr>
                  <w:rFonts w:asciiTheme="majorHAnsi" w:hAnsiTheme="majorHAnsi" w:cstheme="majorHAnsi"/>
                  <w:sz w:val="22"/>
                  <w:szCs w:val="22"/>
                </w:rPr>
                <w:fldChar w:fldCharType="end"/>
              </w:r>
            </w:ins>
          </w:p>
          <w:p w14:paraId="4E2311B2" w14:textId="77777777" w:rsidR="00B77A37" w:rsidRPr="000F6CF6" w:rsidRDefault="00B77A37" w:rsidP="00B77A37">
            <w:pPr>
              <w:rPr>
                <w:ins w:id="47" w:author="Author"/>
                <w:rFonts w:asciiTheme="majorHAnsi" w:hAnsiTheme="majorHAnsi" w:cstheme="majorHAnsi"/>
                <w:sz w:val="22"/>
                <w:szCs w:val="22"/>
              </w:rPr>
            </w:pPr>
            <w:r w:rsidRPr="000F6CF6">
              <w:rPr>
                <w:rFonts w:asciiTheme="majorHAnsi" w:hAnsiTheme="majorHAnsi" w:cstheme="majorHAnsi"/>
                <w:b/>
                <w:bCs/>
                <w:sz w:val="22"/>
                <w:szCs w:val="22"/>
              </w:rPr>
              <w:fldChar w:fldCharType="begin"/>
            </w:r>
            <w:r w:rsidRPr="000F6CF6">
              <w:rPr>
                <w:rFonts w:asciiTheme="majorHAnsi" w:hAnsiTheme="majorHAnsi" w:cstheme="majorHAnsi"/>
                <w:b/>
                <w:bCs/>
                <w:sz w:val="22"/>
                <w:szCs w:val="22"/>
              </w:rPr>
              <w:instrText xml:space="preserve"> HYPERLINK "https://community.icann.org/display/gseafrcawkspc/Docs+for+Public+comments" </w:instrText>
            </w:r>
            <w:r w:rsidRPr="000F6CF6">
              <w:rPr>
                <w:rFonts w:asciiTheme="majorHAnsi" w:hAnsiTheme="majorHAnsi" w:cstheme="majorHAnsi"/>
                <w:b/>
                <w:bCs/>
                <w:sz w:val="22"/>
                <w:szCs w:val="22"/>
              </w:rPr>
              <w:fldChar w:fldCharType="separate"/>
            </w:r>
            <w:ins w:id="48" w:author="Author">
              <w:r w:rsidRPr="000F6CF6">
                <w:rPr>
                  <w:rStyle w:val="Hyperlink"/>
                  <w:rFonts w:asciiTheme="majorHAnsi" w:eastAsiaTheme="majorEastAsia" w:hAnsiTheme="majorHAnsi" w:cstheme="majorHAnsi"/>
                  <w:b/>
                  <w:bCs/>
                  <w:sz w:val="22"/>
                  <w:szCs w:val="22"/>
                </w:rPr>
                <w:t>Documents for Public comments</w:t>
              </w:r>
              <w:r w:rsidRPr="000F6CF6">
                <w:rPr>
                  <w:rFonts w:asciiTheme="majorHAnsi" w:hAnsiTheme="majorHAnsi" w:cstheme="majorHAnsi"/>
                  <w:sz w:val="22"/>
                  <w:szCs w:val="22"/>
                </w:rPr>
                <w:fldChar w:fldCharType="end"/>
              </w:r>
              <w:r w:rsidRPr="000F6CF6">
                <w:rPr>
                  <w:rFonts w:asciiTheme="majorHAnsi" w:hAnsiTheme="majorHAnsi" w:cstheme="majorHAnsi"/>
                  <w:b/>
                  <w:bCs/>
                  <w:sz w:val="22"/>
                  <w:szCs w:val="22"/>
                </w:rPr>
                <w:t>                                       </w:t>
              </w:r>
            </w:ins>
          </w:p>
          <w:p w14:paraId="326ABB99" w14:textId="77777777" w:rsidR="00B77A37" w:rsidRPr="000F6CF6" w:rsidRDefault="00B77A37" w:rsidP="00B77A37">
            <w:pPr>
              <w:rPr>
                <w:ins w:id="49" w:author="Author"/>
                <w:rFonts w:asciiTheme="majorHAnsi" w:hAnsiTheme="majorHAnsi" w:cstheme="majorHAnsi"/>
                <w:sz w:val="22"/>
                <w:szCs w:val="22"/>
              </w:rPr>
            </w:pPr>
            <w:r w:rsidRPr="000F6CF6">
              <w:rPr>
                <w:rFonts w:asciiTheme="majorHAnsi" w:hAnsiTheme="majorHAnsi" w:cstheme="majorHAnsi"/>
                <w:b/>
                <w:bCs/>
                <w:sz w:val="22"/>
                <w:szCs w:val="22"/>
              </w:rPr>
              <w:fldChar w:fldCharType="begin"/>
            </w:r>
            <w:r w:rsidRPr="000F6CF6">
              <w:rPr>
                <w:rFonts w:asciiTheme="majorHAnsi" w:hAnsiTheme="majorHAnsi" w:cstheme="majorHAnsi"/>
                <w:b/>
                <w:bCs/>
                <w:sz w:val="22"/>
                <w:szCs w:val="22"/>
              </w:rPr>
              <w:instrText xml:space="preserve"> HYPERLINK "https://community.icann.org/display/gseafrcawkspc/Webinars" </w:instrText>
            </w:r>
            <w:r w:rsidRPr="000F6CF6">
              <w:rPr>
                <w:rFonts w:asciiTheme="majorHAnsi" w:hAnsiTheme="majorHAnsi" w:cstheme="majorHAnsi"/>
                <w:b/>
                <w:bCs/>
                <w:sz w:val="22"/>
                <w:szCs w:val="22"/>
              </w:rPr>
              <w:fldChar w:fldCharType="separate"/>
            </w:r>
            <w:ins w:id="50" w:author="Author">
              <w:r w:rsidRPr="000F6CF6">
                <w:rPr>
                  <w:rStyle w:val="Hyperlink"/>
                  <w:rFonts w:asciiTheme="majorHAnsi" w:eastAsiaTheme="majorEastAsia" w:hAnsiTheme="majorHAnsi" w:cstheme="majorHAnsi"/>
                  <w:b/>
                  <w:bCs/>
                  <w:sz w:val="22"/>
                  <w:szCs w:val="22"/>
                </w:rPr>
                <w:t>Webin</w:t>
              </w:r>
              <w:r w:rsidRPr="000F6CF6">
                <w:rPr>
                  <w:rFonts w:asciiTheme="majorHAnsi" w:hAnsiTheme="majorHAnsi" w:cstheme="majorHAnsi"/>
                  <w:sz w:val="22"/>
                  <w:szCs w:val="22"/>
                </w:rPr>
                <w:fldChar w:fldCharType="end"/>
              </w:r>
              <w:r w:rsidRPr="000F6CF6">
                <w:rPr>
                  <w:rFonts w:asciiTheme="majorHAnsi" w:hAnsiTheme="majorHAnsi" w:cstheme="majorHAnsi"/>
                  <w:b/>
                  <w:bCs/>
                  <w:sz w:val="22"/>
                  <w:szCs w:val="22"/>
                </w:rPr>
                <w:t>ars</w:t>
              </w:r>
              <w:r w:rsidRPr="00FB1043">
                <w:rPr>
                  <w:rFonts w:asciiTheme="majorHAnsi" w:hAnsiTheme="majorHAnsi" w:cstheme="majorHAnsi"/>
                  <w:b/>
                  <w:bCs/>
                  <w:sz w:val="22"/>
                  <w:szCs w:val="22"/>
                </w:rPr>
                <w:t xml:space="preserve">                                                          </w:t>
              </w:r>
            </w:ins>
          </w:p>
          <w:p w14:paraId="43AB9F91" w14:textId="77777777" w:rsidR="00B77A37" w:rsidRPr="000F6CF6" w:rsidRDefault="00B77A37" w:rsidP="00B77A37">
            <w:pPr>
              <w:rPr>
                <w:ins w:id="51" w:author="Author"/>
                <w:rFonts w:asciiTheme="majorHAnsi" w:hAnsiTheme="majorHAnsi" w:cstheme="majorHAnsi"/>
                <w:sz w:val="22"/>
                <w:szCs w:val="22"/>
              </w:rPr>
            </w:pPr>
            <w:r w:rsidRPr="000F6CF6">
              <w:rPr>
                <w:rFonts w:asciiTheme="majorHAnsi" w:hAnsiTheme="majorHAnsi" w:cstheme="majorHAnsi"/>
                <w:b/>
                <w:bCs/>
                <w:sz w:val="22"/>
                <w:szCs w:val="22"/>
              </w:rPr>
              <w:fldChar w:fldCharType="begin"/>
            </w:r>
            <w:r w:rsidRPr="000F6CF6">
              <w:rPr>
                <w:rFonts w:asciiTheme="majorHAnsi" w:hAnsiTheme="majorHAnsi" w:cstheme="majorHAnsi"/>
                <w:b/>
                <w:bCs/>
                <w:sz w:val="22"/>
                <w:szCs w:val="22"/>
              </w:rPr>
              <w:instrText xml:space="preserve"> HYPERLINK "https://community.icann.org/display/gseafrcawkspc/RFP+documents" </w:instrText>
            </w:r>
            <w:r w:rsidRPr="000F6CF6">
              <w:rPr>
                <w:rFonts w:asciiTheme="majorHAnsi" w:hAnsiTheme="majorHAnsi" w:cstheme="majorHAnsi"/>
                <w:b/>
                <w:bCs/>
                <w:sz w:val="22"/>
                <w:szCs w:val="22"/>
              </w:rPr>
              <w:fldChar w:fldCharType="separate"/>
            </w:r>
            <w:ins w:id="52" w:author="Author">
              <w:r w:rsidRPr="000F6CF6">
                <w:rPr>
                  <w:rStyle w:val="Hyperlink"/>
                  <w:rFonts w:asciiTheme="majorHAnsi" w:eastAsiaTheme="majorEastAsia" w:hAnsiTheme="majorHAnsi" w:cstheme="majorHAnsi"/>
                  <w:b/>
                  <w:bCs/>
                  <w:sz w:val="22"/>
                  <w:szCs w:val="22"/>
                </w:rPr>
                <w:t>RFP documents</w:t>
              </w:r>
              <w:r w:rsidRPr="000F6CF6">
                <w:rPr>
                  <w:rFonts w:asciiTheme="majorHAnsi" w:hAnsiTheme="majorHAnsi" w:cstheme="majorHAnsi"/>
                  <w:sz w:val="22"/>
                  <w:szCs w:val="22"/>
                </w:rPr>
                <w:fldChar w:fldCharType="end"/>
              </w:r>
            </w:ins>
          </w:p>
          <w:p w14:paraId="2A15665A" w14:textId="77777777" w:rsidR="00B77A37" w:rsidRPr="000F6CF6" w:rsidRDefault="00B77A37" w:rsidP="00B77A37">
            <w:pPr>
              <w:rPr>
                <w:ins w:id="53" w:author="Author"/>
                <w:rFonts w:asciiTheme="majorHAnsi" w:hAnsiTheme="majorHAnsi" w:cstheme="majorHAnsi"/>
                <w:sz w:val="22"/>
                <w:szCs w:val="22"/>
              </w:rPr>
            </w:pPr>
            <w:r w:rsidRPr="000F6CF6">
              <w:rPr>
                <w:rFonts w:asciiTheme="majorHAnsi" w:hAnsiTheme="majorHAnsi" w:cstheme="majorHAnsi"/>
                <w:b/>
                <w:bCs/>
                <w:sz w:val="22"/>
                <w:szCs w:val="22"/>
              </w:rPr>
              <w:fldChar w:fldCharType="begin"/>
            </w:r>
            <w:r w:rsidRPr="000F6CF6">
              <w:rPr>
                <w:rFonts w:asciiTheme="majorHAnsi" w:hAnsiTheme="majorHAnsi" w:cstheme="majorHAnsi"/>
                <w:b/>
                <w:bCs/>
                <w:sz w:val="22"/>
                <w:szCs w:val="22"/>
              </w:rPr>
              <w:instrText xml:space="preserve"> HYPERLINK "https://community.icann.org/pages/viewpage.action?pageId=43982922" </w:instrText>
            </w:r>
            <w:r w:rsidRPr="000F6CF6">
              <w:rPr>
                <w:rFonts w:asciiTheme="majorHAnsi" w:hAnsiTheme="majorHAnsi" w:cstheme="majorHAnsi"/>
                <w:b/>
                <w:bCs/>
                <w:sz w:val="22"/>
                <w:szCs w:val="22"/>
              </w:rPr>
              <w:fldChar w:fldCharType="separate"/>
            </w:r>
            <w:ins w:id="54" w:author="Author">
              <w:r w:rsidRPr="000F6CF6">
                <w:rPr>
                  <w:rStyle w:val="Hyperlink"/>
                  <w:rFonts w:asciiTheme="majorHAnsi" w:eastAsiaTheme="majorEastAsia" w:hAnsiTheme="majorHAnsi" w:cstheme="majorHAnsi"/>
                  <w:b/>
                  <w:bCs/>
                  <w:sz w:val="22"/>
                  <w:szCs w:val="22"/>
                </w:rPr>
                <w:t>AC/SO members</w:t>
              </w:r>
              <w:r w:rsidRPr="000F6CF6">
                <w:rPr>
                  <w:rFonts w:asciiTheme="majorHAnsi" w:hAnsiTheme="majorHAnsi" w:cstheme="majorHAnsi"/>
                  <w:sz w:val="22"/>
                  <w:szCs w:val="22"/>
                </w:rPr>
                <w:fldChar w:fldCharType="end"/>
              </w:r>
            </w:ins>
          </w:p>
          <w:p w14:paraId="12045B06" w14:textId="77777777" w:rsidR="00B77A37" w:rsidRPr="000F6CF6" w:rsidRDefault="00B77A37" w:rsidP="00B77A37">
            <w:pPr>
              <w:rPr>
                <w:ins w:id="55" w:author="Author"/>
                <w:rFonts w:asciiTheme="majorHAnsi" w:hAnsiTheme="majorHAnsi" w:cstheme="majorHAnsi"/>
                <w:sz w:val="22"/>
                <w:szCs w:val="22"/>
              </w:rPr>
            </w:pPr>
            <w:r w:rsidRPr="000F6CF6">
              <w:rPr>
                <w:rFonts w:asciiTheme="majorHAnsi" w:hAnsiTheme="majorHAnsi" w:cstheme="majorHAnsi"/>
                <w:b/>
                <w:bCs/>
                <w:sz w:val="22"/>
                <w:szCs w:val="22"/>
              </w:rPr>
              <w:fldChar w:fldCharType="begin"/>
            </w:r>
            <w:r w:rsidRPr="000F6CF6">
              <w:rPr>
                <w:rFonts w:asciiTheme="majorHAnsi" w:hAnsiTheme="majorHAnsi" w:cstheme="majorHAnsi"/>
                <w:b/>
                <w:bCs/>
                <w:sz w:val="22"/>
                <w:szCs w:val="22"/>
              </w:rPr>
              <w:instrText xml:space="preserve"> HYPERLINK "https://community.icann.org/pages/viewpage.action?pageId=43982916" </w:instrText>
            </w:r>
            <w:r w:rsidRPr="000F6CF6">
              <w:rPr>
                <w:rFonts w:asciiTheme="majorHAnsi" w:hAnsiTheme="majorHAnsi" w:cstheme="majorHAnsi"/>
                <w:b/>
                <w:bCs/>
                <w:sz w:val="22"/>
                <w:szCs w:val="22"/>
              </w:rPr>
              <w:fldChar w:fldCharType="separate"/>
            </w:r>
            <w:ins w:id="56" w:author="Author">
              <w:r w:rsidRPr="000F6CF6">
                <w:rPr>
                  <w:rStyle w:val="Hyperlink"/>
                  <w:rFonts w:asciiTheme="majorHAnsi" w:eastAsiaTheme="majorEastAsia" w:hAnsiTheme="majorHAnsi" w:cstheme="majorHAnsi"/>
                  <w:b/>
                  <w:bCs/>
                  <w:sz w:val="22"/>
                  <w:szCs w:val="22"/>
                </w:rPr>
                <w:t>Working Group / Constituency members</w:t>
              </w:r>
              <w:r w:rsidRPr="000F6CF6">
                <w:rPr>
                  <w:rFonts w:asciiTheme="majorHAnsi" w:hAnsiTheme="majorHAnsi" w:cstheme="majorHAnsi"/>
                  <w:sz w:val="22"/>
                  <w:szCs w:val="22"/>
                </w:rPr>
                <w:fldChar w:fldCharType="end"/>
              </w:r>
            </w:ins>
          </w:p>
          <w:p w14:paraId="4C249DDE" w14:textId="0D82EC69" w:rsidR="00B77A37" w:rsidRPr="000F6CF6" w:rsidRDefault="00B77A37" w:rsidP="00B77A37">
            <w:pPr>
              <w:rPr>
                <w:ins w:id="57" w:author="Author"/>
                <w:rFonts w:asciiTheme="majorHAnsi" w:hAnsiTheme="majorHAnsi" w:cstheme="majorHAnsi"/>
                <w:sz w:val="22"/>
                <w:szCs w:val="22"/>
              </w:rPr>
            </w:pPr>
            <w:r w:rsidRPr="000F6CF6">
              <w:rPr>
                <w:rFonts w:asciiTheme="majorHAnsi" w:hAnsiTheme="majorHAnsi" w:cstheme="majorHAnsi"/>
                <w:b/>
                <w:bCs/>
                <w:sz w:val="22"/>
                <w:szCs w:val="22"/>
              </w:rPr>
              <w:fldChar w:fldCharType="begin"/>
            </w:r>
            <w:r w:rsidRPr="000F6CF6">
              <w:rPr>
                <w:rFonts w:asciiTheme="majorHAnsi" w:hAnsiTheme="majorHAnsi" w:cstheme="majorHAnsi"/>
                <w:b/>
                <w:bCs/>
                <w:sz w:val="22"/>
                <w:szCs w:val="22"/>
              </w:rPr>
              <w:instrText xml:space="preserve"> HYPERLINK "https://community.icann.org/display/gseafrcawkspc/Other+links" </w:instrText>
            </w:r>
            <w:r w:rsidRPr="000F6CF6">
              <w:rPr>
                <w:rFonts w:asciiTheme="majorHAnsi" w:hAnsiTheme="majorHAnsi" w:cstheme="majorHAnsi"/>
                <w:b/>
                <w:bCs/>
                <w:sz w:val="22"/>
                <w:szCs w:val="22"/>
              </w:rPr>
              <w:fldChar w:fldCharType="separate"/>
            </w:r>
            <w:ins w:id="58" w:author="Author">
              <w:r w:rsidRPr="000F6CF6">
                <w:rPr>
                  <w:rStyle w:val="Hyperlink"/>
                  <w:rFonts w:asciiTheme="majorHAnsi" w:eastAsiaTheme="majorEastAsia" w:hAnsiTheme="majorHAnsi" w:cstheme="majorHAnsi"/>
                  <w:b/>
                  <w:bCs/>
                  <w:sz w:val="22"/>
                  <w:szCs w:val="22"/>
                </w:rPr>
                <w:t>Other documents</w:t>
              </w:r>
              <w:r w:rsidRPr="000F6CF6">
                <w:rPr>
                  <w:rFonts w:asciiTheme="majorHAnsi" w:hAnsiTheme="majorHAnsi" w:cstheme="majorHAnsi"/>
                  <w:sz w:val="22"/>
                  <w:szCs w:val="22"/>
                </w:rPr>
                <w:fldChar w:fldCharType="end"/>
              </w:r>
            </w:ins>
          </w:p>
          <w:p w14:paraId="07A9EC4F" w14:textId="23AA91D2" w:rsidR="00AE0B22" w:rsidRPr="000F6CF6" w:rsidRDefault="00AE0B22" w:rsidP="00AE0B22">
            <w:pPr>
              <w:widowControl w:val="0"/>
              <w:rPr>
                <w:rFonts w:asciiTheme="majorHAnsi" w:hAnsiTheme="majorHAnsi" w:cstheme="majorHAnsi"/>
                <w:sz w:val="22"/>
                <w:szCs w:val="22"/>
                <w:lang w:val="en"/>
              </w:rPr>
            </w:pPr>
          </w:p>
          <w:p w14:paraId="23CF5622" w14:textId="112EF468" w:rsidR="00AE0B22" w:rsidRPr="000F6CF6" w:rsidRDefault="00AE0B22" w:rsidP="00AE0B22">
            <w:pPr>
              <w:widowControl w:val="0"/>
              <w:rPr>
                <w:rFonts w:asciiTheme="majorHAnsi" w:hAnsiTheme="majorHAnsi" w:cstheme="majorHAnsi"/>
                <w:b/>
                <w:sz w:val="22"/>
                <w:szCs w:val="22"/>
              </w:rPr>
            </w:pPr>
            <w:r w:rsidRPr="000F6CF6">
              <w:rPr>
                <w:rFonts w:asciiTheme="majorHAnsi" w:hAnsiTheme="majorHAnsi" w:cstheme="majorHAnsi"/>
                <w:b/>
                <w:sz w:val="22"/>
                <w:szCs w:val="22"/>
              </w:rPr>
              <w:t xml:space="preserve">2. </w:t>
            </w:r>
            <w:r w:rsidR="000B2D96" w:rsidRPr="000F6CF6">
              <w:rPr>
                <w:rFonts w:asciiTheme="majorHAnsi" w:hAnsiTheme="majorHAnsi" w:cstheme="majorHAnsi"/>
                <w:b/>
                <w:sz w:val="22"/>
                <w:szCs w:val="22"/>
              </w:rPr>
              <w:t>Stakeholder Group and Constituency Outreach:</w:t>
            </w:r>
          </w:p>
          <w:p w14:paraId="12F4F2EB" w14:textId="77777777" w:rsidR="00AE0B22" w:rsidRPr="000F6CF6" w:rsidRDefault="00AE0B22" w:rsidP="00AE0B22">
            <w:pPr>
              <w:widowControl w:val="0"/>
              <w:rPr>
                <w:rFonts w:asciiTheme="majorHAnsi" w:hAnsiTheme="majorHAnsi" w:cstheme="majorHAnsi"/>
                <w:sz w:val="22"/>
                <w:szCs w:val="22"/>
              </w:rPr>
            </w:pPr>
          </w:p>
          <w:p w14:paraId="5A17DDE9" w14:textId="5162EB62" w:rsidR="00AE0B22" w:rsidRPr="000F6CF6" w:rsidRDefault="008744F3" w:rsidP="00AE0B22">
            <w:pPr>
              <w:widowControl w:val="0"/>
              <w:rPr>
                <w:rFonts w:asciiTheme="majorHAnsi" w:hAnsiTheme="majorHAnsi" w:cstheme="majorHAnsi"/>
                <w:sz w:val="22"/>
                <w:szCs w:val="22"/>
              </w:rPr>
            </w:pPr>
            <w:r w:rsidRPr="000F6CF6">
              <w:rPr>
                <w:rFonts w:asciiTheme="majorHAnsi" w:hAnsiTheme="majorHAnsi" w:cstheme="majorHAnsi"/>
                <w:sz w:val="22"/>
                <w:szCs w:val="22"/>
              </w:rPr>
              <w:lastRenderedPageBreak/>
              <w:t>Commercial Stakeholder Group:</w:t>
            </w:r>
          </w:p>
          <w:p w14:paraId="5D3DB13E" w14:textId="782C79DF" w:rsidR="008744F3" w:rsidRPr="000F6CF6" w:rsidRDefault="008744F3"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a. Business Constituency: </w:t>
            </w:r>
            <w:r w:rsidR="00E30C25" w:rsidRPr="000F6CF6">
              <w:rPr>
                <w:rFonts w:asciiTheme="majorHAnsi" w:hAnsiTheme="majorHAnsi" w:cstheme="majorHAnsi"/>
                <w:sz w:val="22"/>
                <w:szCs w:val="22"/>
              </w:rPr>
              <w:t xml:space="preserve">See: </w:t>
            </w:r>
            <w:hyperlink r:id="rId17" w:history="1">
              <w:r w:rsidR="00E30C25" w:rsidRPr="000F6CF6">
                <w:rPr>
                  <w:rStyle w:val="Hyperlink"/>
                  <w:rFonts w:asciiTheme="majorHAnsi" w:hAnsiTheme="majorHAnsi" w:cstheme="majorHAnsi"/>
                  <w:sz w:val="22"/>
                  <w:szCs w:val="22"/>
                </w:rPr>
                <w:t>http://www.bizconst.org/</w:t>
              </w:r>
            </w:hyperlink>
            <w:r w:rsidR="00E30C25" w:rsidRPr="000F6CF6">
              <w:rPr>
                <w:rFonts w:asciiTheme="majorHAnsi" w:hAnsiTheme="majorHAnsi" w:cstheme="majorHAnsi"/>
                <w:sz w:val="22"/>
                <w:szCs w:val="22"/>
              </w:rPr>
              <w:t xml:space="preserve"> and </w:t>
            </w:r>
            <w:hyperlink r:id="rId18" w:history="1">
              <w:r w:rsidRPr="000F6CF6">
                <w:rPr>
                  <w:rStyle w:val="Hyperlink"/>
                  <w:rFonts w:asciiTheme="majorHAnsi" w:hAnsiTheme="majorHAnsi" w:cstheme="majorHAnsi"/>
                  <w:sz w:val="22"/>
                  <w:szCs w:val="22"/>
                </w:rPr>
                <w:t>http://www.bizconst.org/category-fees</w:t>
              </w:r>
            </w:hyperlink>
            <w:r w:rsidR="00E30C25" w:rsidRPr="000F6CF6">
              <w:rPr>
                <w:rFonts w:asciiTheme="majorHAnsi" w:hAnsiTheme="majorHAnsi" w:cstheme="majorHAnsi"/>
                <w:sz w:val="22"/>
                <w:szCs w:val="22"/>
              </w:rPr>
              <w:t>.</w:t>
            </w:r>
          </w:p>
          <w:p w14:paraId="5D4C4BD5" w14:textId="03706994" w:rsidR="00E30C25" w:rsidRPr="000F6CF6" w:rsidRDefault="00E30C25"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b. Intellectual Property Constituency: See: </w:t>
            </w:r>
            <w:hyperlink r:id="rId19" w:history="1">
              <w:r w:rsidRPr="000F6CF6">
                <w:rPr>
                  <w:rStyle w:val="Hyperlink"/>
                  <w:rFonts w:asciiTheme="majorHAnsi" w:hAnsiTheme="majorHAnsi" w:cstheme="majorHAnsi"/>
                  <w:sz w:val="22"/>
                  <w:szCs w:val="22"/>
                </w:rPr>
                <w:t>http://www.ipconstituency.org/</w:t>
              </w:r>
            </w:hyperlink>
            <w:r w:rsidRPr="000F6CF6">
              <w:rPr>
                <w:rFonts w:asciiTheme="majorHAnsi" w:hAnsiTheme="majorHAnsi" w:cstheme="majorHAnsi"/>
                <w:sz w:val="22"/>
                <w:szCs w:val="22"/>
              </w:rPr>
              <w:t xml:space="preserve"> and </w:t>
            </w:r>
            <w:hyperlink r:id="rId20" w:history="1">
              <w:r w:rsidRPr="000F6CF6">
                <w:rPr>
                  <w:rStyle w:val="Hyperlink"/>
                  <w:rFonts w:asciiTheme="majorHAnsi" w:hAnsiTheme="majorHAnsi" w:cstheme="majorHAnsi"/>
                  <w:sz w:val="22"/>
                  <w:szCs w:val="22"/>
                </w:rPr>
                <w:t>http://www.ipconstituency.org/join-the-ipc</w:t>
              </w:r>
            </w:hyperlink>
            <w:r w:rsidRPr="000F6CF6">
              <w:rPr>
                <w:rFonts w:asciiTheme="majorHAnsi" w:hAnsiTheme="majorHAnsi" w:cstheme="majorHAnsi"/>
                <w:sz w:val="22"/>
                <w:szCs w:val="22"/>
              </w:rPr>
              <w:t>.</w:t>
            </w:r>
          </w:p>
          <w:p w14:paraId="289E3C68" w14:textId="4E48AC25" w:rsidR="00E30C25" w:rsidRPr="000F6CF6" w:rsidRDefault="00E30C25"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c. Internet Service Provider and Connectivity Provider Constituency: See </w:t>
            </w:r>
            <w:hyperlink r:id="rId21" w:history="1">
              <w:r w:rsidRPr="000F6CF6">
                <w:rPr>
                  <w:rStyle w:val="Hyperlink"/>
                  <w:rFonts w:asciiTheme="majorHAnsi" w:hAnsiTheme="majorHAnsi" w:cstheme="majorHAnsi"/>
                  <w:sz w:val="22"/>
                  <w:szCs w:val="22"/>
                </w:rPr>
                <w:t>http://www.ispcp.info/</w:t>
              </w:r>
            </w:hyperlink>
            <w:r w:rsidRPr="000F6CF6">
              <w:rPr>
                <w:rFonts w:asciiTheme="majorHAnsi" w:hAnsiTheme="majorHAnsi" w:cstheme="majorHAnsi"/>
                <w:sz w:val="22"/>
                <w:szCs w:val="22"/>
              </w:rPr>
              <w:t xml:space="preserve"> and </w:t>
            </w:r>
            <w:hyperlink r:id="rId22" w:history="1">
              <w:r w:rsidRPr="000F6CF6">
                <w:rPr>
                  <w:rStyle w:val="Hyperlink"/>
                  <w:rFonts w:asciiTheme="majorHAnsi" w:hAnsiTheme="majorHAnsi" w:cstheme="majorHAnsi"/>
                  <w:sz w:val="22"/>
                  <w:szCs w:val="22"/>
                </w:rPr>
                <w:t>http://www.ispcp.info/membership</w:t>
              </w:r>
            </w:hyperlink>
            <w:r w:rsidRPr="000F6CF6">
              <w:rPr>
                <w:rFonts w:asciiTheme="majorHAnsi" w:hAnsiTheme="majorHAnsi" w:cstheme="majorHAnsi"/>
                <w:sz w:val="22"/>
                <w:szCs w:val="22"/>
              </w:rPr>
              <w:t>.</w:t>
            </w:r>
          </w:p>
          <w:p w14:paraId="3C72E426" w14:textId="77777777" w:rsidR="00E30C25" w:rsidRPr="000F6CF6" w:rsidRDefault="00E30C25" w:rsidP="00AE0B22">
            <w:pPr>
              <w:widowControl w:val="0"/>
              <w:rPr>
                <w:rFonts w:asciiTheme="majorHAnsi" w:hAnsiTheme="majorHAnsi" w:cstheme="majorHAnsi"/>
                <w:sz w:val="22"/>
                <w:szCs w:val="22"/>
              </w:rPr>
            </w:pPr>
          </w:p>
          <w:p w14:paraId="27EAE55A" w14:textId="41FB446E" w:rsidR="00E30C25" w:rsidRPr="000F6CF6" w:rsidRDefault="00E30C25" w:rsidP="00AE0B22">
            <w:pPr>
              <w:widowControl w:val="0"/>
              <w:rPr>
                <w:rFonts w:asciiTheme="majorHAnsi" w:hAnsiTheme="majorHAnsi" w:cstheme="majorHAnsi"/>
                <w:sz w:val="22"/>
                <w:szCs w:val="22"/>
              </w:rPr>
            </w:pPr>
            <w:r w:rsidRPr="000F6CF6">
              <w:rPr>
                <w:rFonts w:asciiTheme="majorHAnsi" w:hAnsiTheme="majorHAnsi" w:cstheme="majorHAnsi"/>
                <w:sz w:val="22"/>
                <w:szCs w:val="22"/>
              </w:rPr>
              <w:t>Non-Commercial Stakeholder Group:</w:t>
            </w:r>
          </w:p>
          <w:p w14:paraId="5F7D1A22" w14:textId="2E359749" w:rsidR="009C7950" w:rsidRPr="000F6CF6" w:rsidRDefault="009C7950"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a. Non-Commercial Users Constituency: See </w:t>
            </w:r>
            <w:r w:rsidR="00294607" w:rsidRPr="000F6CF6">
              <w:rPr>
                <w:rFonts w:asciiTheme="majorHAnsi" w:hAnsiTheme="majorHAnsi" w:cstheme="majorHAnsi"/>
                <w:sz w:val="22"/>
                <w:szCs w:val="22"/>
              </w:rPr>
              <w:t xml:space="preserve">https://www.ncuc.org/, </w:t>
            </w:r>
            <w:hyperlink r:id="rId23" w:history="1">
              <w:r w:rsidR="00294607" w:rsidRPr="000F6CF6">
                <w:rPr>
                  <w:rStyle w:val="Hyperlink"/>
                  <w:rFonts w:asciiTheme="majorHAnsi" w:hAnsiTheme="majorHAnsi" w:cstheme="majorHAnsi"/>
                  <w:sz w:val="22"/>
                  <w:szCs w:val="22"/>
                </w:rPr>
                <w:t>https://www.ncuc.org/get-involved/join-ncuc/</w:t>
              </w:r>
            </w:hyperlink>
            <w:r w:rsidR="00294607" w:rsidRPr="000F6CF6">
              <w:rPr>
                <w:rFonts w:asciiTheme="majorHAnsi" w:hAnsiTheme="majorHAnsi" w:cstheme="majorHAnsi"/>
                <w:sz w:val="22"/>
                <w:szCs w:val="22"/>
              </w:rPr>
              <w:t xml:space="preserve">, and </w:t>
            </w:r>
            <w:hyperlink r:id="rId24" w:history="1">
              <w:r w:rsidR="00294607" w:rsidRPr="000F6CF6">
                <w:rPr>
                  <w:rStyle w:val="Hyperlink"/>
                  <w:rFonts w:asciiTheme="majorHAnsi" w:hAnsiTheme="majorHAnsi" w:cstheme="majorHAnsi"/>
                  <w:sz w:val="22"/>
                  <w:szCs w:val="22"/>
                </w:rPr>
                <w:t>https://www.ncuc.org/about/membership/</w:t>
              </w:r>
            </w:hyperlink>
            <w:r w:rsidR="00294607" w:rsidRPr="000F6CF6">
              <w:rPr>
                <w:rFonts w:asciiTheme="majorHAnsi" w:hAnsiTheme="majorHAnsi" w:cstheme="majorHAnsi"/>
                <w:sz w:val="22"/>
                <w:szCs w:val="22"/>
              </w:rPr>
              <w:t>.</w:t>
            </w:r>
          </w:p>
          <w:p w14:paraId="2A30F66E" w14:textId="26B20C93" w:rsidR="00294607" w:rsidRPr="000F6CF6" w:rsidRDefault="00294607"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b. </w:t>
            </w:r>
            <w:r w:rsidR="008D20E0" w:rsidRPr="000F6CF6">
              <w:rPr>
                <w:rFonts w:asciiTheme="majorHAnsi" w:hAnsiTheme="majorHAnsi" w:cstheme="majorHAnsi"/>
                <w:sz w:val="22"/>
                <w:szCs w:val="22"/>
              </w:rPr>
              <w:t xml:space="preserve">Not-for-Profit Operational Concerns Constituency: See </w:t>
            </w:r>
            <w:hyperlink r:id="rId25" w:history="1">
              <w:r w:rsidR="008D20E0" w:rsidRPr="000F6CF6">
                <w:rPr>
                  <w:rStyle w:val="Hyperlink"/>
                  <w:rFonts w:asciiTheme="majorHAnsi" w:hAnsiTheme="majorHAnsi" w:cstheme="majorHAnsi"/>
                  <w:sz w:val="22"/>
                  <w:szCs w:val="22"/>
                </w:rPr>
                <w:t>https://www.ncuc.org/about/membership/</w:t>
              </w:r>
            </w:hyperlink>
            <w:r w:rsidR="008D20E0" w:rsidRPr="000F6CF6">
              <w:rPr>
                <w:rFonts w:asciiTheme="majorHAnsi" w:hAnsiTheme="majorHAnsi" w:cstheme="majorHAnsi"/>
                <w:sz w:val="22"/>
                <w:szCs w:val="22"/>
              </w:rPr>
              <w:t xml:space="preserve"> </w:t>
            </w:r>
          </w:p>
          <w:p w14:paraId="32E88EEC" w14:textId="77777777" w:rsidR="009C7950" w:rsidRPr="000F6CF6" w:rsidRDefault="009C7950" w:rsidP="00AE0B22">
            <w:pPr>
              <w:widowControl w:val="0"/>
              <w:rPr>
                <w:rFonts w:asciiTheme="majorHAnsi" w:hAnsiTheme="majorHAnsi" w:cstheme="majorHAnsi"/>
                <w:sz w:val="22"/>
                <w:szCs w:val="22"/>
              </w:rPr>
            </w:pPr>
          </w:p>
          <w:p w14:paraId="171B4276" w14:textId="1138E10F" w:rsidR="00E30C25" w:rsidRPr="000F6CF6" w:rsidRDefault="009C7950" w:rsidP="00AE0B22">
            <w:pPr>
              <w:widowControl w:val="0"/>
              <w:rPr>
                <w:rFonts w:asciiTheme="majorHAnsi" w:hAnsiTheme="majorHAnsi" w:cstheme="majorHAnsi"/>
                <w:sz w:val="22"/>
                <w:szCs w:val="22"/>
              </w:rPr>
            </w:pPr>
            <w:r w:rsidRPr="000F6CF6">
              <w:rPr>
                <w:rFonts w:asciiTheme="majorHAnsi" w:hAnsiTheme="majorHAnsi" w:cstheme="majorHAnsi"/>
                <w:sz w:val="22"/>
                <w:szCs w:val="22"/>
              </w:rPr>
              <w:t>Registrar Stakeholder Group:</w:t>
            </w:r>
            <w:r w:rsidR="001E0796" w:rsidRPr="000F6CF6">
              <w:rPr>
                <w:rFonts w:asciiTheme="majorHAnsi" w:hAnsiTheme="majorHAnsi" w:cstheme="majorHAnsi"/>
                <w:sz w:val="22"/>
                <w:szCs w:val="22"/>
              </w:rPr>
              <w:t xml:space="preserve"> See:</w:t>
            </w:r>
            <w:r w:rsidRPr="000F6CF6">
              <w:rPr>
                <w:rFonts w:asciiTheme="majorHAnsi" w:hAnsiTheme="majorHAnsi" w:cstheme="majorHAnsi"/>
                <w:sz w:val="22"/>
                <w:szCs w:val="22"/>
              </w:rPr>
              <w:t xml:space="preserve"> </w:t>
            </w:r>
            <w:hyperlink r:id="rId26" w:history="1">
              <w:r w:rsidRPr="000F6CF6">
                <w:rPr>
                  <w:rStyle w:val="Hyperlink"/>
                  <w:rFonts w:asciiTheme="majorHAnsi" w:hAnsiTheme="majorHAnsi" w:cstheme="majorHAnsi"/>
                  <w:sz w:val="22"/>
                  <w:szCs w:val="22"/>
                </w:rPr>
                <w:t>http://icannregistrars.org/membership/</w:t>
              </w:r>
            </w:hyperlink>
          </w:p>
          <w:p w14:paraId="43FEE5BC" w14:textId="358D8274" w:rsidR="009C7950" w:rsidRPr="000F6CF6" w:rsidRDefault="009C7950" w:rsidP="00AE0B22">
            <w:pPr>
              <w:widowControl w:val="0"/>
              <w:rPr>
                <w:rFonts w:asciiTheme="majorHAnsi" w:hAnsiTheme="majorHAnsi" w:cstheme="majorHAnsi"/>
                <w:sz w:val="22"/>
                <w:szCs w:val="22"/>
              </w:rPr>
            </w:pPr>
          </w:p>
          <w:p w14:paraId="10D274A2" w14:textId="1962284C" w:rsidR="001E0796" w:rsidDel="00152058" w:rsidRDefault="001E0796" w:rsidP="00152058">
            <w:pPr>
              <w:widowControl w:val="0"/>
              <w:rPr>
                <w:del w:id="59" w:author="Author"/>
              </w:rPr>
              <w:pPrChange w:id="60" w:author="Microsoft Office User" w:date="2018-02-28T15:51:00Z">
                <w:pPr/>
              </w:pPrChange>
            </w:pPr>
            <w:r w:rsidRPr="000F6CF6">
              <w:rPr>
                <w:rFonts w:asciiTheme="majorHAnsi" w:hAnsiTheme="majorHAnsi" w:cstheme="majorHAnsi"/>
                <w:sz w:val="22"/>
                <w:szCs w:val="22"/>
              </w:rPr>
              <w:t xml:space="preserve">Registries Stakeholder Group: See: </w:t>
            </w:r>
            <w:r w:rsidR="000E0B34">
              <w:fldChar w:fldCharType="begin"/>
            </w:r>
            <w:r w:rsidR="000E0B34">
              <w:instrText xml:space="preserve"> HYPERLINK "https://www.rysg.info/" </w:instrText>
            </w:r>
            <w:r w:rsidR="000E0B34">
              <w:fldChar w:fldCharType="separate"/>
            </w:r>
            <w:r w:rsidRPr="000F6CF6">
              <w:rPr>
                <w:rStyle w:val="Hyperlink"/>
                <w:rFonts w:asciiTheme="majorHAnsi" w:hAnsiTheme="majorHAnsi" w:cstheme="majorHAnsi"/>
                <w:sz w:val="22"/>
                <w:szCs w:val="22"/>
              </w:rPr>
              <w:t>https://www.rysg.info/</w:t>
            </w:r>
            <w:r w:rsidR="000E0B34">
              <w:rPr>
                <w:rStyle w:val="Hyperlink"/>
                <w:rFonts w:asciiTheme="majorHAnsi" w:hAnsiTheme="majorHAnsi" w:cstheme="majorHAnsi"/>
                <w:sz w:val="22"/>
                <w:szCs w:val="22"/>
              </w:rPr>
              <w:fldChar w:fldCharType="end"/>
            </w:r>
            <w:r w:rsidRPr="000F6CF6">
              <w:rPr>
                <w:rFonts w:asciiTheme="majorHAnsi" w:hAnsiTheme="majorHAnsi" w:cstheme="majorHAnsi"/>
                <w:sz w:val="22"/>
                <w:szCs w:val="22"/>
              </w:rPr>
              <w:t xml:space="preserve"> </w:t>
            </w:r>
          </w:p>
          <w:p w14:paraId="65B0BAF5" w14:textId="77777777" w:rsidR="00152058" w:rsidRPr="000F6CF6" w:rsidRDefault="00152058" w:rsidP="00AE0B22">
            <w:pPr>
              <w:widowControl w:val="0"/>
              <w:rPr>
                <w:ins w:id="61" w:author="Author"/>
                <w:rFonts w:asciiTheme="majorHAnsi" w:hAnsiTheme="majorHAnsi" w:cstheme="majorHAnsi"/>
                <w:sz w:val="22"/>
                <w:szCs w:val="22"/>
              </w:rPr>
            </w:pPr>
          </w:p>
          <w:p w14:paraId="7E5BDAA5" w14:textId="24DFEC4C" w:rsidR="00E228CF" w:rsidRPr="000F6CF6" w:rsidDel="00152058" w:rsidRDefault="00E228CF" w:rsidP="00152058">
            <w:pPr>
              <w:widowControl w:val="0"/>
              <w:rPr>
                <w:ins w:id="62" w:author="Author"/>
                <w:del w:id="63" w:author="Author"/>
                <w:rFonts w:asciiTheme="majorHAnsi" w:hAnsiTheme="majorHAnsi" w:cstheme="majorHAnsi"/>
                <w:sz w:val="22"/>
                <w:szCs w:val="22"/>
              </w:rPr>
            </w:pPr>
          </w:p>
          <w:p w14:paraId="2E1FEA09" w14:textId="23E9AADB" w:rsidR="00152058" w:rsidRDefault="00152058" w:rsidP="00152058">
            <w:pPr>
              <w:widowControl w:val="0"/>
              <w:rPr>
                <w:ins w:id="64" w:author="Author"/>
              </w:rPr>
              <w:pPrChange w:id="65" w:author="Author">
                <w:pPr/>
              </w:pPrChange>
            </w:pPr>
            <w:ins w:id="66" w:author="Author">
              <w:r>
                <w:br/>
              </w:r>
              <w:r>
                <w:rPr>
                  <w:rFonts w:ascii="Calibri" w:hAnsi="Calibri" w:cs="Calibri"/>
                  <w:color w:val="000000"/>
                  <w:sz w:val="23"/>
                  <w:szCs w:val="23"/>
                </w:rPr>
                <w:t xml:space="preserve">NOTE: </w:t>
              </w:r>
              <w:bookmarkStart w:id="67" w:name="_GoBack"/>
              <w:bookmarkEnd w:id="67"/>
              <w:r>
                <w:rPr>
                  <w:rFonts w:ascii="Calibri" w:hAnsi="Calibri" w:cs="Calibri"/>
                  <w:color w:val="000000"/>
                  <w:sz w:val="23"/>
                  <w:szCs w:val="23"/>
                </w:rPr>
                <w:t>The BC and IPC are the only two Constituencies within the CSG that collect dues (information publicly available on their websites). From that, they may use funds for outreach events (printing, etc., that is not covered by ICANN) but there is no structured program at this time.</w:t>
              </w:r>
            </w:ins>
          </w:p>
          <w:p w14:paraId="3D78D8EE" w14:textId="24034FFA" w:rsidR="00E228CF" w:rsidRPr="000F6CF6" w:rsidDel="00152058" w:rsidRDefault="00E228CF" w:rsidP="00AE0B22">
            <w:pPr>
              <w:widowControl w:val="0"/>
              <w:rPr>
                <w:del w:id="68" w:author="Author"/>
                <w:rFonts w:asciiTheme="majorHAnsi" w:hAnsiTheme="majorHAnsi" w:cstheme="majorHAnsi"/>
                <w:sz w:val="22"/>
                <w:szCs w:val="22"/>
              </w:rPr>
            </w:pPr>
            <w:ins w:id="69" w:author="Author">
              <w:del w:id="70" w:author="Author">
                <w:r w:rsidRPr="000F6CF6" w:rsidDel="00152058">
                  <w:rPr>
                    <w:rFonts w:asciiTheme="majorHAnsi" w:hAnsiTheme="majorHAnsi" w:cstheme="majorHAnsi"/>
                    <w:sz w:val="22"/>
                    <w:szCs w:val="22"/>
                  </w:rPr>
                  <w:delText>[NOTE: Collection of data on specific outreach and metrics for Constituencies and Stakeholder Groups is ongoing.]</w:delText>
                </w:r>
              </w:del>
            </w:ins>
          </w:p>
          <w:p w14:paraId="05AFCC97" w14:textId="44487D12" w:rsidR="008E48DE" w:rsidRPr="000F6CF6" w:rsidRDefault="008E48DE" w:rsidP="00AE0B22">
            <w:pPr>
              <w:widowControl w:val="0"/>
              <w:rPr>
                <w:rFonts w:asciiTheme="majorHAnsi" w:hAnsiTheme="majorHAnsi" w:cstheme="majorHAnsi"/>
                <w:sz w:val="22"/>
                <w:szCs w:val="22"/>
              </w:rPr>
            </w:pPr>
          </w:p>
          <w:p w14:paraId="2BF2E891" w14:textId="6D175073" w:rsidR="008E48DE" w:rsidRPr="000F6CF6" w:rsidRDefault="008E48DE" w:rsidP="00AE0B22">
            <w:pPr>
              <w:widowControl w:val="0"/>
              <w:rPr>
                <w:rFonts w:asciiTheme="majorHAnsi" w:hAnsiTheme="majorHAnsi" w:cstheme="majorHAnsi"/>
                <w:b/>
                <w:sz w:val="22"/>
                <w:szCs w:val="22"/>
              </w:rPr>
            </w:pPr>
            <w:r w:rsidRPr="000F6CF6">
              <w:rPr>
                <w:rFonts w:asciiTheme="majorHAnsi" w:hAnsiTheme="majorHAnsi" w:cstheme="majorHAnsi"/>
                <w:b/>
                <w:sz w:val="22"/>
                <w:szCs w:val="22"/>
              </w:rPr>
              <w:t xml:space="preserve">3. GNSO Outreach: See: </w:t>
            </w:r>
            <w:hyperlink r:id="rId27" w:history="1">
              <w:r w:rsidRPr="000F6CF6">
                <w:rPr>
                  <w:rStyle w:val="Hyperlink"/>
                  <w:rFonts w:asciiTheme="majorHAnsi" w:hAnsiTheme="majorHAnsi" w:cstheme="majorHAnsi"/>
                  <w:b/>
                  <w:sz w:val="22"/>
                  <w:szCs w:val="22"/>
                </w:rPr>
                <w:t>https://gnso.icann.org/sites/gnso.icann.org/files/gnso/presentations/policy-efforts.htm</w:t>
              </w:r>
            </w:hyperlink>
          </w:p>
          <w:p w14:paraId="5899327E" w14:textId="0832FAE5" w:rsidR="008E48DE" w:rsidRPr="000F6CF6" w:rsidRDefault="008E48DE" w:rsidP="00AE0B22">
            <w:pPr>
              <w:widowControl w:val="0"/>
              <w:rPr>
                <w:rFonts w:asciiTheme="majorHAnsi" w:hAnsiTheme="majorHAnsi" w:cstheme="majorHAnsi"/>
                <w:b/>
                <w:sz w:val="22"/>
                <w:szCs w:val="22"/>
              </w:rPr>
            </w:pPr>
          </w:p>
          <w:p w14:paraId="26CFE4FB" w14:textId="3C8A96DE" w:rsidR="008E48DE" w:rsidRPr="000F6CF6" w:rsidRDefault="008E48DE" w:rsidP="00AE0B22">
            <w:pPr>
              <w:widowControl w:val="0"/>
              <w:rPr>
                <w:rFonts w:asciiTheme="majorHAnsi" w:hAnsiTheme="majorHAnsi" w:cstheme="majorHAnsi"/>
                <w:sz w:val="22"/>
                <w:szCs w:val="22"/>
              </w:rPr>
            </w:pPr>
            <w:r w:rsidRPr="000F6CF6">
              <w:rPr>
                <w:rFonts w:asciiTheme="majorHAnsi" w:hAnsiTheme="majorHAnsi" w:cstheme="majorHAnsi"/>
                <w:sz w:val="22"/>
                <w:szCs w:val="22"/>
              </w:rPr>
              <w:t>Newcomers:</w:t>
            </w:r>
          </w:p>
          <w:p w14:paraId="27C515ED" w14:textId="4EE6E935" w:rsidR="00DB7069" w:rsidRPr="000F6CF6" w:rsidRDefault="00DB7069" w:rsidP="00DB7069">
            <w:pPr>
              <w:rPr>
                <w:rFonts w:asciiTheme="majorHAnsi" w:hAnsiTheme="majorHAnsi" w:cstheme="majorHAnsi"/>
                <w:sz w:val="22"/>
                <w:szCs w:val="22"/>
              </w:rPr>
            </w:pPr>
            <w:r w:rsidRPr="000F6CF6">
              <w:rPr>
                <w:rFonts w:asciiTheme="majorHAnsi" w:hAnsiTheme="majorHAnsi" w:cstheme="majorHAnsi"/>
                <w:sz w:val="22"/>
                <w:szCs w:val="22"/>
              </w:rPr>
              <w:t>I</w:t>
            </w:r>
            <w:hyperlink r:id="rId28" w:history="1">
              <w:r w:rsidRPr="000F6CF6">
                <w:rPr>
                  <w:rStyle w:val="Hyperlink"/>
                  <w:rFonts w:asciiTheme="majorHAnsi" w:hAnsiTheme="majorHAnsi" w:cstheme="majorHAnsi"/>
                  <w:sz w:val="22"/>
                  <w:szCs w:val="22"/>
                </w:rPr>
                <w:t>CANN Newcomer Programme</w:t>
              </w:r>
            </w:hyperlink>
          </w:p>
          <w:p w14:paraId="54B620C3" w14:textId="77777777" w:rsidR="00DB7069" w:rsidRPr="000F6CF6" w:rsidRDefault="000E0B34" w:rsidP="00DB7069">
            <w:pPr>
              <w:rPr>
                <w:rFonts w:asciiTheme="majorHAnsi" w:hAnsiTheme="majorHAnsi" w:cstheme="majorHAnsi"/>
                <w:sz w:val="22"/>
                <w:szCs w:val="22"/>
              </w:rPr>
            </w:pPr>
            <w:hyperlink r:id="rId29" w:history="1">
              <w:r w:rsidR="00DB7069" w:rsidRPr="000F6CF6">
                <w:rPr>
                  <w:rStyle w:val="Hyperlink"/>
                  <w:rFonts w:asciiTheme="majorHAnsi" w:hAnsiTheme="majorHAnsi" w:cstheme="majorHAnsi"/>
                  <w:sz w:val="22"/>
                  <w:szCs w:val="22"/>
                </w:rPr>
                <w:t>Newcomers Webinars</w:t>
              </w:r>
            </w:hyperlink>
          </w:p>
          <w:p w14:paraId="4C5156D4" w14:textId="77777777" w:rsidR="00DB7069" w:rsidRPr="000F6CF6" w:rsidRDefault="000E0B34" w:rsidP="00DB7069">
            <w:pPr>
              <w:rPr>
                <w:rFonts w:asciiTheme="majorHAnsi" w:hAnsiTheme="majorHAnsi" w:cstheme="majorHAnsi"/>
                <w:sz w:val="22"/>
                <w:szCs w:val="22"/>
              </w:rPr>
            </w:pPr>
            <w:hyperlink r:id="rId30" w:history="1">
              <w:r w:rsidR="00DB7069" w:rsidRPr="000F6CF6">
                <w:rPr>
                  <w:rStyle w:val="Hyperlink"/>
                  <w:rFonts w:asciiTheme="majorHAnsi" w:hAnsiTheme="majorHAnsi" w:cstheme="majorHAnsi"/>
                  <w:sz w:val="22"/>
                  <w:szCs w:val="22"/>
                </w:rPr>
                <w:t>PDP Updates</w:t>
              </w:r>
            </w:hyperlink>
          </w:p>
          <w:p w14:paraId="0216D1A9" w14:textId="77777777" w:rsidR="00DB7069" w:rsidRPr="000F6CF6" w:rsidRDefault="000E0B34" w:rsidP="00DB7069">
            <w:pPr>
              <w:rPr>
                <w:rFonts w:asciiTheme="majorHAnsi" w:hAnsiTheme="majorHAnsi" w:cstheme="majorHAnsi"/>
                <w:sz w:val="22"/>
                <w:szCs w:val="22"/>
              </w:rPr>
            </w:pPr>
            <w:hyperlink r:id="rId31" w:history="1">
              <w:r w:rsidR="00DB7069" w:rsidRPr="000F6CF6">
                <w:rPr>
                  <w:rStyle w:val="Hyperlink"/>
                  <w:rFonts w:asciiTheme="majorHAnsi" w:hAnsiTheme="majorHAnsi" w:cstheme="majorHAnsi"/>
                  <w:sz w:val="22"/>
                  <w:szCs w:val="22"/>
                </w:rPr>
                <w:t>ICANN Meeting Reports &amp; Webinars</w:t>
              </w:r>
            </w:hyperlink>
          </w:p>
          <w:p w14:paraId="06C7DE44" w14:textId="77777777" w:rsidR="00DB7069" w:rsidRPr="000F6CF6" w:rsidRDefault="000E0B34" w:rsidP="00DB7069">
            <w:pPr>
              <w:rPr>
                <w:rFonts w:asciiTheme="majorHAnsi" w:hAnsiTheme="majorHAnsi" w:cstheme="majorHAnsi"/>
                <w:sz w:val="22"/>
                <w:szCs w:val="22"/>
              </w:rPr>
            </w:pPr>
            <w:hyperlink r:id="rId32" w:history="1">
              <w:r w:rsidR="00DB7069" w:rsidRPr="000F6CF6">
                <w:rPr>
                  <w:rStyle w:val="Hyperlink"/>
                  <w:rFonts w:asciiTheme="majorHAnsi" w:hAnsiTheme="majorHAnsi" w:cstheme="majorHAnsi"/>
                  <w:sz w:val="22"/>
                  <w:szCs w:val="22"/>
                </w:rPr>
                <w:t>Introduction to the GNSO course on ICANN Learn</w:t>
              </w:r>
            </w:hyperlink>
          </w:p>
          <w:p w14:paraId="2BCA9632" w14:textId="357FDC5B" w:rsidR="008E48DE" w:rsidRPr="000F6CF6" w:rsidRDefault="008E48DE" w:rsidP="00AE0B22">
            <w:pPr>
              <w:widowControl w:val="0"/>
              <w:rPr>
                <w:rFonts w:asciiTheme="majorHAnsi" w:hAnsiTheme="majorHAnsi" w:cstheme="majorHAnsi"/>
                <w:sz w:val="22"/>
                <w:szCs w:val="22"/>
              </w:rPr>
            </w:pPr>
          </w:p>
          <w:p w14:paraId="70A0212B" w14:textId="45BE15ED" w:rsidR="00592B71" w:rsidRPr="000F6CF6" w:rsidRDefault="000E0313"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GNSO </w:t>
            </w:r>
            <w:r w:rsidR="00592B71" w:rsidRPr="000F6CF6">
              <w:rPr>
                <w:rFonts w:asciiTheme="majorHAnsi" w:hAnsiTheme="majorHAnsi" w:cstheme="majorHAnsi"/>
                <w:sz w:val="22"/>
                <w:szCs w:val="22"/>
              </w:rPr>
              <w:t xml:space="preserve">How to participate: </w:t>
            </w:r>
            <w:hyperlink r:id="rId33" w:history="1">
              <w:r w:rsidR="009F3BFA" w:rsidRPr="000F6CF6">
                <w:rPr>
                  <w:rStyle w:val="Hyperlink"/>
                  <w:rFonts w:asciiTheme="majorHAnsi" w:hAnsiTheme="majorHAnsi" w:cstheme="majorHAnsi"/>
                  <w:sz w:val="22"/>
                  <w:szCs w:val="22"/>
                </w:rPr>
                <w:t>https://gnso.icann.org/en/about/participation.htm</w:t>
              </w:r>
            </w:hyperlink>
          </w:p>
          <w:p w14:paraId="1EBA7A57" w14:textId="77777777" w:rsidR="009F3BFA" w:rsidRPr="000F6CF6" w:rsidRDefault="009F3BFA" w:rsidP="00AE0B22">
            <w:pPr>
              <w:widowControl w:val="0"/>
              <w:rPr>
                <w:rFonts w:asciiTheme="majorHAnsi" w:hAnsiTheme="majorHAnsi" w:cstheme="majorHAnsi"/>
                <w:sz w:val="22"/>
                <w:szCs w:val="22"/>
              </w:rPr>
            </w:pPr>
          </w:p>
          <w:p w14:paraId="6F96BF79" w14:textId="0C77D65F" w:rsidR="00D97EE0" w:rsidRPr="000F6CF6" w:rsidDel="00416DF4" w:rsidRDefault="009F3BFA" w:rsidP="00AE0B22">
            <w:pPr>
              <w:widowControl w:val="0"/>
              <w:rPr>
                <w:del w:id="71" w:author="Author"/>
                <w:rFonts w:asciiTheme="majorHAnsi" w:hAnsiTheme="majorHAnsi" w:cstheme="majorHAnsi"/>
                <w:sz w:val="22"/>
                <w:szCs w:val="22"/>
              </w:rPr>
            </w:pPr>
            <w:del w:id="72" w:author="Author">
              <w:r w:rsidRPr="000F6CF6" w:rsidDel="00416DF4">
                <w:rPr>
                  <w:rFonts w:asciiTheme="majorHAnsi" w:hAnsiTheme="majorHAnsi" w:cstheme="majorHAnsi"/>
                  <w:sz w:val="22"/>
                  <w:szCs w:val="22"/>
                </w:rPr>
                <w:delText>Community Regional Outreach Program (CROP</w:delText>
              </w:r>
              <w:r w:rsidR="00D01B4C" w:rsidRPr="000F6CF6" w:rsidDel="00416DF4">
                <w:rPr>
                  <w:rFonts w:asciiTheme="majorHAnsi" w:hAnsiTheme="majorHAnsi" w:cstheme="majorHAnsi"/>
                  <w:sz w:val="22"/>
                  <w:szCs w:val="22"/>
                </w:rPr>
                <w:delText>P</w:delText>
              </w:r>
              <w:r w:rsidRPr="000F6CF6" w:rsidDel="00416DF4">
                <w:rPr>
                  <w:rFonts w:asciiTheme="majorHAnsi" w:hAnsiTheme="majorHAnsi" w:cstheme="majorHAnsi"/>
                  <w:sz w:val="22"/>
                  <w:szCs w:val="22"/>
                </w:rPr>
                <w:delText xml:space="preserve">): </w:delText>
              </w:r>
              <w:r w:rsidRPr="000F6CF6" w:rsidDel="00416DF4">
                <w:rPr>
                  <w:rFonts w:asciiTheme="majorHAnsi" w:hAnsiTheme="majorHAnsi" w:cstheme="majorHAnsi"/>
                  <w:sz w:val="22"/>
                  <w:szCs w:val="22"/>
                </w:rPr>
                <w:fldChar w:fldCharType="begin"/>
              </w:r>
              <w:r w:rsidRPr="000F6CF6" w:rsidDel="00416DF4">
                <w:rPr>
                  <w:rFonts w:asciiTheme="majorHAnsi" w:hAnsiTheme="majorHAnsi" w:cstheme="majorHAnsi"/>
                  <w:sz w:val="22"/>
                  <w:szCs w:val="22"/>
                </w:rPr>
                <w:delInstrText xml:space="preserve"> HYPERLINK "https://community.icann.org/display/soaceoutreach" </w:delInstrText>
              </w:r>
              <w:r w:rsidRPr="000F6CF6" w:rsidDel="00416DF4">
                <w:rPr>
                  <w:rFonts w:asciiTheme="majorHAnsi" w:hAnsiTheme="majorHAnsi" w:cstheme="majorHAnsi"/>
                  <w:sz w:val="22"/>
                  <w:szCs w:val="22"/>
                </w:rPr>
                <w:fldChar w:fldCharType="separate"/>
              </w:r>
              <w:r w:rsidRPr="000F6CF6" w:rsidDel="00416DF4">
                <w:rPr>
                  <w:rStyle w:val="Hyperlink"/>
                  <w:rFonts w:asciiTheme="majorHAnsi" w:hAnsiTheme="majorHAnsi" w:cstheme="majorHAnsi"/>
                  <w:sz w:val="22"/>
                  <w:szCs w:val="22"/>
                </w:rPr>
                <w:delText>https://community.icann.org/display/soaceoutreach</w:delText>
              </w:r>
              <w:r w:rsidRPr="000F6CF6" w:rsidDel="00416DF4">
                <w:rPr>
                  <w:rFonts w:asciiTheme="majorHAnsi" w:hAnsiTheme="majorHAnsi" w:cstheme="majorHAnsi"/>
                  <w:sz w:val="22"/>
                  <w:szCs w:val="22"/>
                </w:rPr>
                <w:fldChar w:fldCharType="end"/>
              </w:r>
            </w:del>
          </w:p>
          <w:p w14:paraId="0456BC73" w14:textId="6C67B2C8" w:rsidR="009F3BFA" w:rsidRPr="000F6CF6" w:rsidDel="00416DF4" w:rsidRDefault="009F3BFA" w:rsidP="00AE0B22">
            <w:pPr>
              <w:widowControl w:val="0"/>
              <w:rPr>
                <w:del w:id="73" w:author="Author"/>
                <w:rFonts w:asciiTheme="majorHAnsi" w:hAnsiTheme="majorHAnsi" w:cstheme="majorHAnsi"/>
                <w:sz w:val="22"/>
                <w:szCs w:val="22"/>
              </w:rPr>
            </w:pPr>
          </w:p>
          <w:p w14:paraId="40D6ED04" w14:textId="0AC21643" w:rsidR="000E0313" w:rsidRPr="000F6CF6" w:rsidDel="00416DF4" w:rsidRDefault="00D01B4C" w:rsidP="00D01B4C">
            <w:pPr>
              <w:widowControl w:val="0"/>
              <w:rPr>
                <w:del w:id="74" w:author="Author"/>
                <w:rFonts w:asciiTheme="majorHAnsi" w:hAnsiTheme="majorHAnsi" w:cstheme="majorHAnsi"/>
                <w:sz w:val="22"/>
                <w:szCs w:val="22"/>
              </w:rPr>
            </w:pPr>
            <w:del w:id="75" w:author="Author">
              <w:r w:rsidRPr="000F6CF6" w:rsidDel="00416DF4">
                <w:rPr>
                  <w:rFonts w:asciiTheme="majorHAnsi" w:hAnsiTheme="majorHAnsi" w:cstheme="majorHAnsi"/>
                  <w:sz w:val="22"/>
                  <w:szCs w:val="22"/>
                </w:rPr>
                <w:delText xml:space="preserve">The Community Regional Outreach Pilot Program (CROPP) has been in place since FY14 - for three and one half fiscal years as a pilot program. In its various pilot phases, the CROPP showed steady growth in community interest and usage for eligible communities. Required community activity reports depicted innovative uses of the program by eligible pilot communities that employed annual outreach and engagement strategies. </w:delText>
              </w:r>
            </w:del>
          </w:p>
          <w:p w14:paraId="5697ECFC" w14:textId="52DCD0A5" w:rsidR="000E0313" w:rsidRPr="000F6CF6" w:rsidDel="00416DF4" w:rsidRDefault="000E0313" w:rsidP="00D01B4C">
            <w:pPr>
              <w:widowControl w:val="0"/>
              <w:rPr>
                <w:del w:id="76" w:author="Author"/>
                <w:rFonts w:asciiTheme="majorHAnsi" w:hAnsiTheme="majorHAnsi" w:cstheme="majorHAnsi"/>
                <w:sz w:val="22"/>
                <w:szCs w:val="22"/>
              </w:rPr>
            </w:pPr>
          </w:p>
          <w:p w14:paraId="4D205355" w14:textId="7404635F" w:rsidR="00D01B4C" w:rsidRPr="000F6CF6" w:rsidDel="00416DF4" w:rsidRDefault="00D01B4C" w:rsidP="00D01B4C">
            <w:pPr>
              <w:widowControl w:val="0"/>
              <w:rPr>
                <w:del w:id="77" w:author="Author"/>
                <w:rFonts w:asciiTheme="majorHAnsi" w:hAnsiTheme="majorHAnsi" w:cstheme="majorHAnsi"/>
                <w:sz w:val="22"/>
                <w:szCs w:val="22"/>
              </w:rPr>
            </w:pPr>
            <w:del w:id="78" w:author="Author">
              <w:r w:rsidRPr="000F6CF6" w:rsidDel="00416DF4">
                <w:rPr>
                  <w:rFonts w:asciiTheme="majorHAnsi" w:hAnsiTheme="majorHAnsi" w:cstheme="majorHAnsi"/>
                  <w:b/>
                  <w:bCs/>
                  <w:sz w:val="22"/>
                  <w:szCs w:val="22"/>
                </w:rPr>
                <w:delText>For FY18, the ICANN Org will continue to administer a comprehensive Regional Outreach Program that will permit eligible communities that have developed a strategic outreach and engagement plan (and posted that plan on the ICANN Community Wiki) to choose to continue to employ the newly labeled “CROP” program. </w:delText>
              </w:r>
            </w:del>
          </w:p>
          <w:p w14:paraId="6C29B8C5" w14:textId="16E9EE0C" w:rsidR="00D01B4C" w:rsidRPr="000F6CF6" w:rsidDel="00416DF4" w:rsidRDefault="00D01B4C" w:rsidP="00D01B4C">
            <w:pPr>
              <w:widowControl w:val="0"/>
              <w:rPr>
                <w:del w:id="79" w:author="Author"/>
                <w:rFonts w:asciiTheme="majorHAnsi" w:hAnsiTheme="majorHAnsi" w:cstheme="majorHAnsi"/>
                <w:sz w:val="22"/>
                <w:szCs w:val="22"/>
              </w:rPr>
            </w:pPr>
            <w:del w:id="80" w:author="Author">
              <w:r w:rsidRPr="000F6CF6" w:rsidDel="00416DF4">
                <w:rPr>
                  <w:rFonts w:asciiTheme="majorHAnsi" w:hAnsiTheme="majorHAnsi" w:cstheme="majorHAnsi"/>
                  <w:sz w:val="22"/>
                  <w:szCs w:val="22"/>
                </w:rPr>
                <w:delText> After testing a pilot outreach event capability in FY17, the CROP program will revert to focusing on regional travel for all eligible communities, rather than outreach events. All communities will be able to target five individual regional trips for FY18 to maximize their outreach and engagement opportunities.</w:delText>
              </w:r>
            </w:del>
          </w:p>
          <w:p w14:paraId="49CC0D8F" w14:textId="57311054" w:rsidR="00D01B4C" w:rsidRPr="000F6CF6" w:rsidDel="00416DF4" w:rsidRDefault="00D01B4C" w:rsidP="00D01B4C">
            <w:pPr>
              <w:widowControl w:val="0"/>
              <w:rPr>
                <w:del w:id="81" w:author="Author"/>
                <w:rFonts w:asciiTheme="majorHAnsi" w:hAnsiTheme="majorHAnsi" w:cstheme="majorHAnsi"/>
                <w:sz w:val="22"/>
                <w:szCs w:val="22"/>
              </w:rPr>
            </w:pPr>
            <w:del w:id="82" w:author="Author">
              <w:r w:rsidRPr="000F6CF6" w:rsidDel="00416DF4">
                <w:rPr>
                  <w:rFonts w:asciiTheme="majorHAnsi" w:hAnsiTheme="majorHAnsi" w:cstheme="majorHAnsi"/>
                  <w:sz w:val="22"/>
                  <w:szCs w:val="22"/>
                </w:rPr>
                <w:delText>To confirm their FY18 eligibility, potentially-eligible communities in the ALAC and GNSO non-contracted communities must produce a clear and comprehensive outreach plan explaining their FY18 outreach goals and planned expectations so that the selected activities can be coordinated with the appropriate ICANN Regional engagement teams. The recommended submission target date for those community plans is 30 September 2017.</w:delText>
              </w:r>
              <w:r w:rsidR="000E0313" w:rsidRPr="000F6CF6" w:rsidDel="00416DF4">
                <w:rPr>
                  <w:rFonts w:asciiTheme="majorHAnsi" w:hAnsiTheme="majorHAnsi" w:cstheme="majorHAnsi"/>
                  <w:sz w:val="22"/>
                  <w:szCs w:val="22"/>
                </w:rPr>
                <w:delText xml:space="preserve">  </w:delText>
              </w:r>
              <w:r w:rsidRPr="000F6CF6" w:rsidDel="00416DF4">
                <w:rPr>
                  <w:rFonts w:asciiTheme="majorHAnsi" w:hAnsiTheme="majorHAnsi" w:cstheme="majorHAnsi"/>
                  <w:sz w:val="22"/>
                  <w:szCs w:val="22"/>
                </w:rPr>
                <w:delText>ICANN Org will develop/modify program parameters and calendars as appropriate to effectively manage the provision of these resources. </w:delText>
              </w:r>
            </w:del>
          </w:p>
          <w:p w14:paraId="04C4774A" w14:textId="12FC350E" w:rsidR="00D01B4C" w:rsidRPr="000F6CF6" w:rsidRDefault="00D01B4C" w:rsidP="00AE0B22">
            <w:pPr>
              <w:widowControl w:val="0"/>
              <w:rPr>
                <w:rFonts w:asciiTheme="majorHAnsi" w:hAnsiTheme="majorHAnsi" w:cstheme="majorHAnsi"/>
                <w:sz w:val="22"/>
                <w:szCs w:val="22"/>
              </w:rPr>
            </w:pPr>
          </w:p>
          <w:p w14:paraId="13BD8ABF" w14:textId="51E2FE7B" w:rsidR="000E0313" w:rsidRPr="000F6CF6" w:rsidRDefault="000E0313" w:rsidP="000E0313">
            <w:pPr>
              <w:widowControl w:val="0"/>
              <w:rPr>
                <w:rFonts w:asciiTheme="majorHAnsi" w:hAnsiTheme="majorHAnsi" w:cstheme="majorHAnsi"/>
                <w:b/>
                <w:sz w:val="22"/>
                <w:szCs w:val="22"/>
              </w:rPr>
            </w:pPr>
            <w:r w:rsidRPr="000F6CF6">
              <w:rPr>
                <w:rFonts w:asciiTheme="majorHAnsi" w:hAnsiTheme="majorHAnsi" w:cstheme="majorHAnsi"/>
                <w:b/>
                <w:sz w:val="22"/>
                <w:szCs w:val="22"/>
              </w:rPr>
              <w:t>3.  Suggested Metrics:</w:t>
            </w:r>
          </w:p>
          <w:p w14:paraId="6980759C" w14:textId="77777777" w:rsidR="000E0313" w:rsidRPr="000F6CF6" w:rsidRDefault="000E0313" w:rsidP="000E0313">
            <w:pPr>
              <w:widowControl w:val="0"/>
              <w:rPr>
                <w:rFonts w:asciiTheme="majorHAnsi" w:hAnsiTheme="majorHAnsi" w:cstheme="majorHAnsi"/>
                <w:sz w:val="22"/>
                <w:szCs w:val="22"/>
              </w:rPr>
            </w:pPr>
          </w:p>
          <w:p w14:paraId="16D0899F" w14:textId="096998D3" w:rsidR="000E0313" w:rsidRPr="000F6CF6" w:rsidRDefault="000E0313" w:rsidP="00AE0B22">
            <w:pPr>
              <w:widowControl w:val="0"/>
              <w:rPr>
                <w:rFonts w:asciiTheme="majorHAnsi" w:hAnsiTheme="majorHAnsi" w:cstheme="majorHAnsi"/>
                <w:sz w:val="22"/>
                <w:szCs w:val="22"/>
              </w:rPr>
            </w:pPr>
            <w:r w:rsidRPr="000F6CF6">
              <w:rPr>
                <w:rFonts w:asciiTheme="majorHAnsi" w:hAnsiTheme="majorHAnsi" w:cstheme="majorHAnsi"/>
                <w:sz w:val="22"/>
                <w:szCs w:val="22"/>
              </w:rPr>
              <w:t>1. Identify Fellows who are members of stakeholder groups and constituencies, and participate in Working Groups and track the numbers annually.</w:t>
            </w:r>
          </w:p>
          <w:p w14:paraId="37F0C410" w14:textId="0A53F5A7" w:rsidR="000E0313" w:rsidRPr="000F6CF6" w:rsidDel="00101EA1" w:rsidRDefault="000E0313" w:rsidP="00AE0B22">
            <w:pPr>
              <w:widowControl w:val="0"/>
              <w:rPr>
                <w:del w:id="83" w:author="Author"/>
                <w:rFonts w:asciiTheme="majorHAnsi" w:hAnsiTheme="majorHAnsi" w:cstheme="majorHAnsi"/>
                <w:sz w:val="22"/>
                <w:szCs w:val="22"/>
              </w:rPr>
            </w:pPr>
            <w:r w:rsidRPr="000F6CF6">
              <w:rPr>
                <w:rFonts w:asciiTheme="majorHAnsi" w:hAnsiTheme="majorHAnsi" w:cstheme="majorHAnsi"/>
                <w:sz w:val="22"/>
                <w:szCs w:val="22"/>
              </w:rPr>
              <w:t>2. Track Newcomers who apply for and participate in the Fellows program.</w:t>
            </w:r>
          </w:p>
          <w:p w14:paraId="59CF5443" w14:textId="323B36F5" w:rsidR="000E0313" w:rsidRPr="000F6CF6" w:rsidRDefault="000E0313" w:rsidP="00AE0B22">
            <w:pPr>
              <w:widowControl w:val="0"/>
              <w:rPr>
                <w:rFonts w:asciiTheme="majorHAnsi" w:hAnsiTheme="majorHAnsi" w:cstheme="majorHAnsi"/>
                <w:sz w:val="22"/>
                <w:szCs w:val="22"/>
              </w:rPr>
            </w:pPr>
            <w:del w:id="84" w:author="Author">
              <w:r w:rsidRPr="000F6CF6" w:rsidDel="00101EA1">
                <w:rPr>
                  <w:rFonts w:asciiTheme="majorHAnsi" w:hAnsiTheme="majorHAnsi" w:cstheme="majorHAnsi"/>
                  <w:sz w:val="22"/>
                  <w:szCs w:val="22"/>
                </w:rPr>
                <w:delText>3. Evaluate CROPP outreach plans from 2017.</w:delText>
              </w:r>
            </w:del>
          </w:p>
          <w:p w14:paraId="7690E9E0" w14:textId="317A9A72" w:rsidR="000E0313" w:rsidRPr="000F6CF6" w:rsidRDefault="000E0313" w:rsidP="00AE0B22">
            <w:pPr>
              <w:widowControl w:val="0"/>
              <w:rPr>
                <w:rFonts w:asciiTheme="majorHAnsi" w:hAnsiTheme="majorHAnsi" w:cstheme="majorHAnsi"/>
                <w:sz w:val="22"/>
                <w:szCs w:val="22"/>
              </w:rPr>
            </w:pPr>
            <w:r w:rsidRPr="000F6CF6">
              <w:rPr>
                <w:rFonts w:asciiTheme="majorHAnsi" w:hAnsiTheme="majorHAnsi" w:cstheme="majorHAnsi"/>
                <w:sz w:val="22"/>
                <w:szCs w:val="22"/>
              </w:rPr>
              <w:t>4. Gather statistics from stakeholder groups and constituencies on membership numbers annually</w:t>
            </w:r>
            <w:ins w:id="85" w:author="Author">
              <w:r w:rsidR="00101EA1" w:rsidRPr="000F6CF6">
                <w:rPr>
                  <w:rFonts w:asciiTheme="majorHAnsi" w:hAnsiTheme="majorHAnsi" w:cstheme="majorHAnsi"/>
                  <w:sz w:val="22"/>
                  <w:szCs w:val="22"/>
                </w:rPr>
                <w:t>, including engagement/level of activity/sustainability</w:t>
              </w:r>
            </w:ins>
            <w:r w:rsidRPr="000F6CF6">
              <w:rPr>
                <w:rFonts w:asciiTheme="majorHAnsi" w:hAnsiTheme="majorHAnsi" w:cstheme="majorHAnsi"/>
                <w:sz w:val="22"/>
                <w:szCs w:val="22"/>
              </w:rPr>
              <w:t>.</w:t>
            </w:r>
            <w:ins w:id="86" w:author="Author">
              <w:r w:rsidR="00101EA1" w:rsidRPr="000F6CF6">
                <w:rPr>
                  <w:rFonts w:asciiTheme="majorHAnsi" w:hAnsiTheme="majorHAnsi" w:cstheme="majorHAnsi"/>
                  <w:sz w:val="22"/>
                  <w:szCs w:val="22"/>
                </w:rPr>
                <w:t xml:space="preserve">  For example, gather statistics </w:t>
              </w:r>
              <w:r w:rsidR="00143333" w:rsidRPr="000F6CF6">
                <w:rPr>
                  <w:rFonts w:asciiTheme="majorHAnsi" w:hAnsiTheme="majorHAnsi" w:cstheme="majorHAnsi"/>
                  <w:sz w:val="22"/>
                  <w:szCs w:val="22"/>
                </w:rPr>
                <w:t>on members attendance and participating in Working Groups via the attendance statistics gather for Working Groups.</w:t>
              </w:r>
            </w:ins>
          </w:p>
          <w:p w14:paraId="0E3932F6" w14:textId="77777777" w:rsidR="00D97EE0" w:rsidRPr="000F6CF6" w:rsidRDefault="00D97EE0" w:rsidP="00AE0B22">
            <w:pPr>
              <w:widowControl w:val="0"/>
              <w:rPr>
                <w:rFonts w:asciiTheme="majorHAnsi" w:hAnsiTheme="majorHAnsi" w:cstheme="majorHAnsi"/>
                <w:sz w:val="22"/>
                <w:szCs w:val="22"/>
              </w:rPr>
            </w:pPr>
          </w:p>
          <w:p w14:paraId="64281A89" w14:textId="4F0D8A72" w:rsidR="00AE0B22" w:rsidRPr="000F6CF6" w:rsidRDefault="000356F8" w:rsidP="00AE0B22">
            <w:pPr>
              <w:widowControl w:val="0"/>
              <w:rPr>
                <w:rFonts w:asciiTheme="majorHAnsi" w:hAnsiTheme="majorHAnsi" w:cstheme="majorHAnsi"/>
                <w:b/>
                <w:sz w:val="22"/>
                <w:szCs w:val="22"/>
              </w:rPr>
            </w:pPr>
            <w:r w:rsidRPr="000F6CF6">
              <w:rPr>
                <w:rFonts w:asciiTheme="majorHAnsi" w:hAnsiTheme="majorHAnsi" w:cstheme="majorHAnsi"/>
                <w:b/>
                <w:sz w:val="22"/>
                <w:szCs w:val="22"/>
              </w:rPr>
              <w:t>4</w:t>
            </w:r>
            <w:r w:rsidR="00AE0B22" w:rsidRPr="000F6CF6">
              <w:rPr>
                <w:rFonts w:asciiTheme="majorHAnsi" w:hAnsiTheme="majorHAnsi" w:cstheme="majorHAnsi"/>
                <w:b/>
                <w:sz w:val="22"/>
                <w:szCs w:val="22"/>
              </w:rPr>
              <w:t>. Whether to develop and fund more targeted programs, beyond those already offered</w:t>
            </w:r>
          </w:p>
          <w:p w14:paraId="54DDED06" w14:textId="77777777" w:rsidR="00AE0B22" w:rsidRPr="000F6CF6" w:rsidRDefault="00AE0B22" w:rsidP="00AE0B22">
            <w:pPr>
              <w:widowControl w:val="0"/>
              <w:rPr>
                <w:rFonts w:asciiTheme="majorHAnsi" w:hAnsiTheme="majorHAnsi" w:cstheme="majorHAnsi"/>
                <w:sz w:val="22"/>
                <w:szCs w:val="22"/>
              </w:rPr>
            </w:pPr>
          </w:p>
          <w:p w14:paraId="60DAD45F" w14:textId="55850FD4" w:rsidR="00AE0B22" w:rsidRPr="000F6CF6" w:rsidRDefault="000356F8"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The question of whether to develop and fund more targeted programs is likely to be informed by metrics.  </w:t>
            </w:r>
            <w:r w:rsidR="00FD2AAB" w:rsidRPr="000F6CF6">
              <w:rPr>
                <w:rFonts w:asciiTheme="majorHAnsi" w:hAnsiTheme="majorHAnsi" w:cstheme="majorHAnsi"/>
                <w:sz w:val="22"/>
                <w:szCs w:val="22"/>
              </w:rPr>
              <w:t>Some questions to consider when gathering metrics are: D</w:t>
            </w:r>
            <w:r w:rsidRPr="000F6CF6">
              <w:rPr>
                <w:rFonts w:asciiTheme="majorHAnsi" w:hAnsiTheme="majorHAnsi" w:cstheme="majorHAnsi"/>
                <w:sz w:val="22"/>
                <w:szCs w:val="22"/>
              </w:rPr>
              <w:t>oes the Fellows program result in an increase in participation of newcomers in stakeholder groups and constituencies, and on working groups?  Do newcomers advance into the Fellows program?  Did CROPP increase participation in the GNSO regionally?</w:t>
            </w:r>
            <w:r w:rsidR="00FD2AAB" w:rsidRPr="000F6CF6">
              <w:rPr>
                <w:rFonts w:asciiTheme="majorHAnsi" w:hAnsiTheme="majorHAnsi" w:cstheme="majorHAnsi"/>
                <w:sz w:val="22"/>
                <w:szCs w:val="22"/>
              </w:rPr>
              <w:t xml:space="preserve">  Can stakeholder </w:t>
            </w:r>
            <w:r w:rsidR="00FD2AAB" w:rsidRPr="000F6CF6">
              <w:rPr>
                <w:rFonts w:asciiTheme="majorHAnsi" w:hAnsiTheme="majorHAnsi" w:cstheme="majorHAnsi"/>
                <w:sz w:val="22"/>
                <w:szCs w:val="22"/>
              </w:rPr>
              <w:lastRenderedPageBreak/>
              <w:t>groups and constituencies show how CROPP has benefitted them?  Do the membership outreach by stakeholder groups and constituencies increase membership and participation?</w:t>
            </w:r>
          </w:p>
          <w:p w14:paraId="2455CDF3" w14:textId="77777777" w:rsidR="00AE0B22" w:rsidRPr="000F6CF6" w:rsidRDefault="00AE0B22" w:rsidP="00AE0B22">
            <w:pPr>
              <w:widowControl w:val="0"/>
              <w:rPr>
                <w:rFonts w:asciiTheme="majorHAnsi" w:hAnsiTheme="majorHAnsi" w:cstheme="majorHAnsi"/>
                <w:sz w:val="22"/>
                <w:szCs w:val="22"/>
              </w:rPr>
            </w:pPr>
          </w:p>
          <w:p w14:paraId="718EDED8" w14:textId="2E5139FD" w:rsidR="00AE0B22" w:rsidRPr="000F6CF6" w:rsidRDefault="000356F8" w:rsidP="00AE0B22">
            <w:pPr>
              <w:widowControl w:val="0"/>
              <w:rPr>
                <w:rFonts w:asciiTheme="majorHAnsi" w:hAnsiTheme="majorHAnsi" w:cstheme="majorHAnsi"/>
                <w:b/>
                <w:sz w:val="22"/>
                <w:szCs w:val="22"/>
              </w:rPr>
            </w:pPr>
            <w:r w:rsidRPr="000F6CF6">
              <w:rPr>
                <w:rFonts w:asciiTheme="majorHAnsi" w:hAnsiTheme="majorHAnsi" w:cstheme="majorHAnsi"/>
                <w:b/>
                <w:sz w:val="22"/>
                <w:szCs w:val="22"/>
              </w:rPr>
              <w:t>5</w:t>
            </w:r>
            <w:r w:rsidR="00AE0B22" w:rsidRPr="000F6CF6">
              <w:rPr>
                <w:rFonts w:asciiTheme="majorHAnsi" w:hAnsiTheme="majorHAnsi" w:cstheme="majorHAnsi"/>
                <w:b/>
                <w:sz w:val="22"/>
                <w:szCs w:val="22"/>
              </w:rPr>
              <w:t>. How best to reduce or remove cost barriers to volunteer participation in Working Groups and policy development</w:t>
            </w:r>
          </w:p>
          <w:p w14:paraId="1CDB4AC0" w14:textId="77777777" w:rsidR="00AE0B22" w:rsidRPr="000F6CF6" w:rsidRDefault="00AE0B22" w:rsidP="00AE0B22">
            <w:pPr>
              <w:widowControl w:val="0"/>
              <w:rPr>
                <w:rFonts w:asciiTheme="majorHAnsi" w:hAnsiTheme="majorHAnsi" w:cstheme="majorHAnsi"/>
                <w:sz w:val="22"/>
                <w:szCs w:val="22"/>
                <w:lang w:val="en"/>
              </w:rPr>
            </w:pPr>
          </w:p>
          <w:p w14:paraId="428EFD94" w14:textId="5E9E4F7E" w:rsidR="00AE0B22" w:rsidRPr="000F6CF6" w:rsidRDefault="00FD2AAB" w:rsidP="00AE0B22">
            <w:pPr>
              <w:widowControl w:val="0"/>
              <w:rPr>
                <w:rFonts w:asciiTheme="majorHAnsi" w:hAnsiTheme="majorHAnsi" w:cstheme="majorHAnsi"/>
                <w:sz w:val="22"/>
                <w:szCs w:val="22"/>
                <w:lang w:val="en"/>
              </w:rPr>
            </w:pPr>
            <w:r w:rsidRPr="000F6CF6">
              <w:rPr>
                <w:rFonts w:asciiTheme="majorHAnsi" w:hAnsiTheme="majorHAnsi" w:cstheme="majorHAnsi"/>
                <w:sz w:val="22"/>
                <w:szCs w:val="22"/>
                <w:lang w:val="en"/>
              </w:rPr>
              <w:t xml:space="preserve">Participation in Working Groups is already a low-cost, or no-cost, option for members and observers.  All meetings are accessible via remote participation and there are recordings and transcripts.  For meetings at ICANN meetings real time transcription and translation of transcripts often are provided.  Newcomers may be eligible for travel funding for ICANN meetings via the NextGEN and Fellows programs, although face-to-face participation is not a requisite for effective participation in the policy making process.  Via a separate recommendation the cost of providing real time transcription for Working Group meetings will be gathered and the GNSO Review Working Group will consider whether the benefits justify the costs, or whether the determination to provide real time transcription will be evaluated based on the needs and composition of </w:t>
            </w:r>
            <w:r w:rsidR="00880B32" w:rsidRPr="000F6CF6">
              <w:rPr>
                <w:rFonts w:asciiTheme="majorHAnsi" w:hAnsiTheme="majorHAnsi" w:cstheme="majorHAnsi"/>
                <w:sz w:val="22"/>
                <w:szCs w:val="22"/>
                <w:lang w:val="en"/>
              </w:rPr>
              <w:t>individual</w:t>
            </w:r>
            <w:r w:rsidRPr="000F6CF6">
              <w:rPr>
                <w:rFonts w:asciiTheme="majorHAnsi" w:hAnsiTheme="majorHAnsi" w:cstheme="majorHAnsi"/>
                <w:sz w:val="22"/>
                <w:szCs w:val="22"/>
                <w:lang w:val="en"/>
              </w:rPr>
              <w:t xml:space="preserve"> Working Group</w:t>
            </w:r>
            <w:r w:rsidR="00880B32" w:rsidRPr="000F6CF6">
              <w:rPr>
                <w:rFonts w:asciiTheme="majorHAnsi" w:hAnsiTheme="majorHAnsi" w:cstheme="majorHAnsi"/>
                <w:sz w:val="22"/>
                <w:szCs w:val="22"/>
                <w:lang w:val="en"/>
              </w:rPr>
              <w:t>s</w:t>
            </w:r>
            <w:r w:rsidRPr="000F6CF6">
              <w:rPr>
                <w:rFonts w:asciiTheme="majorHAnsi" w:hAnsiTheme="majorHAnsi" w:cstheme="majorHAnsi"/>
                <w:sz w:val="22"/>
                <w:szCs w:val="22"/>
                <w:lang w:val="en"/>
              </w:rPr>
              <w:t>.</w:t>
            </w:r>
          </w:p>
          <w:p w14:paraId="5B36D9B7" w14:textId="77777777" w:rsidR="004311B8" w:rsidRPr="000F6CF6" w:rsidRDefault="004311B8" w:rsidP="009B40F8">
            <w:pPr>
              <w:widowControl w:val="0"/>
              <w:rPr>
                <w:rFonts w:asciiTheme="majorHAnsi" w:hAnsiTheme="majorHAnsi" w:cstheme="majorHAnsi"/>
                <w:sz w:val="22"/>
                <w:szCs w:val="22"/>
              </w:rPr>
            </w:pPr>
          </w:p>
          <w:p w14:paraId="6B5A73B8" w14:textId="77777777" w:rsidR="00D84DA8" w:rsidRPr="000F6CF6" w:rsidRDefault="00D84DA8" w:rsidP="00D84DA8">
            <w:pPr>
              <w:widowControl w:val="0"/>
              <w:rPr>
                <w:rFonts w:asciiTheme="majorHAnsi" w:hAnsiTheme="majorHAnsi" w:cstheme="majorHAnsi"/>
                <w:b/>
                <w:sz w:val="22"/>
                <w:szCs w:val="22"/>
              </w:rPr>
            </w:pPr>
            <w:r w:rsidRPr="000F6CF6">
              <w:rPr>
                <w:rFonts w:asciiTheme="majorHAnsi" w:hAnsiTheme="majorHAnsi" w:cstheme="majorHAnsi"/>
                <w:b/>
                <w:sz w:val="22"/>
                <w:szCs w:val="22"/>
              </w:rPr>
              <w:t>Working Group Determination:</w:t>
            </w:r>
          </w:p>
          <w:p w14:paraId="5B361F5E" w14:textId="77777777" w:rsidR="00D84DA8" w:rsidRPr="000F6CF6" w:rsidRDefault="00D84DA8" w:rsidP="00D84DA8">
            <w:pPr>
              <w:widowControl w:val="0"/>
              <w:rPr>
                <w:rFonts w:asciiTheme="majorHAnsi" w:hAnsiTheme="majorHAnsi" w:cstheme="majorHAnsi"/>
                <w:sz w:val="22"/>
                <w:szCs w:val="22"/>
              </w:rPr>
            </w:pPr>
          </w:p>
          <w:p w14:paraId="29C619A3" w14:textId="5CD1F0D9" w:rsidR="00762354" w:rsidRPr="000F6CF6" w:rsidRDefault="00BF4890" w:rsidP="00080400">
            <w:pPr>
              <w:widowControl w:val="0"/>
              <w:rPr>
                <w:rFonts w:asciiTheme="majorHAnsi" w:hAnsiTheme="majorHAnsi" w:cstheme="majorHAnsi"/>
                <w:sz w:val="22"/>
                <w:szCs w:val="22"/>
              </w:rPr>
            </w:pPr>
            <w:r w:rsidRPr="000F6CF6">
              <w:rPr>
                <w:rFonts w:asciiTheme="majorHAnsi" w:hAnsiTheme="majorHAnsi" w:cstheme="majorHAnsi"/>
                <w:sz w:val="22"/>
                <w:szCs w:val="22"/>
              </w:rPr>
              <w:t>TBD</w:t>
            </w:r>
          </w:p>
        </w:tc>
      </w:tr>
    </w:tbl>
    <w:p w14:paraId="08286190" w14:textId="77C843D5" w:rsidR="00490DE6" w:rsidRDefault="00490DE6" w:rsidP="00F84029">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DC457C">
        <w:trPr>
          <w:trHeight w:val="418"/>
        </w:trPr>
        <w:tc>
          <w:tcPr>
            <w:tcW w:w="10260" w:type="dxa"/>
            <w:tcBorders>
              <w:top w:val="single" w:sz="6" w:space="0" w:color="auto"/>
              <w:bottom w:val="nil"/>
            </w:tcBorders>
            <w:shd w:val="clear" w:color="auto" w:fill="808080"/>
          </w:tcPr>
          <w:p w14:paraId="1716ED6C" w14:textId="5B988731" w:rsidR="00762354" w:rsidRDefault="00762354" w:rsidP="00F84029">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2FF9E286" w:rsidR="008942C9" w:rsidRPr="00DC457C" w:rsidRDefault="00E36D27" w:rsidP="004311B8">
            <w:pPr>
              <w:pStyle w:val="FormText1"/>
              <w:widowControl w:val="0"/>
              <w:rPr>
                <w:rFonts w:asciiTheme="majorHAnsi" w:hAnsiTheme="majorHAnsi"/>
                <w:sz w:val="22"/>
                <w:szCs w:val="22"/>
              </w:rPr>
            </w:pPr>
            <w:r>
              <w:rPr>
                <w:rFonts w:asciiTheme="majorHAnsi" w:hAnsiTheme="majorHAnsi" w:cs="Calibri"/>
                <w:sz w:val="22"/>
                <w:szCs w:val="22"/>
              </w:rPr>
              <w:t>None.</w:t>
            </w:r>
          </w:p>
        </w:tc>
      </w:tr>
    </w:tbl>
    <w:p w14:paraId="15023EB1"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DA419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49460710" w:rsidR="00762354" w:rsidRPr="00DF21F7" w:rsidRDefault="00A02129" w:rsidP="00DA4198">
            <w:pPr>
              <w:widowControl w:val="0"/>
            </w:pPr>
            <w:r>
              <w:t>None</w:t>
            </w:r>
            <w:r w:rsidR="004311B8">
              <w:t>.</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DA4198">
            <w:pPr>
              <w:widowControl w:val="0"/>
              <w:rPr>
                <w:rFonts w:ascii="Arial" w:hAnsi="Arial" w:cs="Arial"/>
              </w:rPr>
            </w:pPr>
          </w:p>
        </w:tc>
      </w:tr>
    </w:tbl>
    <w:p w14:paraId="44BDB2F8"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DA419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45DD4734" w:rsidR="00762354" w:rsidRPr="000F6CF6" w:rsidRDefault="000469DD" w:rsidP="00DA4198">
            <w:pPr>
              <w:widowControl w:val="0"/>
              <w:rPr>
                <w:rFonts w:asciiTheme="majorHAnsi" w:hAnsiTheme="majorHAnsi" w:cstheme="majorHAnsi"/>
                <w:sz w:val="22"/>
                <w:szCs w:val="22"/>
              </w:rPr>
            </w:pPr>
            <w:r w:rsidRPr="000F6CF6">
              <w:rPr>
                <w:rFonts w:asciiTheme="majorHAnsi" w:hAnsiTheme="majorHAnsi" w:cstheme="majorHAnsi"/>
                <w:sz w:val="22"/>
                <w:szCs w:val="22"/>
              </w:rPr>
              <w:t>It is not clear to staff whether a KPI applies in the implementation of these recommendations.</w:t>
            </w:r>
          </w:p>
        </w:tc>
      </w:tr>
    </w:tbl>
    <w:p w14:paraId="00DB4AB6" w14:textId="77777777" w:rsidR="00762354" w:rsidRDefault="00762354" w:rsidP="00DA4198">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F84029">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DA4198">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26F6BCEE" w:rsidR="00762354" w:rsidRPr="000F6CF6" w:rsidRDefault="00A02129" w:rsidP="00DA4198">
            <w:pPr>
              <w:widowControl w:val="0"/>
              <w:rPr>
                <w:rFonts w:asciiTheme="majorHAnsi" w:hAnsiTheme="majorHAnsi" w:cstheme="majorHAnsi"/>
                <w:b/>
                <w:sz w:val="22"/>
                <w:szCs w:val="22"/>
              </w:rPr>
            </w:pPr>
            <w:r w:rsidRPr="000F6CF6">
              <w:rPr>
                <w:rFonts w:asciiTheme="majorHAnsi" w:hAnsiTheme="majorHAnsi" w:cstheme="majorHAnsi"/>
                <w:sz w:val="22"/>
                <w:szCs w:val="22"/>
              </w:rPr>
              <w:t>Staff resources</w:t>
            </w:r>
            <w:r w:rsidR="00702D7F" w:rsidRPr="000F6CF6">
              <w:rPr>
                <w:rFonts w:asciiTheme="majorHAnsi" w:hAnsiTheme="majorHAnsi" w:cstheme="majorHAnsi"/>
                <w:sz w:val="22"/>
                <w:szCs w:val="22"/>
              </w:rPr>
              <w:t>.</w:t>
            </w:r>
          </w:p>
        </w:tc>
      </w:tr>
    </w:tbl>
    <w:p w14:paraId="7B4A5DA7" w14:textId="77777777" w:rsidR="005C5345" w:rsidRDefault="005C5345" w:rsidP="00D84DA8">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F84029">
            <w:pPr>
              <w:widowControl w:val="0"/>
              <w:rPr>
                <w:rFonts w:ascii="Arial" w:hAnsi="Arial"/>
                <w:b/>
                <w:color w:val="FFFFFF"/>
              </w:rPr>
            </w:pPr>
            <w:r>
              <w:rPr>
                <w:rFonts w:ascii="Arial" w:hAnsi="Arial"/>
                <w:b/>
                <w:smallCaps/>
                <w:color w:val="FFFFFF"/>
              </w:rPr>
              <w:t>Approvers</w:t>
            </w:r>
          </w:p>
        </w:tc>
      </w:tr>
      <w:tr w:rsidR="00762354" w14:paraId="6B4A4F88" w14:textId="77777777" w:rsidTr="00E8325E">
        <w:trPr>
          <w:cantSplit/>
        </w:trPr>
        <w:tc>
          <w:tcPr>
            <w:tcW w:w="4140" w:type="dxa"/>
          </w:tcPr>
          <w:p w14:paraId="2918825F" w14:textId="77777777" w:rsidR="00762354" w:rsidRDefault="00762354" w:rsidP="00DA4198">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F84029">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F84029">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0F6CF6" w:rsidRDefault="00147321" w:rsidP="00DA4198">
            <w:pPr>
              <w:widowControl w:val="0"/>
              <w:rPr>
                <w:rFonts w:asciiTheme="majorHAnsi" w:hAnsiTheme="majorHAnsi"/>
                <w:sz w:val="22"/>
                <w:szCs w:val="22"/>
              </w:rPr>
            </w:pPr>
            <w:r w:rsidRPr="000F6CF6">
              <w:rPr>
                <w:rFonts w:asciiTheme="majorHAnsi" w:hAnsiTheme="majorHAnsi"/>
                <w:sz w:val="22"/>
                <w:szCs w:val="22"/>
              </w:rPr>
              <w:t xml:space="preserve">GNSO </w:t>
            </w:r>
            <w:r w:rsidR="005C5345" w:rsidRPr="000F6CF6">
              <w:rPr>
                <w:rFonts w:asciiTheme="majorHAnsi" w:hAnsiTheme="majorHAnsi"/>
                <w:sz w:val="22"/>
                <w:szCs w:val="22"/>
              </w:rPr>
              <w:t>Review Working Group</w:t>
            </w:r>
          </w:p>
        </w:tc>
        <w:tc>
          <w:tcPr>
            <w:tcW w:w="3240" w:type="dxa"/>
          </w:tcPr>
          <w:p w14:paraId="71C35F8B" w14:textId="77777777" w:rsidR="00762354" w:rsidRDefault="00762354" w:rsidP="00F84029">
            <w:pPr>
              <w:widowControl w:val="0"/>
              <w:rPr>
                <w:rFonts w:ascii="Arial" w:hAnsi="Arial"/>
              </w:rPr>
            </w:pPr>
          </w:p>
        </w:tc>
        <w:tc>
          <w:tcPr>
            <w:tcW w:w="1440" w:type="dxa"/>
          </w:tcPr>
          <w:p w14:paraId="6F353DFF" w14:textId="77777777" w:rsidR="00762354" w:rsidRDefault="00762354" w:rsidP="00F84029">
            <w:pPr>
              <w:widowControl w:val="0"/>
              <w:jc w:val="center"/>
              <w:rPr>
                <w:rFonts w:ascii="Arial" w:hAnsi="Arial"/>
              </w:rPr>
            </w:pPr>
          </w:p>
        </w:tc>
        <w:tc>
          <w:tcPr>
            <w:tcW w:w="1440" w:type="dxa"/>
          </w:tcPr>
          <w:p w14:paraId="68984C0E" w14:textId="77777777" w:rsidR="00762354" w:rsidRDefault="00762354">
            <w:pPr>
              <w:widowControl w:val="0"/>
              <w:jc w:val="center"/>
              <w:rPr>
                <w:rFonts w:ascii="Arial" w:hAnsi="Arial"/>
              </w:rPr>
            </w:pPr>
          </w:p>
        </w:tc>
      </w:tr>
    </w:tbl>
    <w:p w14:paraId="2C77F26F" w14:textId="77777777" w:rsidR="00762354" w:rsidRDefault="00762354" w:rsidP="00F84029">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pPr>
              <w:widowControl w:val="0"/>
              <w:rPr>
                <w:rFonts w:ascii="Arial" w:hAnsi="Arial"/>
                <w:b/>
                <w:color w:val="FFFFFF"/>
              </w:rPr>
            </w:pPr>
            <w:r>
              <w:rPr>
                <w:rFonts w:ascii="Arial" w:hAnsi="Arial"/>
                <w:b/>
                <w:smallCaps/>
                <w:color w:val="FFFFFF"/>
              </w:rPr>
              <w:t>Revision History</w:t>
            </w:r>
          </w:p>
        </w:tc>
      </w:tr>
      <w:tr w:rsidR="00762354" w14:paraId="0A14AFFB" w14:textId="77777777" w:rsidTr="00E8325E">
        <w:trPr>
          <w:cantSplit/>
        </w:trPr>
        <w:tc>
          <w:tcPr>
            <w:tcW w:w="1440" w:type="dxa"/>
          </w:tcPr>
          <w:p w14:paraId="4FC5532B" w14:textId="77777777" w:rsidR="00762354" w:rsidRDefault="00762354" w:rsidP="00DA4198">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F84029">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F84029">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pPr>
              <w:widowControl w:val="0"/>
              <w:jc w:val="center"/>
              <w:rPr>
                <w:rFonts w:ascii="Arial" w:hAnsi="Arial"/>
                <w:b/>
                <w:sz w:val="16"/>
              </w:rPr>
            </w:pPr>
            <w:r>
              <w:rPr>
                <w:rFonts w:ascii="Arial" w:hAnsi="Arial"/>
                <w:b/>
                <w:sz w:val="16"/>
              </w:rPr>
              <w:t>Author</w:t>
            </w:r>
          </w:p>
        </w:tc>
      </w:tr>
      <w:tr w:rsidR="00762354" w14:paraId="75AE64A3" w14:textId="77777777" w:rsidTr="00A02129">
        <w:trPr>
          <w:cantSplit/>
          <w:trHeight w:val="297"/>
        </w:trPr>
        <w:tc>
          <w:tcPr>
            <w:tcW w:w="1440" w:type="dxa"/>
          </w:tcPr>
          <w:p w14:paraId="56AFF57E" w14:textId="440F01B0" w:rsidR="00762354" w:rsidRPr="000F6CF6" w:rsidRDefault="00F10A22" w:rsidP="00F10A22">
            <w:pPr>
              <w:widowControl w:val="0"/>
              <w:jc w:val="center"/>
              <w:rPr>
                <w:rFonts w:asciiTheme="majorHAnsi" w:hAnsiTheme="majorHAnsi"/>
                <w:sz w:val="22"/>
                <w:szCs w:val="22"/>
              </w:rPr>
            </w:pPr>
            <w:r w:rsidRPr="000F6CF6">
              <w:rPr>
                <w:rFonts w:asciiTheme="majorHAnsi" w:hAnsiTheme="majorHAnsi"/>
                <w:sz w:val="22"/>
                <w:szCs w:val="22"/>
              </w:rPr>
              <w:t xml:space="preserve">17 January </w:t>
            </w:r>
            <w:r w:rsidR="004E7680" w:rsidRPr="000F6CF6">
              <w:rPr>
                <w:rFonts w:asciiTheme="majorHAnsi" w:hAnsiTheme="majorHAnsi"/>
                <w:sz w:val="22"/>
                <w:szCs w:val="22"/>
              </w:rPr>
              <w:t>201</w:t>
            </w:r>
            <w:r w:rsidRPr="000F6CF6">
              <w:rPr>
                <w:rFonts w:asciiTheme="majorHAnsi" w:hAnsiTheme="majorHAnsi"/>
                <w:sz w:val="22"/>
                <w:szCs w:val="22"/>
              </w:rPr>
              <w:t>8</w:t>
            </w:r>
          </w:p>
        </w:tc>
        <w:tc>
          <w:tcPr>
            <w:tcW w:w="1440" w:type="dxa"/>
          </w:tcPr>
          <w:p w14:paraId="3769BD4A" w14:textId="04798689" w:rsidR="00762354" w:rsidRPr="000F6CF6" w:rsidRDefault="00207A4D" w:rsidP="00DA4198">
            <w:pPr>
              <w:widowControl w:val="0"/>
              <w:jc w:val="center"/>
              <w:rPr>
                <w:rFonts w:asciiTheme="majorHAnsi" w:hAnsiTheme="majorHAnsi"/>
                <w:sz w:val="22"/>
                <w:szCs w:val="22"/>
              </w:rPr>
            </w:pPr>
            <w:r w:rsidRPr="000F6CF6">
              <w:rPr>
                <w:rFonts w:asciiTheme="majorHAnsi" w:hAnsiTheme="majorHAnsi"/>
                <w:sz w:val="22"/>
                <w:szCs w:val="22"/>
              </w:rPr>
              <w:t>V</w:t>
            </w:r>
            <w:r w:rsidR="00490DE6" w:rsidRPr="000F6CF6">
              <w:rPr>
                <w:rFonts w:asciiTheme="majorHAnsi" w:hAnsiTheme="majorHAnsi"/>
                <w:sz w:val="22"/>
                <w:szCs w:val="22"/>
              </w:rPr>
              <w:t>1</w:t>
            </w:r>
          </w:p>
        </w:tc>
        <w:tc>
          <w:tcPr>
            <w:tcW w:w="5130" w:type="dxa"/>
          </w:tcPr>
          <w:p w14:paraId="6E8F838A" w14:textId="5043FB7B" w:rsidR="00762354" w:rsidRPr="000F6CF6" w:rsidRDefault="00207A4D" w:rsidP="00F84029">
            <w:pPr>
              <w:widowControl w:val="0"/>
              <w:rPr>
                <w:rFonts w:asciiTheme="majorHAnsi" w:hAnsiTheme="majorHAnsi"/>
                <w:sz w:val="22"/>
                <w:szCs w:val="22"/>
              </w:rPr>
            </w:pPr>
            <w:r w:rsidRPr="000F6CF6">
              <w:rPr>
                <w:rFonts w:asciiTheme="majorHAnsi" w:hAnsiTheme="majorHAnsi"/>
                <w:sz w:val="22"/>
                <w:szCs w:val="22"/>
              </w:rPr>
              <w:t>Original Draft</w:t>
            </w:r>
            <w:r w:rsidR="00A02129" w:rsidRPr="000F6CF6">
              <w:rPr>
                <w:rFonts w:asciiTheme="majorHAnsi" w:hAnsiTheme="majorHAnsi"/>
                <w:sz w:val="22"/>
                <w:szCs w:val="22"/>
              </w:rPr>
              <w:t>.</w:t>
            </w:r>
          </w:p>
        </w:tc>
        <w:tc>
          <w:tcPr>
            <w:tcW w:w="2250" w:type="dxa"/>
          </w:tcPr>
          <w:p w14:paraId="12B6462A" w14:textId="0DFA9B3E" w:rsidR="00762354" w:rsidRPr="000F6CF6" w:rsidRDefault="00F10A22" w:rsidP="00F84029">
            <w:pPr>
              <w:widowControl w:val="0"/>
              <w:rPr>
                <w:rFonts w:asciiTheme="majorHAnsi" w:hAnsiTheme="majorHAnsi"/>
                <w:sz w:val="22"/>
                <w:szCs w:val="22"/>
              </w:rPr>
            </w:pPr>
            <w:r w:rsidRPr="000F6CF6">
              <w:rPr>
                <w:rFonts w:asciiTheme="majorHAnsi" w:hAnsiTheme="majorHAnsi"/>
                <w:sz w:val="22"/>
                <w:szCs w:val="22"/>
              </w:rPr>
              <w:t>Julie Hedlund, Policy Director</w:t>
            </w:r>
          </w:p>
        </w:tc>
      </w:tr>
      <w:tr w:rsidR="005B4AAF" w14:paraId="116D83CC" w14:textId="77777777" w:rsidTr="00A02129">
        <w:trPr>
          <w:cantSplit/>
          <w:trHeight w:val="297"/>
          <w:ins w:id="87" w:author="Author"/>
        </w:trPr>
        <w:tc>
          <w:tcPr>
            <w:tcW w:w="1440" w:type="dxa"/>
          </w:tcPr>
          <w:p w14:paraId="79B694AD" w14:textId="7B7D2031" w:rsidR="005B4AAF" w:rsidRPr="000F6CF6" w:rsidRDefault="005B4AAF" w:rsidP="00F10A22">
            <w:pPr>
              <w:widowControl w:val="0"/>
              <w:jc w:val="center"/>
              <w:rPr>
                <w:ins w:id="88" w:author="Author"/>
                <w:rFonts w:asciiTheme="majorHAnsi" w:hAnsiTheme="majorHAnsi"/>
                <w:sz w:val="22"/>
                <w:szCs w:val="22"/>
              </w:rPr>
            </w:pPr>
            <w:ins w:id="89" w:author="Author">
              <w:r w:rsidRPr="000F6CF6">
                <w:rPr>
                  <w:rFonts w:asciiTheme="majorHAnsi" w:hAnsiTheme="majorHAnsi"/>
                  <w:sz w:val="22"/>
                  <w:szCs w:val="22"/>
                </w:rPr>
                <w:lastRenderedPageBreak/>
                <w:t>14 February 2018</w:t>
              </w:r>
            </w:ins>
          </w:p>
        </w:tc>
        <w:tc>
          <w:tcPr>
            <w:tcW w:w="1440" w:type="dxa"/>
          </w:tcPr>
          <w:p w14:paraId="6C72A5A9" w14:textId="2A064B37" w:rsidR="005B4AAF" w:rsidRPr="000F6CF6" w:rsidRDefault="005B4AAF" w:rsidP="00DA4198">
            <w:pPr>
              <w:widowControl w:val="0"/>
              <w:jc w:val="center"/>
              <w:rPr>
                <w:ins w:id="90" w:author="Author"/>
                <w:rFonts w:asciiTheme="majorHAnsi" w:hAnsiTheme="majorHAnsi"/>
                <w:sz w:val="22"/>
                <w:szCs w:val="22"/>
              </w:rPr>
            </w:pPr>
            <w:ins w:id="91" w:author="Author">
              <w:r w:rsidRPr="000F6CF6">
                <w:rPr>
                  <w:rFonts w:asciiTheme="majorHAnsi" w:hAnsiTheme="majorHAnsi"/>
                  <w:sz w:val="22"/>
                  <w:szCs w:val="22"/>
                </w:rPr>
                <w:t>V2</w:t>
              </w:r>
            </w:ins>
          </w:p>
        </w:tc>
        <w:tc>
          <w:tcPr>
            <w:tcW w:w="5130" w:type="dxa"/>
          </w:tcPr>
          <w:p w14:paraId="054A2522" w14:textId="56C2E46C" w:rsidR="005B4AAF" w:rsidRPr="000F6CF6" w:rsidRDefault="005B4AAF" w:rsidP="00F84029">
            <w:pPr>
              <w:widowControl w:val="0"/>
              <w:rPr>
                <w:ins w:id="92" w:author="Author"/>
                <w:rFonts w:asciiTheme="majorHAnsi" w:hAnsiTheme="majorHAnsi"/>
                <w:sz w:val="22"/>
                <w:szCs w:val="22"/>
              </w:rPr>
            </w:pPr>
            <w:ins w:id="93" w:author="Author">
              <w:r w:rsidRPr="000F6CF6">
                <w:rPr>
                  <w:rFonts w:asciiTheme="majorHAnsi" w:hAnsiTheme="majorHAnsi"/>
                  <w:sz w:val="22"/>
                  <w:szCs w:val="22"/>
                </w:rPr>
                <w:t xml:space="preserve">Revised based on the discussion during the Working Group meeting on </w:t>
              </w:r>
              <w:r w:rsidR="00416DF4" w:rsidRPr="000F6CF6">
                <w:rPr>
                  <w:rFonts w:asciiTheme="majorHAnsi" w:hAnsiTheme="majorHAnsi"/>
                  <w:sz w:val="22"/>
                  <w:szCs w:val="22"/>
                </w:rPr>
                <w:t>08 February 2018.</w:t>
              </w:r>
            </w:ins>
          </w:p>
        </w:tc>
        <w:tc>
          <w:tcPr>
            <w:tcW w:w="2250" w:type="dxa"/>
          </w:tcPr>
          <w:p w14:paraId="087F29A6" w14:textId="00BED179" w:rsidR="005B4AAF" w:rsidRPr="000F6CF6" w:rsidRDefault="00416DF4" w:rsidP="00F84029">
            <w:pPr>
              <w:widowControl w:val="0"/>
              <w:rPr>
                <w:ins w:id="94" w:author="Author"/>
                <w:rFonts w:asciiTheme="majorHAnsi" w:hAnsiTheme="majorHAnsi"/>
                <w:sz w:val="22"/>
                <w:szCs w:val="22"/>
              </w:rPr>
            </w:pPr>
            <w:ins w:id="95" w:author="Author">
              <w:r w:rsidRPr="000F6CF6">
                <w:rPr>
                  <w:rFonts w:asciiTheme="majorHAnsi" w:hAnsiTheme="majorHAnsi"/>
                  <w:sz w:val="22"/>
                  <w:szCs w:val="22"/>
                </w:rPr>
                <w:t>Julie Hedlund, Policy Director</w:t>
              </w:r>
            </w:ins>
          </w:p>
        </w:tc>
      </w:tr>
    </w:tbl>
    <w:p w14:paraId="2501C95D" w14:textId="77777777" w:rsidR="00762354" w:rsidRDefault="00762354" w:rsidP="00DA4198">
      <w:pPr>
        <w:widowControl w:val="0"/>
        <w:rPr>
          <w:rFonts w:ascii="Arial" w:hAnsi="Arial"/>
        </w:rPr>
      </w:pPr>
    </w:p>
    <w:p w14:paraId="5096CA5A" w14:textId="77777777" w:rsidR="00762354" w:rsidRDefault="00762354" w:rsidP="00F84029">
      <w:pPr>
        <w:widowControl w:val="0"/>
        <w:rPr>
          <w:rFonts w:ascii="Arial" w:hAnsi="Arial"/>
        </w:rPr>
      </w:pPr>
    </w:p>
    <w:p w14:paraId="2115DBA1" w14:textId="146DB0D2" w:rsidR="00950433" w:rsidRPr="00AF471A" w:rsidRDefault="00762354" w:rsidP="0086565F">
      <w:pPr>
        <w:widowControl w:val="0"/>
        <w:ind w:left="-810"/>
        <w:rPr>
          <w:rFonts w:cs="Calibri"/>
          <w:bCs/>
          <w:color w:val="000000"/>
          <w:kern w:val="36"/>
        </w:rPr>
      </w:pPr>
      <w:r>
        <w:rPr>
          <w:rFonts w:ascii="Arial" w:hAnsi="Arial"/>
          <w:b/>
        </w:rPr>
        <w:t>Attachments, as applicable:</w:t>
      </w:r>
      <w:r w:rsidR="0086565F">
        <w:rPr>
          <w:rFonts w:ascii="Arial" w:hAnsi="Arial"/>
        </w:rPr>
        <w:t xml:space="preserve"> </w:t>
      </w:r>
      <w:r>
        <w:rPr>
          <w:rFonts w:ascii="Arial" w:hAnsi="Arial"/>
        </w:rPr>
        <w:t>None</w:t>
      </w:r>
    </w:p>
    <w:sectPr w:rsidR="00950433" w:rsidRPr="00AF471A" w:rsidSect="00212D02">
      <w:headerReference w:type="first" r:id="rId34"/>
      <w:footerReference w:type="first" r:id="rId3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168E2" w14:textId="77777777" w:rsidR="000E0B34" w:rsidRDefault="000E0B34" w:rsidP="00124409">
      <w:r>
        <w:separator/>
      </w:r>
    </w:p>
    <w:p w14:paraId="0DD15A2E" w14:textId="77777777" w:rsidR="000E0B34" w:rsidRDefault="000E0B34"/>
  </w:endnote>
  <w:endnote w:type="continuationSeparator" w:id="0">
    <w:p w14:paraId="69F57533" w14:textId="77777777" w:rsidR="000E0B34" w:rsidRDefault="000E0B34" w:rsidP="00124409">
      <w:r>
        <w:continuationSeparator/>
      </w:r>
    </w:p>
    <w:p w14:paraId="089E1D1E" w14:textId="77777777" w:rsidR="000E0B34" w:rsidRDefault="000E0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Theme Body)">
    <w:panose1 w:val="020B060402020202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Didot"/>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Courier">
    <w:panose1 w:val="02000500000000000000"/>
    <w:charset w:val="00"/>
    <w:family w:val="auto"/>
    <w:notTrueType/>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BAED" w14:textId="169310C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CF460F0"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E59C9D"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77d7g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C67CDF">
      <w:fldChar w:fldCharType="begin"/>
    </w:r>
    <w:r w:rsidR="00C67CDF">
      <w:instrText xml:space="preserve"> NUMPAGES </w:instrText>
    </w:r>
    <w:r w:rsidR="00C67CDF">
      <w:fldChar w:fldCharType="separate"/>
    </w:r>
    <w:r w:rsidR="00A17324">
      <w:rPr>
        <w:noProof/>
      </w:rPr>
      <w:t>3</w:t>
    </w:r>
    <w:r w:rsidR="00C67CD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2347" w14:textId="77777777" w:rsidR="000E0B34" w:rsidRPr="001907AB" w:rsidRDefault="000E0B34" w:rsidP="00124409">
      <w:pPr>
        <w:rPr>
          <w:color w:val="0A3251"/>
        </w:rPr>
      </w:pPr>
      <w:r w:rsidRPr="001907AB">
        <w:rPr>
          <w:color w:val="0A3251"/>
        </w:rPr>
        <w:separator/>
      </w:r>
    </w:p>
    <w:p w14:paraId="2F466782" w14:textId="77777777" w:rsidR="000E0B34" w:rsidRDefault="000E0B34"/>
  </w:footnote>
  <w:footnote w:type="continuationSeparator" w:id="0">
    <w:p w14:paraId="34761592" w14:textId="77777777" w:rsidR="000E0B34" w:rsidRPr="001907AB" w:rsidRDefault="000E0B34" w:rsidP="00124409">
      <w:pPr>
        <w:rPr>
          <w:color w:val="0A3251"/>
        </w:rPr>
      </w:pPr>
      <w:r w:rsidRPr="001907AB">
        <w:rPr>
          <w:color w:val="0A3251"/>
        </w:rPr>
        <w:continuationSeparator/>
      </w:r>
    </w:p>
    <w:p w14:paraId="3126603A" w14:textId="77777777" w:rsidR="000E0B34" w:rsidRDefault="000E0B34"/>
  </w:footnote>
  <w:footnote w:type="continuationNotice" w:id="1">
    <w:p w14:paraId="2C9ACB32" w14:textId="77777777" w:rsidR="000E0B34" w:rsidRDefault="000E0B34"/>
    <w:p w14:paraId="4971FAC1" w14:textId="77777777" w:rsidR="000E0B34" w:rsidRDefault="000E0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93CD" w14:textId="6ED1B034"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BE3092">
      <w:rPr>
        <w:noProof/>
      </w:rPr>
      <w:t>28 February 2018</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1B440F"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0ABED33"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33C7F8A"/>
    <w:multiLevelType w:val="multilevel"/>
    <w:tmpl w:val="EAB49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1" w15:restartNumberingAfterBreak="0">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7"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2B296C"/>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20" w15:restartNumberingAfterBreak="0">
    <w:nsid w:val="79951F80"/>
    <w:multiLevelType w:val="multilevel"/>
    <w:tmpl w:val="57A25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6"/>
  </w:num>
  <w:num w:numId="4">
    <w:abstractNumId w:val="15"/>
  </w:num>
  <w:num w:numId="5">
    <w:abstractNumId w:val="13"/>
  </w:num>
  <w:num w:numId="6">
    <w:abstractNumId w:val="7"/>
  </w:num>
  <w:num w:numId="7">
    <w:abstractNumId w:val="2"/>
  </w:num>
  <w:num w:numId="8">
    <w:abstractNumId w:val="8"/>
  </w:num>
  <w:num w:numId="9">
    <w:abstractNumId w:val="5"/>
  </w:num>
  <w:num w:numId="10">
    <w:abstractNumId w:val="11"/>
  </w:num>
  <w:num w:numId="11">
    <w:abstractNumId w:val="4"/>
  </w:num>
  <w:num w:numId="12">
    <w:abstractNumId w:val="14"/>
  </w:num>
  <w:num w:numId="13">
    <w:abstractNumId w:val="18"/>
  </w:num>
  <w:num w:numId="14">
    <w:abstractNumId w:val="19"/>
  </w:num>
  <w:num w:numId="15">
    <w:abstractNumId w:val="9"/>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6"/>
  </w:num>
  <w:num w:numId="20">
    <w:abstractNumId w:val="1"/>
  </w:num>
  <w:num w:numId="21">
    <w:abstractNumId w:val="0"/>
  </w:num>
  <w:num w:numId="22">
    <w:abstractNumId w:val="12"/>
  </w:num>
  <w:num w:numId="23">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E3"/>
    <w:rsid w:val="00001418"/>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24F9B"/>
    <w:rsid w:val="00027D96"/>
    <w:rsid w:val="00033380"/>
    <w:rsid w:val="0003340A"/>
    <w:rsid w:val="000351E0"/>
    <w:rsid w:val="000352B9"/>
    <w:rsid w:val="000356F8"/>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0400"/>
    <w:rsid w:val="0008532C"/>
    <w:rsid w:val="0008572C"/>
    <w:rsid w:val="00091552"/>
    <w:rsid w:val="00091F1A"/>
    <w:rsid w:val="0009247D"/>
    <w:rsid w:val="00093B70"/>
    <w:rsid w:val="000A24CA"/>
    <w:rsid w:val="000A52E1"/>
    <w:rsid w:val="000A5354"/>
    <w:rsid w:val="000A6E00"/>
    <w:rsid w:val="000A7253"/>
    <w:rsid w:val="000A7748"/>
    <w:rsid w:val="000B05B0"/>
    <w:rsid w:val="000B27ED"/>
    <w:rsid w:val="000B2D96"/>
    <w:rsid w:val="000B32B7"/>
    <w:rsid w:val="000B40AB"/>
    <w:rsid w:val="000B428F"/>
    <w:rsid w:val="000B42EB"/>
    <w:rsid w:val="000B4DC0"/>
    <w:rsid w:val="000B6592"/>
    <w:rsid w:val="000B7FAB"/>
    <w:rsid w:val="000C0391"/>
    <w:rsid w:val="000C2E8B"/>
    <w:rsid w:val="000C74EF"/>
    <w:rsid w:val="000D0447"/>
    <w:rsid w:val="000D06FC"/>
    <w:rsid w:val="000D0D21"/>
    <w:rsid w:val="000D1C37"/>
    <w:rsid w:val="000D204F"/>
    <w:rsid w:val="000D2C3A"/>
    <w:rsid w:val="000D3433"/>
    <w:rsid w:val="000D39CA"/>
    <w:rsid w:val="000D4C03"/>
    <w:rsid w:val="000D69E6"/>
    <w:rsid w:val="000D6E36"/>
    <w:rsid w:val="000E0313"/>
    <w:rsid w:val="000E0B34"/>
    <w:rsid w:val="000E43BF"/>
    <w:rsid w:val="000E4ED9"/>
    <w:rsid w:val="000E6548"/>
    <w:rsid w:val="000E745C"/>
    <w:rsid w:val="000F0F9D"/>
    <w:rsid w:val="000F17D7"/>
    <w:rsid w:val="000F2D4E"/>
    <w:rsid w:val="000F55A4"/>
    <w:rsid w:val="000F6CF6"/>
    <w:rsid w:val="00101EA1"/>
    <w:rsid w:val="00105293"/>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63AC"/>
    <w:rsid w:val="00137089"/>
    <w:rsid w:val="00137AEA"/>
    <w:rsid w:val="00141ECC"/>
    <w:rsid w:val="00141F60"/>
    <w:rsid w:val="00143333"/>
    <w:rsid w:val="001437FC"/>
    <w:rsid w:val="001442D2"/>
    <w:rsid w:val="001452F8"/>
    <w:rsid w:val="00147321"/>
    <w:rsid w:val="001519C5"/>
    <w:rsid w:val="00151F87"/>
    <w:rsid w:val="00152058"/>
    <w:rsid w:val="00155AC2"/>
    <w:rsid w:val="0015755C"/>
    <w:rsid w:val="00160E93"/>
    <w:rsid w:val="0016397B"/>
    <w:rsid w:val="0016571F"/>
    <w:rsid w:val="00165B28"/>
    <w:rsid w:val="001701D2"/>
    <w:rsid w:val="0017277E"/>
    <w:rsid w:val="00176E96"/>
    <w:rsid w:val="00176EF5"/>
    <w:rsid w:val="00177B0E"/>
    <w:rsid w:val="001805BD"/>
    <w:rsid w:val="00180CD4"/>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B80"/>
    <w:rsid w:val="001B3D30"/>
    <w:rsid w:val="001B4EA6"/>
    <w:rsid w:val="001B54B5"/>
    <w:rsid w:val="001B56CF"/>
    <w:rsid w:val="001B7696"/>
    <w:rsid w:val="001C373A"/>
    <w:rsid w:val="001C6378"/>
    <w:rsid w:val="001C724D"/>
    <w:rsid w:val="001D6D3E"/>
    <w:rsid w:val="001D742C"/>
    <w:rsid w:val="001D7D94"/>
    <w:rsid w:val="001E0796"/>
    <w:rsid w:val="001E0A11"/>
    <w:rsid w:val="001E1768"/>
    <w:rsid w:val="001E3286"/>
    <w:rsid w:val="001E5717"/>
    <w:rsid w:val="001E6278"/>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371EC"/>
    <w:rsid w:val="002403A2"/>
    <w:rsid w:val="00241863"/>
    <w:rsid w:val="00244626"/>
    <w:rsid w:val="0024694A"/>
    <w:rsid w:val="00247464"/>
    <w:rsid w:val="00247F6F"/>
    <w:rsid w:val="002518D1"/>
    <w:rsid w:val="00251BE6"/>
    <w:rsid w:val="00251EBA"/>
    <w:rsid w:val="002539FB"/>
    <w:rsid w:val="00254387"/>
    <w:rsid w:val="00254B2B"/>
    <w:rsid w:val="002551BA"/>
    <w:rsid w:val="00256E2D"/>
    <w:rsid w:val="002603D2"/>
    <w:rsid w:val="00261F20"/>
    <w:rsid w:val="00264429"/>
    <w:rsid w:val="002705F2"/>
    <w:rsid w:val="00271048"/>
    <w:rsid w:val="00275D43"/>
    <w:rsid w:val="00276410"/>
    <w:rsid w:val="00281081"/>
    <w:rsid w:val="002819D5"/>
    <w:rsid w:val="002819E3"/>
    <w:rsid w:val="0028316A"/>
    <w:rsid w:val="00283EA1"/>
    <w:rsid w:val="002848EE"/>
    <w:rsid w:val="002855A0"/>
    <w:rsid w:val="00286420"/>
    <w:rsid w:val="00286FAC"/>
    <w:rsid w:val="00286FCA"/>
    <w:rsid w:val="00290174"/>
    <w:rsid w:val="00291E9C"/>
    <w:rsid w:val="0029430A"/>
    <w:rsid w:val="00294607"/>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E5FFB"/>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26B61"/>
    <w:rsid w:val="003303BA"/>
    <w:rsid w:val="00333C3F"/>
    <w:rsid w:val="00334C04"/>
    <w:rsid w:val="00335568"/>
    <w:rsid w:val="00335A42"/>
    <w:rsid w:val="00335F85"/>
    <w:rsid w:val="0033622C"/>
    <w:rsid w:val="00336EDC"/>
    <w:rsid w:val="00340EFC"/>
    <w:rsid w:val="00344A73"/>
    <w:rsid w:val="00347171"/>
    <w:rsid w:val="00350184"/>
    <w:rsid w:val="003509F5"/>
    <w:rsid w:val="00351DF7"/>
    <w:rsid w:val="00351FBD"/>
    <w:rsid w:val="00352315"/>
    <w:rsid w:val="003526EB"/>
    <w:rsid w:val="00356140"/>
    <w:rsid w:val="00360350"/>
    <w:rsid w:val="00360BE0"/>
    <w:rsid w:val="003613B2"/>
    <w:rsid w:val="003617DF"/>
    <w:rsid w:val="0036487E"/>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C05"/>
    <w:rsid w:val="003D3238"/>
    <w:rsid w:val="003D37CB"/>
    <w:rsid w:val="003D56B2"/>
    <w:rsid w:val="003E3D96"/>
    <w:rsid w:val="003E52AF"/>
    <w:rsid w:val="003F086B"/>
    <w:rsid w:val="003F0B56"/>
    <w:rsid w:val="003F338A"/>
    <w:rsid w:val="0040034A"/>
    <w:rsid w:val="0040054B"/>
    <w:rsid w:val="00402610"/>
    <w:rsid w:val="00402782"/>
    <w:rsid w:val="00405F67"/>
    <w:rsid w:val="00407F08"/>
    <w:rsid w:val="00416DF4"/>
    <w:rsid w:val="004174C8"/>
    <w:rsid w:val="004177DF"/>
    <w:rsid w:val="0041790F"/>
    <w:rsid w:val="00420252"/>
    <w:rsid w:val="00420B0E"/>
    <w:rsid w:val="004219B8"/>
    <w:rsid w:val="00421F8D"/>
    <w:rsid w:val="00422467"/>
    <w:rsid w:val="00422556"/>
    <w:rsid w:val="00423AA0"/>
    <w:rsid w:val="00426669"/>
    <w:rsid w:val="00427C8B"/>
    <w:rsid w:val="00430DAA"/>
    <w:rsid w:val="004310FD"/>
    <w:rsid w:val="004311B8"/>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96A"/>
    <w:rsid w:val="00493E88"/>
    <w:rsid w:val="004944C2"/>
    <w:rsid w:val="004971D3"/>
    <w:rsid w:val="00497682"/>
    <w:rsid w:val="004A05F8"/>
    <w:rsid w:val="004A144B"/>
    <w:rsid w:val="004A19B0"/>
    <w:rsid w:val="004A2920"/>
    <w:rsid w:val="004A2B63"/>
    <w:rsid w:val="004A398E"/>
    <w:rsid w:val="004A5974"/>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1F4A"/>
    <w:rsid w:val="004E45EA"/>
    <w:rsid w:val="004E5FD1"/>
    <w:rsid w:val="004E7680"/>
    <w:rsid w:val="004F1BFE"/>
    <w:rsid w:val="004F26A4"/>
    <w:rsid w:val="004F2E5B"/>
    <w:rsid w:val="004F2ECB"/>
    <w:rsid w:val="00504C87"/>
    <w:rsid w:val="00505264"/>
    <w:rsid w:val="00510886"/>
    <w:rsid w:val="00510A65"/>
    <w:rsid w:val="005112FD"/>
    <w:rsid w:val="00512E87"/>
    <w:rsid w:val="00513113"/>
    <w:rsid w:val="00513E8F"/>
    <w:rsid w:val="00517647"/>
    <w:rsid w:val="005219F2"/>
    <w:rsid w:val="00523F34"/>
    <w:rsid w:val="005257F3"/>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D87"/>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59FC"/>
    <w:rsid w:val="00586147"/>
    <w:rsid w:val="005869B3"/>
    <w:rsid w:val="00586E1B"/>
    <w:rsid w:val="00590BBD"/>
    <w:rsid w:val="005914AC"/>
    <w:rsid w:val="00592B71"/>
    <w:rsid w:val="0059509A"/>
    <w:rsid w:val="005A0808"/>
    <w:rsid w:val="005A2652"/>
    <w:rsid w:val="005A487C"/>
    <w:rsid w:val="005A5BDC"/>
    <w:rsid w:val="005A5DD1"/>
    <w:rsid w:val="005A6334"/>
    <w:rsid w:val="005A69E8"/>
    <w:rsid w:val="005A7A8A"/>
    <w:rsid w:val="005A7F77"/>
    <w:rsid w:val="005B0B22"/>
    <w:rsid w:val="005B0C35"/>
    <w:rsid w:val="005B398B"/>
    <w:rsid w:val="005B4AAF"/>
    <w:rsid w:val="005B56E3"/>
    <w:rsid w:val="005C065F"/>
    <w:rsid w:val="005C0680"/>
    <w:rsid w:val="005C0802"/>
    <w:rsid w:val="005C0D3C"/>
    <w:rsid w:val="005C2B5E"/>
    <w:rsid w:val="005C40E0"/>
    <w:rsid w:val="005C508C"/>
    <w:rsid w:val="005C5345"/>
    <w:rsid w:val="005C6458"/>
    <w:rsid w:val="005C758B"/>
    <w:rsid w:val="005D0DF1"/>
    <w:rsid w:val="005D1B03"/>
    <w:rsid w:val="005D2790"/>
    <w:rsid w:val="005D64E3"/>
    <w:rsid w:val="005D6DF7"/>
    <w:rsid w:val="005D7E90"/>
    <w:rsid w:val="005E2A8E"/>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12"/>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2684"/>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192B"/>
    <w:rsid w:val="006B210E"/>
    <w:rsid w:val="006B50F9"/>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700AFF"/>
    <w:rsid w:val="00701223"/>
    <w:rsid w:val="00701C49"/>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42CD"/>
    <w:rsid w:val="00745059"/>
    <w:rsid w:val="007507C6"/>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1AE0"/>
    <w:rsid w:val="007A1AF7"/>
    <w:rsid w:val="007A249A"/>
    <w:rsid w:val="007A39C4"/>
    <w:rsid w:val="007A4328"/>
    <w:rsid w:val="007A4D13"/>
    <w:rsid w:val="007A4FE2"/>
    <w:rsid w:val="007A5779"/>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295"/>
    <w:rsid w:val="00810E57"/>
    <w:rsid w:val="0081148A"/>
    <w:rsid w:val="00813FD9"/>
    <w:rsid w:val="008167A2"/>
    <w:rsid w:val="008214BE"/>
    <w:rsid w:val="00821938"/>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25EE"/>
    <w:rsid w:val="008638EB"/>
    <w:rsid w:val="00863E9C"/>
    <w:rsid w:val="008640F4"/>
    <w:rsid w:val="0086565F"/>
    <w:rsid w:val="00866DBD"/>
    <w:rsid w:val="008670F5"/>
    <w:rsid w:val="008744F3"/>
    <w:rsid w:val="00876CF8"/>
    <w:rsid w:val="008773D7"/>
    <w:rsid w:val="00877618"/>
    <w:rsid w:val="00880B32"/>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97FF1"/>
    <w:rsid w:val="008A153E"/>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0FD3"/>
    <w:rsid w:val="008D123B"/>
    <w:rsid w:val="008D1359"/>
    <w:rsid w:val="008D1BA2"/>
    <w:rsid w:val="008D20E0"/>
    <w:rsid w:val="008D576D"/>
    <w:rsid w:val="008D5CBF"/>
    <w:rsid w:val="008D66CD"/>
    <w:rsid w:val="008D71C6"/>
    <w:rsid w:val="008E1892"/>
    <w:rsid w:val="008E4718"/>
    <w:rsid w:val="008E48DE"/>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0721"/>
    <w:rsid w:val="00971253"/>
    <w:rsid w:val="00972288"/>
    <w:rsid w:val="00972F7E"/>
    <w:rsid w:val="00973500"/>
    <w:rsid w:val="00974948"/>
    <w:rsid w:val="0097601C"/>
    <w:rsid w:val="00980F1F"/>
    <w:rsid w:val="00981112"/>
    <w:rsid w:val="00983195"/>
    <w:rsid w:val="0099160F"/>
    <w:rsid w:val="00991EE6"/>
    <w:rsid w:val="00992C06"/>
    <w:rsid w:val="0099544A"/>
    <w:rsid w:val="00995A11"/>
    <w:rsid w:val="00995CFB"/>
    <w:rsid w:val="00995E9F"/>
    <w:rsid w:val="009971E3"/>
    <w:rsid w:val="00997310"/>
    <w:rsid w:val="009975C3"/>
    <w:rsid w:val="009A0041"/>
    <w:rsid w:val="009A0F5B"/>
    <w:rsid w:val="009A2C14"/>
    <w:rsid w:val="009A4D95"/>
    <w:rsid w:val="009A61EF"/>
    <w:rsid w:val="009B11F1"/>
    <w:rsid w:val="009B40F8"/>
    <w:rsid w:val="009B5961"/>
    <w:rsid w:val="009B6E12"/>
    <w:rsid w:val="009B78AB"/>
    <w:rsid w:val="009C3078"/>
    <w:rsid w:val="009C42B2"/>
    <w:rsid w:val="009C7950"/>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3BFA"/>
    <w:rsid w:val="009F5002"/>
    <w:rsid w:val="009F5EDD"/>
    <w:rsid w:val="00A02129"/>
    <w:rsid w:val="00A03E84"/>
    <w:rsid w:val="00A04420"/>
    <w:rsid w:val="00A055E1"/>
    <w:rsid w:val="00A061B1"/>
    <w:rsid w:val="00A07492"/>
    <w:rsid w:val="00A130F9"/>
    <w:rsid w:val="00A1351B"/>
    <w:rsid w:val="00A14871"/>
    <w:rsid w:val="00A17324"/>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65356"/>
    <w:rsid w:val="00A7137F"/>
    <w:rsid w:val="00A725E5"/>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3A42"/>
    <w:rsid w:val="00A94FDC"/>
    <w:rsid w:val="00A95513"/>
    <w:rsid w:val="00A960AC"/>
    <w:rsid w:val="00A9672E"/>
    <w:rsid w:val="00A96CF1"/>
    <w:rsid w:val="00AA5012"/>
    <w:rsid w:val="00AA552B"/>
    <w:rsid w:val="00AA7DC3"/>
    <w:rsid w:val="00AB2C3E"/>
    <w:rsid w:val="00AB2EE3"/>
    <w:rsid w:val="00AB433A"/>
    <w:rsid w:val="00AB4E2D"/>
    <w:rsid w:val="00AB511E"/>
    <w:rsid w:val="00AC0CF1"/>
    <w:rsid w:val="00AC41DD"/>
    <w:rsid w:val="00AC6172"/>
    <w:rsid w:val="00AC63DE"/>
    <w:rsid w:val="00AC6D86"/>
    <w:rsid w:val="00AC7027"/>
    <w:rsid w:val="00AC7E1C"/>
    <w:rsid w:val="00AD0296"/>
    <w:rsid w:val="00AD2DDC"/>
    <w:rsid w:val="00AD5FF6"/>
    <w:rsid w:val="00AD603C"/>
    <w:rsid w:val="00AE0B22"/>
    <w:rsid w:val="00AE1E64"/>
    <w:rsid w:val="00AE35BB"/>
    <w:rsid w:val="00AE5D5C"/>
    <w:rsid w:val="00AE6AD7"/>
    <w:rsid w:val="00AF044B"/>
    <w:rsid w:val="00AF10D8"/>
    <w:rsid w:val="00AF159E"/>
    <w:rsid w:val="00AF471A"/>
    <w:rsid w:val="00AF4B64"/>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26BF7"/>
    <w:rsid w:val="00B304B5"/>
    <w:rsid w:val="00B30884"/>
    <w:rsid w:val="00B347A4"/>
    <w:rsid w:val="00B34D5A"/>
    <w:rsid w:val="00B35237"/>
    <w:rsid w:val="00B36120"/>
    <w:rsid w:val="00B363C5"/>
    <w:rsid w:val="00B37412"/>
    <w:rsid w:val="00B41BCA"/>
    <w:rsid w:val="00B43DDA"/>
    <w:rsid w:val="00B473D4"/>
    <w:rsid w:val="00B5030D"/>
    <w:rsid w:val="00B50D3D"/>
    <w:rsid w:val="00B51D21"/>
    <w:rsid w:val="00B51D63"/>
    <w:rsid w:val="00B52653"/>
    <w:rsid w:val="00B53FAE"/>
    <w:rsid w:val="00B55074"/>
    <w:rsid w:val="00B554B3"/>
    <w:rsid w:val="00B57022"/>
    <w:rsid w:val="00B61B1D"/>
    <w:rsid w:val="00B648CB"/>
    <w:rsid w:val="00B64CC8"/>
    <w:rsid w:val="00B64DDB"/>
    <w:rsid w:val="00B71B29"/>
    <w:rsid w:val="00B73EC1"/>
    <w:rsid w:val="00B756BF"/>
    <w:rsid w:val="00B7707D"/>
    <w:rsid w:val="00B77A37"/>
    <w:rsid w:val="00B82DF1"/>
    <w:rsid w:val="00B8377C"/>
    <w:rsid w:val="00B92828"/>
    <w:rsid w:val="00B9293B"/>
    <w:rsid w:val="00B9402F"/>
    <w:rsid w:val="00B973B1"/>
    <w:rsid w:val="00BA1E59"/>
    <w:rsid w:val="00BA3EBC"/>
    <w:rsid w:val="00BA4D78"/>
    <w:rsid w:val="00BA4DFE"/>
    <w:rsid w:val="00BA5990"/>
    <w:rsid w:val="00BA6D16"/>
    <w:rsid w:val="00BA7340"/>
    <w:rsid w:val="00BB0885"/>
    <w:rsid w:val="00BB3635"/>
    <w:rsid w:val="00BB3736"/>
    <w:rsid w:val="00BB3EE3"/>
    <w:rsid w:val="00BC06CD"/>
    <w:rsid w:val="00BC236D"/>
    <w:rsid w:val="00BC329B"/>
    <w:rsid w:val="00BC57FC"/>
    <w:rsid w:val="00BC6128"/>
    <w:rsid w:val="00BC7FD9"/>
    <w:rsid w:val="00BD05FD"/>
    <w:rsid w:val="00BD0F53"/>
    <w:rsid w:val="00BD3292"/>
    <w:rsid w:val="00BD4D3C"/>
    <w:rsid w:val="00BD552A"/>
    <w:rsid w:val="00BE1732"/>
    <w:rsid w:val="00BE28E3"/>
    <w:rsid w:val="00BE3092"/>
    <w:rsid w:val="00BE41D3"/>
    <w:rsid w:val="00BE77EE"/>
    <w:rsid w:val="00BE7A12"/>
    <w:rsid w:val="00BF0C63"/>
    <w:rsid w:val="00BF23F7"/>
    <w:rsid w:val="00BF2D2A"/>
    <w:rsid w:val="00BF3546"/>
    <w:rsid w:val="00BF4890"/>
    <w:rsid w:val="00C00322"/>
    <w:rsid w:val="00C014B2"/>
    <w:rsid w:val="00C014CC"/>
    <w:rsid w:val="00C03A59"/>
    <w:rsid w:val="00C0624F"/>
    <w:rsid w:val="00C0675C"/>
    <w:rsid w:val="00C06B28"/>
    <w:rsid w:val="00C11EA9"/>
    <w:rsid w:val="00C13D22"/>
    <w:rsid w:val="00C1519F"/>
    <w:rsid w:val="00C1560F"/>
    <w:rsid w:val="00C16956"/>
    <w:rsid w:val="00C172CC"/>
    <w:rsid w:val="00C2079E"/>
    <w:rsid w:val="00C21ED0"/>
    <w:rsid w:val="00C224D7"/>
    <w:rsid w:val="00C22FBE"/>
    <w:rsid w:val="00C235C0"/>
    <w:rsid w:val="00C30387"/>
    <w:rsid w:val="00C31597"/>
    <w:rsid w:val="00C31BEA"/>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CDF"/>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3726"/>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48A3"/>
    <w:rsid w:val="00CD597E"/>
    <w:rsid w:val="00CD5D35"/>
    <w:rsid w:val="00CD5D74"/>
    <w:rsid w:val="00CD6A76"/>
    <w:rsid w:val="00CD6C63"/>
    <w:rsid w:val="00CD7880"/>
    <w:rsid w:val="00CE2704"/>
    <w:rsid w:val="00CE3775"/>
    <w:rsid w:val="00CF163D"/>
    <w:rsid w:val="00CF366E"/>
    <w:rsid w:val="00CF47C0"/>
    <w:rsid w:val="00CF55D1"/>
    <w:rsid w:val="00CF604F"/>
    <w:rsid w:val="00CF6FCA"/>
    <w:rsid w:val="00CF7469"/>
    <w:rsid w:val="00D000C8"/>
    <w:rsid w:val="00D0026B"/>
    <w:rsid w:val="00D01AE9"/>
    <w:rsid w:val="00D01B4C"/>
    <w:rsid w:val="00D07259"/>
    <w:rsid w:val="00D07F91"/>
    <w:rsid w:val="00D10352"/>
    <w:rsid w:val="00D11D8A"/>
    <w:rsid w:val="00D144D9"/>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4DA8"/>
    <w:rsid w:val="00D8725D"/>
    <w:rsid w:val="00D87C2C"/>
    <w:rsid w:val="00D91AF3"/>
    <w:rsid w:val="00D930B0"/>
    <w:rsid w:val="00D9728B"/>
    <w:rsid w:val="00D9754A"/>
    <w:rsid w:val="00D976CB"/>
    <w:rsid w:val="00D97EE0"/>
    <w:rsid w:val="00DA4198"/>
    <w:rsid w:val="00DA4C5D"/>
    <w:rsid w:val="00DA504B"/>
    <w:rsid w:val="00DA5075"/>
    <w:rsid w:val="00DB0AC9"/>
    <w:rsid w:val="00DB2A99"/>
    <w:rsid w:val="00DB2C73"/>
    <w:rsid w:val="00DB2F73"/>
    <w:rsid w:val="00DB2FD2"/>
    <w:rsid w:val="00DB5484"/>
    <w:rsid w:val="00DB603E"/>
    <w:rsid w:val="00DB651C"/>
    <w:rsid w:val="00DB7069"/>
    <w:rsid w:val="00DC1095"/>
    <w:rsid w:val="00DC2179"/>
    <w:rsid w:val="00DC3A95"/>
    <w:rsid w:val="00DC457C"/>
    <w:rsid w:val="00DD2060"/>
    <w:rsid w:val="00DD39AD"/>
    <w:rsid w:val="00DE150C"/>
    <w:rsid w:val="00DE1C6F"/>
    <w:rsid w:val="00DE4A37"/>
    <w:rsid w:val="00DE6B78"/>
    <w:rsid w:val="00DF0498"/>
    <w:rsid w:val="00DF16F3"/>
    <w:rsid w:val="00DF1C2D"/>
    <w:rsid w:val="00DF1E1E"/>
    <w:rsid w:val="00DF21F7"/>
    <w:rsid w:val="00DF22A3"/>
    <w:rsid w:val="00DF22BA"/>
    <w:rsid w:val="00DF5B7D"/>
    <w:rsid w:val="00E0059F"/>
    <w:rsid w:val="00E03FEE"/>
    <w:rsid w:val="00E10F08"/>
    <w:rsid w:val="00E16159"/>
    <w:rsid w:val="00E16476"/>
    <w:rsid w:val="00E2079D"/>
    <w:rsid w:val="00E20FB9"/>
    <w:rsid w:val="00E2181D"/>
    <w:rsid w:val="00E21F12"/>
    <w:rsid w:val="00E22022"/>
    <w:rsid w:val="00E2250A"/>
    <w:rsid w:val="00E22729"/>
    <w:rsid w:val="00E228CF"/>
    <w:rsid w:val="00E23B15"/>
    <w:rsid w:val="00E25C43"/>
    <w:rsid w:val="00E25C45"/>
    <w:rsid w:val="00E264A8"/>
    <w:rsid w:val="00E30434"/>
    <w:rsid w:val="00E30C25"/>
    <w:rsid w:val="00E32A8D"/>
    <w:rsid w:val="00E32C82"/>
    <w:rsid w:val="00E338D3"/>
    <w:rsid w:val="00E357DD"/>
    <w:rsid w:val="00E36D27"/>
    <w:rsid w:val="00E41CF8"/>
    <w:rsid w:val="00E42698"/>
    <w:rsid w:val="00E42C10"/>
    <w:rsid w:val="00E42E46"/>
    <w:rsid w:val="00E44581"/>
    <w:rsid w:val="00E450B9"/>
    <w:rsid w:val="00E501B4"/>
    <w:rsid w:val="00E50C20"/>
    <w:rsid w:val="00E51333"/>
    <w:rsid w:val="00E51A81"/>
    <w:rsid w:val="00E52768"/>
    <w:rsid w:val="00E52B0B"/>
    <w:rsid w:val="00E622F3"/>
    <w:rsid w:val="00E62B6C"/>
    <w:rsid w:val="00E63752"/>
    <w:rsid w:val="00E63E32"/>
    <w:rsid w:val="00E640C0"/>
    <w:rsid w:val="00E64768"/>
    <w:rsid w:val="00E67F24"/>
    <w:rsid w:val="00E71833"/>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4A58"/>
    <w:rsid w:val="00EF5151"/>
    <w:rsid w:val="00EF55CC"/>
    <w:rsid w:val="00EF7D5B"/>
    <w:rsid w:val="00F0022C"/>
    <w:rsid w:val="00F02772"/>
    <w:rsid w:val="00F03307"/>
    <w:rsid w:val="00F03E87"/>
    <w:rsid w:val="00F04448"/>
    <w:rsid w:val="00F04B8F"/>
    <w:rsid w:val="00F10A22"/>
    <w:rsid w:val="00F1370E"/>
    <w:rsid w:val="00F13950"/>
    <w:rsid w:val="00F13D34"/>
    <w:rsid w:val="00F16CE8"/>
    <w:rsid w:val="00F23A7E"/>
    <w:rsid w:val="00F257B3"/>
    <w:rsid w:val="00F30CA6"/>
    <w:rsid w:val="00F32105"/>
    <w:rsid w:val="00F349F6"/>
    <w:rsid w:val="00F35C2E"/>
    <w:rsid w:val="00F370CE"/>
    <w:rsid w:val="00F41C44"/>
    <w:rsid w:val="00F42913"/>
    <w:rsid w:val="00F46707"/>
    <w:rsid w:val="00F46A73"/>
    <w:rsid w:val="00F46F36"/>
    <w:rsid w:val="00F51D19"/>
    <w:rsid w:val="00F530AA"/>
    <w:rsid w:val="00F53312"/>
    <w:rsid w:val="00F53727"/>
    <w:rsid w:val="00F54FC3"/>
    <w:rsid w:val="00F56735"/>
    <w:rsid w:val="00F56EAE"/>
    <w:rsid w:val="00F572E2"/>
    <w:rsid w:val="00F626AB"/>
    <w:rsid w:val="00F64DDA"/>
    <w:rsid w:val="00F666B7"/>
    <w:rsid w:val="00F67F67"/>
    <w:rsid w:val="00F713BD"/>
    <w:rsid w:val="00F74B52"/>
    <w:rsid w:val="00F8391A"/>
    <w:rsid w:val="00F84029"/>
    <w:rsid w:val="00F85B97"/>
    <w:rsid w:val="00F8732F"/>
    <w:rsid w:val="00F87FAD"/>
    <w:rsid w:val="00F91196"/>
    <w:rsid w:val="00F9151E"/>
    <w:rsid w:val="00F9259F"/>
    <w:rsid w:val="00F939DC"/>
    <w:rsid w:val="00F94727"/>
    <w:rsid w:val="00FA0062"/>
    <w:rsid w:val="00FA375A"/>
    <w:rsid w:val="00FA4396"/>
    <w:rsid w:val="00FB1043"/>
    <w:rsid w:val="00FB14F7"/>
    <w:rsid w:val="00FB19D3"/>
    <w:rsid w:val="00FB1B4A"/>
    <w:rsid w:val="00FB3302"/>
    <w:rsid w:val="00FB3F07"/>
    <w:rsid w:val="00FB49AB"/>
    <w:rsid w:val="00FB4C16"/>
    <w:rsid w:val="00FB6A82"/>
    <w:rsid w:val="00FB7043"/>
    <w:rsid w:val="00FB708E"/>
    <w:rsid w:val="00FC043A"/>
    <w:rsid w:val="00FC3609"/>
    <w:rsid w:val="00FC3911"/>
    <w:rsid w:val="00FC5E47"/>
    <w:rsid w:val="00FC7117"/>
    <w:rsid w:val="00FD0279"/>
    <w:rsid w:val="00FD06D8"/>
    <w:rsid w:val="00FD2AAB"/>
    <w:rsid w:val="00FD39B5"/>
    <w:rsid w:val="00FD716D"/>
    <w:rsid w:val="00FD7441"/>
    <w:rsid w:val="00FE1F2F"/>
    <w:rsid w:val="00FE23B0"/>
    <w:rsid w:val="00FE354C"/>
    <w:rsid w:val="00FE6339"/>
    <w:rsid w:val="00FE649D"/>
    <w:rsid w:val="00FF02E8"/>
    <w:rsid w:val="00FF08D9"/>
    <w:rsid w:val="00FF180B"/>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49F6"/>
    <w:rPr>
      <w:rFonts w:ascii="Times New Roman" w:eastAsia="Times New Roman" w:hAnsi="Times New Roman" w:cs="Times New Roman"/>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Calibri" w:eastAsiaTheme="minorEastAsia" w:hAnsi="Calibri"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ascii="Calibri" w:eastAsiaTheme="majorEastAsia" w:hAnsi="Calibri"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ascii="Calibri" w:eastAsiaTheme="majorEastAsia" w:hAnsi="Calibri"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ascii="Calibri" w:eastAsiaTheme="majorEastAsia" w:hAnsi="Calibri"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ascii="Calibri" w:eastAsiaTheme="majorEastAsia" w:hAnsi="Calibri"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eastAsiaTheme="minorEastAsia" w:hAnsi="Calibri" w:cstheme="minorBidi"/>
      <w:sz w:val="22"/>
    </w:r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rFonts w:ascii="Calibri" w:eastAsiaTheme="minorEastAsia" w:hAnsi="Calibri"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eastAsiaTheme="minorEastAsia"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eastAsiaTheme="minorEastAsia"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eastAsiaTheme="minorEastAsia" w:hAnsi="Times"/>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eastAsiaTheme="minorEastAsia" w:hAnsiTheme="minorHAnsi" w:cstheme="minorBidi"/>
      <w:b/>
      <w:bCs/>
    </w:rPr>
  </w:style>
  <w:style w:type="paragraph" w:styleId="TOC2">
    <w:name w:val="toc 2"/>
    <w:basedOn w:val="Normal"/>
    <w:next w:val="Normal"/>
    <w:autoRedefine/>
    <w:uiPriority w:val="39"/>
    <w:unhideWhenUsed/>
    <w:rsid w:val="001519C5"/>
    <w:pPr>
      <w:ind w:left="220"/>
    </w:pPr>
    <w:rPr>
      <w:rFonts w:asciiTheme="minorHAnsi" w:eastAsiaTheme="minorEastAsia" w:hAnsiTheme="minorHAnsi" w:cstheme="minorBidi"/>
      <w:b/>
      <w:bCs/>
      <w:sz w:val="22"/>
      <w:szCs w:val="22"/>
    </w:rPr>
  </w:style>
  <w:style w:type="paragraph" w:styleId="TOC3">
    <w:name w:val="toc 3"/>
    <w:basedOn w:val="Normal"/>
    <w:next w:val="Normal"/>
    <w:autoRedefine/>
    <w:uiPriority w:val="39"/>
    <w:unhideWhenUsed/>
    <w:rsid w:val="001519C5"/>
    <w:pPr>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519C5"/>
    <w:pPr>
      <w:ind w:left="660"/>
    </w:pPr>
    <w:rPr>
      <w:rFonts w:asciiTheme="minorHAnsi" w:eastAsiaTheme="minorEastAsia" w:hAnsiTheme="minorHAnsi" w:cstheme="minorBidi"/>
      <w:sz w:val="20"/>
      <w:szCs w:val="20"/>
    </w:rPr>
  </w:style>
  <w:style w:type="paragraph" w:styleId="TOC5">
    <w:name w:val="toc 5"/>
    <w:basedOn w:val="Normal"/>
    <w:next w:val="Normal"/>
    <w:autoRedefine/>
    <w:uiPriority w:val="39"/>
    <w:unhideWhenUsed/>
    <w:rsid w:val="001519C5"/>
    <w:pPr>
      <w:ind w:left="880"/>
    </w:pPr>
    <w:rPr>
      <w:rFonts w:asciiTheme="minorHAnsi" w:eastAsiaTheme="minorEastAsia" w:hAnsiTheme="minorHAnsi" w:cstheme="minorBidi"/>
      <w:sz w:val="20"/>
      <w:szCs w:val="20"/>
    </w:rPr>
  </w:style>
  <w:style w:type="paragraph" w:styleId="TOC6">
    <w:name w:val="toc 6"/>
    <w:basedOn w:val="Normal"/>
    <w:next w:val="Normal"/>
    <w:autoRedefine/>
    <w:uiPriority w:val="39"/>
    <w:unhideWhenUsed/>
    <w:rsid w:val="001519C5"/>
    <w:pPr>
      <w:ind w:left="1100"/>
    </w:pPr>
    <w:rPr>
      <w:rFonts w:asciiTheme="minorHAnsi" w:eastAsiaTheme="minorEastAsia" w:hAnsiTheme="minorHAnsi" w:cstheme="minorBidi"/>
      <w:sz w:val="20"/>
      <w:szCs w:val="20"/>
    </w:rPr>
  </w:style>
  <w:style w:type="paragraph" w:styleId="TOC7">
    <w:name w:val="toc 7"/>
    <w:basedOn w:val="Normal"/>
    <w:next w:val="Normal"/>
    <w:autoRedefine/>
    <w:uiPriority w:val="39"/>
    <w:unhideWhenUsed/>
    <w:rsid w:val="001519C5"/>
    <w:pPr>
      <w:ind w:left="1320"/>
    </w:pPr>
    <w:rPr>
      <w:rFonts w:asciiTheme="minorHAnsi" w:eastAsiaTheme="minorEastAsia" w:hAnsiTheme="minorHAnsi" w:cstheme="minorBidi"/>
      <w:sz w:val="20"/>
      <w:szCs w:val="20"/>
    </w:rPr>
  </w:style>
  <w:style w:type="paragraph" w:styleId="TOC8">
    <w:name w:val="toc 8"/>
    <w:basedOn w:val="Normal"/>
    <w:next w:val="Normal"/>
    <w:autoRedefine/>
    <w:uiPriority w:val="39"/>
    <w:unhideWhenUsed/>
    <w:rsid w:val="001519C5"/>
    <w:pPr>
      <w:ind w:left="1540"/>
    </w:pPr>
    <w:rPr>
      <w:rFonts w:asciiTheme="minorHAnsi" w:eastAsiaTheme="minorEastAsia" w:hAnsiTheme="minorHAnsi" w:cstheme="minorBidi"/>
      <w:sz w:val="20"/>
      <w:szCs w:val="20"/>
    </w:rPr>
  </w:style>
  <w:style w:type="paragraph" w:styleId="TOC9">
    <w:name w:val="toc 9"/>
    <w:basedOn w:val="Normal"/>
    <w:next w:val="Normal"/>
    <w:autoRedefine/>
    <w:uiPriority w:val="39"/>
    <w:unhideWhenUsed/>
    <w:rsid w:val="001519C5"/>
    <w:pPr>
      <w:ind w:left="1760"/>
    </w:pPr>
    <w:rPr>
      <w:rFonts w:asciiTheme="minorHAnsi" w:eastAsiaTheme="minorEastAsia" w:hAnsiTheme="minorHAnsi" w:cstheme="minorBidi"/>
      <w:sz w:val="20"/>
      <w:szCs w:val="20"/>
    </w:rPr>
  </w:style>
  <w:style w:type="paragraph" w:styleId="Header">
    <w:name w:val="header"/>
    <w:basedOn w:val="Normal"/>
    <w:link w:val="HeaderChar"/>
    <w:unhideWhenUsed/>
    <w:rsid w:val="00D9754A"/>
    <w:pPr>
      <w:tabs>
        <w:tab w:val="center" w:pos="4320"/>
        <w:tab w:val="right" w:pos="8640"/>
      </w:tabs>
    </w:pPr>
    <w:rPr>
      <w:rFonts w:ascii="Calibri" w:eastAsiaTheme="minorEastAsia"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rPr>
      <w:rFonts w:ascii="Calibri" w:eastAsiaTheme="minorEastAsia" w:hAnsi="Calibri" w:cstheme="minorBidi"/>
      <w:sz w:val="22"/>
    </w:r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rPr>
      <w:rFonts w:ascii="Calibri" w:eastAsiaTheme="minorEastAsia" w:hAnsi="Calibri" w:cstheme="minorBidi"/>
      <w:sz w:val="22"/>
    </w:r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rFonts w:ascii="Calibri" w:eastAsiaTheme="minorEastAsia" w:hAnsi="Calibri" w:cstheme="minorBidi"/>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sz w:val="20"/>
      <w:szCs w:val="20"/>
    </w:rPr>
  </w:style>
  <w:style w:type="paragraph" w:customStyle="1" w:styleId="FormText1">
    <w:name w:val="Form Text 1"/>
    <w:rsid w:val="00762354"/>
    <w:rPr>
      <w:rFonts w:ascii="Arial" w:eastAsia="Times New Roman" w:hAnsi="Arial" w:cs="Times New Roman"/>
      <w:sz w:val="20"/>
      <w:szCs w:val="20"/>
    </w:rPr>
  </w:style>
  <w:style w:type="character" w:styleId="UnresolvedMention">
    <w:name w:val="Unresolved Mention"/>
    <w:basedOn w:val="DefaultParagraphFont"/>
    <w:uiPriority w:val="99"/>
    <w:rsid w:val="008744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58948692">
      <w:bodyDiv w:val="1"/>
      <w:marLeft w:val="0"/>
      <w:marRight w:val="0"/>
      <w:marTop w:val="0"/>
      <w:marBottom w:val="0"/>
      <w:divBdr>
        <w:top w:val="none" w:sz="0" w:space="0" w:color="auto"/>
        <w:left w:val="none" w:sz="0" w:space="0" w:color="auto"/>
        <w:bottom w:val="none" w:sz="0" w:space="0" w:color="auto"/>
        <w:right w:val="none" w:sz="0" w:space="0" w:color="auto"/>
      </w:divBdr>
    </w:div>
    <w:div w:id="339939601">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428737533">
      <w:bodyDiv w:val="1"/>
      <w:marLeft w:val="0"/>
      <w:marRight w:val="0"/>
      <w:marTop w:val="0"/>
      <w:marBottom w:val="0"/>
      <w:divBdr>
        <w:top w:val="none" w:sz="0" w:space="0" w:color="auto"/>
        <w:left w:val="none" w:sz="0" w:space="0" w:color="auto"/>
        <w:bottom w:val="none" w:sz="0" w:space="0" w:color="auto"/>
        <w:right w:val="none" w:sz="0" w:space="0" w:color="auto"/>
      </w:divBdr>
    </w:div>
    <w:div w:id="474639356">
      <w:bodyDiv w:val="1"/>
      <w:marLeft w:val="0"/>
      <w:marRight w:val="0"/>
      <w:marTop w:val="0"/>
      <w:marBottom w:val="0"/>
      <w:divBdr>
        <w:top w:val="none" w:sz="0" w:space="0" w:color="auto"/>
        <w:left w:val="none" w:sz="0" w:space="0" w:color="auto"/>
        <w:bottom w:val="none" w:sz="0" w:space="0" w:color="auto"/>
        <w:right w:val="none" w:sz="0" w:space="0" w:color="auto"/>
      </w:divBdr>
    </w:div>
    <w:div w:id="542206955">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45512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896208693">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976759104">
      <w:bodyDiv w:val="1"/>
      <w:marLeft w:val="0"/>
      <w:marRight w:val="0"/>
      <w:marTop w:val="0"/>
      <w:marBottom w:val="0"/>
      <w:divBdr>
        <w:top w:val="none" w:sz="0" w:space="0" w:color="auto"/>
        <w:left w:val="none" w:sz="0" w:space="0" w:color="auto"/>
        <w:bottom w:val="none" w:sz="0" w:space="0" w:color="auto"/>
        <w:right w:val="none" w:sz="0" w:space="0" w:color="auto"/>
      </w:divBdr>
      <w:divsChild>
        <w:div w:id="776026150">
          <w:marLeft w:val="0"/>
          <w:marRight w:val="0"/>
          <w:marTop w:val="0"/>
          <w:marBottom w:val="0"/>
          <w:divBdr>
            <w:top w:val="none" w:sz="0" w:space="0" w:color="auto"/>
            <w:left w:val="none" w:sz="0" w:space="0" w:color="auto"/>
            <w:bottom w:val="none" w:sz="0" w:space="0" w:color="auto"/>
            <w:right w:val="none" w:sz="0" w:space="0" w:color="auto"/>
          </w:divBdr>
          <w:divsChild>
            <w:div w:id="1993413714">
              <w:marLeft w:val="0"/>
              <w:marRight w:val="0"/>
              <w:marTop w:val="0"/>
              <w:marBottom w:val="0"/>
              <w:divBdr>
                <w:top w:val="none" w:sz="0" w:space="0" w:color="auto"/>
                <w:left w:val="none" w:sz="0" w:space="0" w:color="auto"/>
                <w:bottom w:val="none" w:sz="0" w:space="0" w:color="auto"/>
                <w:right w:val="none" w:sz="0" w:space="0" w:color="auto"/>
              </w:divBdr>
              <w:divsChild>
                <w:div w:id="136412592">
                  <w:marLeft w:val="0"/>
                  <w:marRight w:val="0"/>
                  <w:marTop w:val="0"/>
                  <w:marBottom w:val="0"/>
                  <w:divBdr>
                    <w:top w:val="none" w:sz="0" w:space="0" w:color="auto"/>
                    <w:left w:val="none" w:sz="0" w:space="0" w:color="auto"/>
                    <w:bottom w:val="none" w:sz="0" w:space="0" w:color="auto"/>
                    <w:right w:val="none" w:sz="0" w:space="0" w:color="auto"/>
                  </w:divBdr>
                  <w:divsChild>
                    <w:div w:id="7605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1073">
          <w:marLeft w:val="0"/>
          <w:marRight w:val="0"/>
          <w:marTop w:val="0"/>
          <w:marBottom w:val="0"/>
          <w:divBdr>
            <w:top w:val="none" w:sz="0" w:space="0" w:color="auto"/>
            <w:left w:val="none" w:sz="0" w:space="0" w:color="auto"/>
            <w:bottom w:val="none" w:sz="0" w:space="0" w:color="auto"/>
            <w:right w:val="none" w:sz="0" w:space="0" w:color="auto"/>
          </w:divBdr>
          <w:divsChild>
            <w:div w:id="149297473">
              <w:marLeft w:val="0"/>
              <w:marRight w:val="0"/>
              <w:marTop w:val="0"/>
              <w:marBottom w:val="0"/>
              <w:divBdr>
                <w:top w:val="none" w:sz="0" w:space="0" w:color="auto"/>
                <w:left w:val="none" w:sz="0" w:space="0" w:color="auto"/>
                <w:bottom w:val="none" w:sz="0" w:space="0" w:color="auto"/>
                <w:right w:val="none" w:sz="0" w:space="0" w:color="auto"/>
              </w:divBdr>
              <w:divsChild>
                <w:div w:id="6292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80005">
      <w:bodyDiv w:val="1"/>
      <w:marLeft w:val="0"/>
      <w:marRight w:val="0"/>
      <w:marTop w:val="0"/>
      <w:marBottom w:val="0"/>
      <w:divBdr>
        <w:top w:val="none" w:sz="0" w:space="0" w:color="auto"/>
        <w:left w:val="none" w:sz="0" w:space="0" w:color="auto"/>
        <w:bottom w:val="none" w:sz="0" w:space="0" w:color="auto"/>
        <w:right w:val="none" w:sz="0" w:space="0" w:color="auto"/>
      </w:divBdr>
      <w:divsChild>
        <w:div w:id="1785537753">
          <w:marLeft w:val="0"/>
          <w:marRight w:val="0"/>
          <w:marTop w:val="0"/>
          <w:marBottom w:val="0"/>
          <w:divBdr>
            <w:top w:val="none" w:sz="0" w:space="0" w:color="auto"/>
            <w:left w:val="none" w:sz="0" w:space="0" w:color="auto"/>
            <w:bottom w:val="none" w:sz="0" w:space="0" w:color="auto"/>
            <w:right w:val="none" w:sz="0" w:space="0" w:color="auto"/>
          </w:divBdr>
          <w:divsChild>
            <w:div w:id="183832600">
              <w:marLeft w:val="0"/>
              <w:marRight w:val="0"/>
              <w:marTop w:val="0"/>
              <w:marBottom w:val="0"/>
              <w:divBdr>
                <w:top w:val="none" w:sz="0" w:space="0" w:color="auto"/>
                <w:left w:val="none" w:sz="0" w:space="0" w:color="auto"/>
                <w:bottom w:val="none" w:sz="0" w:space="0" w:color="auto"/>
                <w:right w:val="none" w:sz="0" w:space="0" w:color="auto"/>
              </w:divBdr>
              <w:divsChild>
                <w:div w:id="705177870">
                  <w:marLeft w:val="0"/>
                  <w:marRight w:val="0"/>
                  <w:marTop w:val="0"/>
                  <w:marBottom w:val="0"/>
                  <w:divBdr>
                    <w:top w:val="none" w:sz="0" w:space="0" w:color="auto"/>
                    <w:left w:val="none" w:sz="0" w:space="0" w:color="auto"/>
                    <w:bottom w:val="none" w:sz="0" w:space="0" w:color="auto"/>
                    <w:right w:val="none" w:sz="0" w:space="0" w:color="auto"/>
                  </w:divBdr>
                  <w:divsChild>
                    <w:div w:id="12007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5855">
          <w:marLeft w:val="0"/>
          <w:marRight w:val="0"/>
          <w:marTop w:val="0"/>
          <w:marBottom w:val="0"/>
          <w:divBdr>
            <w:top w:val="none" w:sz="0" w:space="0" w:color="auto"/>
            <w:left w:val="none" w:sz="0" w:space="0" w:color="auto"/>
            <w:bottom w:val="none" w:sz="0" w:space="0" w:color="auto"/>
            <w:right w:val="none" w:sz="0" w:space="0" w:color="auto"/>
          </w:divBdr>
          <w:divsChild>
            <w:div w:id="1679694632">
              <w:marLeft w:val="0"/>
              <w:marRight w:val="0"/>
              <w:marTop w:val="0"/>
              <w:marBottom w:val="0"/>
              <w:divBdr>
                <w:top w:val="none" w:sz="0" w:space="0" w:color="auto"/>
                <w:left w:val="none" w:sz="0" w:space="0" w:color="auto"/>
                <w:bottom w:val="none" w:sz="0" w:space="0" w:color="auto"/>
                <w:right w:val="none" w:sz="0" w:space="0" w:color="auto"/>
              </w:divBdr>
              <w:divsChild>
                <w:div w:id="8620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301417418">
      <w:bodyDiv w:val="1"/>
      <w:marLeft w:val="0"/>
      <w:marRight w:val="0"/>
      <w:marTop w:val="0"/>
      <w:marBottom w:val="0"/>
      <w:divBdr>
        <w:top w:val="none" w:sz="0" w:space="0" w:color="auto"/>
        <w:left w:val="none" w:sz="0" w:space="0" w:color="auto"/>
        <w:bottom w:val="none" w:sz="0" w:space="0" w:color="auto"/>
        <w:right w:val="none" w:sz="0" w:space="0" w:color="auto"/>
      </w:divBdr>
    </w:div>
    <w:div w:id="1345280887">
      <w:bodyDiv w:val="1"/>
      <w:marLeft w:val="0"/>
      <w:marRight w:val="0"/>
      <w:marTop w:val="0"/>
      <w:marBottom w:val="0"/>
      <w:divBdr>
        <w:top w:val="none" w:sz="0" w:space="0" w:color="auto"/>
        <w:left w:val="none" w:sz="0" w:space="0" w:color="auto"/>
        <w:bottom w:val="none" w:sz="0" w:space="0" w:color="auto"/>
        <w:right w:val="none" w:sz="0" w:space="0" w:color="auto"/>
      </w:divBdr>
    </w:div>
    <w:div w:id="1388260755">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47258907">
      <w:bodyDiv w:val="1"/>
      <w:marLeft w:val="0"/>
      <w:marRight w:val="0"/>
      <w:marTop w:val="0"/>
      <w:marBottom w:val="0"/>
      <w:divBdr>
        <w:top w:val="none" w:sz="0" w:space="0" w:color="auto"/>
        <w:left w:val="none" w:sz="0" w:space="0" w:color="auto"/>
        <w:bottom w:val="none" w:sz="0" w:space="0" w:color="auto"/>
        <w:right w:val="none" w:sz="0" w:space="0" w:color="auto"/>
      </w:divBdr>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19249267">
      <w:bodyDiv w:val="1"/>
      <w:marLeft w:val="0"/>
      <w:marRight w:val="0"/>
      <w:marTop w:val="0"/>
      <w:marBottom w:val="0"/>
      <w:divBdr>
        <w:top w:val="none" w:sz="0" w:space="0" w:color="auto"/>
        <w:left w:val="none" w:sz="0" w:space="0" w:color="auto"/>
        <w:bottom w:val="none" w:sz="0" w:space="0" w:color="auto"/>
        <w:right w:val="none" w:sz="0" w:space="0" w:color="auto"/>
      </w:divBdr>
      <w:divsChild>
        <w:div w:id="1138300916">
          <w:marLeft w:val="0"/>
          <w:marRight w:val="0"/>
          <w:marTop w:val="0"/>
          <w:marBottom w:val="0"/>
          <w:divBdr>
            <w:top w:val="none" w:sz="0" w:space="0" w:color="auto"/>
            <w:left w:val="none" w:sz="0" w:space="0" w:color="auto"/>
            <w:bottom w:val="none" w:sz="0" w:space="0" w:color="auto"/>
            <w:right w:val="none" w:sz="0" w:space="0" w:color="auto"/>
          </w:divBdr>
        </w:div>
      </w:divsChild>
    </w:div>
    <w:div w:id="1937249695">
      <w:bodyDiv w:val="1"/>
      <w:marLeft w:val="0"/>
      <w:marRight w:val="0"/>
      <w:marTop w:val="0"/>
      <w:marBottom w:val="0"/>
      <w:divBdr>
        <w:top w:val="none" w:sz="0" w:space="0" w:color="auto"/>
        <w:left w:val="none" w:sz="0" w:space="0" w:color="auto"/>
        <w:bottom w:val="none" w:sz="0" w:space="0" w:color="auto"/>
        <w:right w:val="none" w:sz="0" w:space="0" w:color="auto"/>
      </w:divBdr>
      <w:divsChild>
        <w:div w:id="1469666403">
          <w:marLeft w:val="0"/>
          <w:marRight w:val="0"/>
          <w:marTop w:val="0"/>
          <w:marBottom w:val="0"/>
          <w:divBdr>
            <w:top w:val="none" w:sz="0" w:space="0" w:color="auto"/>
            <w:left w:val="none" w:sz="0" w:space="0" w:color="auto"/>
            <w:bottom w:val="none" w:sz="0" w:space="0" w:color="auto"/>
            <w:right w:val="none" w:sz="0" w:space="0" w:color="auto"/>
          </w:divBdr>
        </w:div>
        <w:div w:id="1776048199">
          <w:marLeft w:val="0"/>
          <w:marRight w:val="0"/>
          <w:marTop w:val="0"/>
          <w:marBottom w:val="0"/>
          <w:divBdr>
            <w:top w:val="none" w:sz="0" w:space="0" w:color="auto"/>
            <w:left w:val="none" w:sz="0" w:space="0" w:color="auto"/>
            <w:bottom w:val="none" w:sz="0" w:space="0" w:color="auto"/>
            <w:right w:val="none" w:sz="0" w:space="0" w:color="auto"/>
          </w:divBdr>
        </w:div>
        <w:div w:id="1307513750">
          <w:marLeft w:val="0"/>
          <w:marRight w:val="0"/>
          <w:marTop w:val="0"/>
          <w:marBottom w:val="0"/>
          <w:divBdr>
            <w:top w:val="none" w:sz="0" w:space="0" w:color="auto"/>
            <w:left w:val="none" w:sz="0" w:space="0" w:color="auto"/>
            <w:bottom w:val="none" w:sz="0" w:space="0" w:color="auto"/>
            <w:right w:val="none" w:sz="0" w:space="0" w:color="auto"/>
          </w:divBdr>
        </w:div>
        <w:div w:id="2026980946">
          <w:marLeft w:val="0"/>
          <w:marRight w:val="0"/>
          <w:marTop w:val="0"/>
          <w:marBottom w:val="0"/>
          <w:divBdr>
            <w:top w:val="none" w:sz="0" w:space="0" w:color="auto"/>
            <w:left w:val="none" w:sz="0" w:space="0" w:color="auto"/>
            <w:bottom w:val="none" w:sz="0" w:space="0" w:color="auto"/>
            <w:right w:val="none" w:sz="0" w:space="0" w:color="auto"/>
          </w:divBdr>
        </w:div>
        <w:div w:id="1243443129">
          <w:marLeft w:val="0"/>
          <w:marRight w:val="0"/>
          <w:marTop w:val="0"/>
          <w:marBottom w:val="0"/>
          <w:divBdr>
            <w:top w:val="none" w:sz="0" w:space="0" w:color="auto"/>
            <w:left w:val="none" w:sz="0" w:space="0" w:color="auto"/>
            <w:bottom w:val="none" w:sz="0" w:space="0" w:color="auto"/>
            <w:right w:val="none" w:sz="0" w:space="0" w:color="auto"/>
          </w:divBdr>
        </w:div>
        <w:div w:id="858396226">
          <w:marLeft w:val="0"/>
          <w:marRight w:val="0"/>
          <w:marTop w:val="0"/>
          <w:marBottom w:val="0"/>
          <w:divBdr>
            <w:top w:val="none" w:sz="0" w:space="0" w:color="auto"/>
            <w:left w:val="none" w:sz="0" w:space="0" w:color="auto"/>
            <w:bottom w:val="none" w:sz="0" w:space="0" w:color="auto"/>
            <w:right w:val="none" w:sz="0" w:space="0" w:color="auto"/>
          </w:divBdr>
        </w:div>
        <w:div w:id="1896164528">
          <w:marLeft w:val="0"/>
          <w:marRight w:val="0"/>
          <w:marTop w:val="0"/>
          <w:marBottom w:val="0"/>
          <w:divBdr>
            <w:top w:val="none" w:sz="0" w:space="0" w:color="auto"/>
            <w:left w:val="none" w:sz="0" w:space="0" w:color="auto"/>
            <w:bottom w:val="none" w:sz="0" w:space="0" w:color="auto"/>
            <w:right w:val="none" w:sz="0" w:space="0" w:color="auto"/>
          </w:divBdr>
        </w:div>
        <w:div w:id="2061324909">
          <w:marLeft w:val="0"/>
          <w:marRight w:val="0"/>
          <w:marTop w:val="0"/>
          <w:marBottom w:val="0"/>
          <w:divBdr>
            <w:top w:val="none" w:sz="0" w:space="0" w:color="auto"/>
            <w:left w:val="none" w:sz="0" w:space="0" w:color="auto"/>
            <w:bottom w:val="none" w:sz="0" w:space="0" w:color="auto"/>
            <w:right w:val="none" w:sz="0" w:space="0" w:color="auto"/>
          </w:divBdr>
        </w:div>
        <w:div w:id="808324926">
          <w:marLeft w:val="0"/>
          <w:marRight w:val="0"/>
          <w:marTop w:val="0"/>
          <w:marBottom w:val="0"/>
          <w:divBdr>
            <w:top w:val="none" w:sz="0" w:space="0" w:color="auto"/>
            <w:left w:val="none" w:sz="0" w:space="0" w:color="auto"/>
            <w:bottom w:val="none" w:sz="0" w:space="0" w:color="auto"/>
            <w:right w:val="none" w:sz="0" w:space="0" w:color="auto"/>
          </w:divBdr>
        </w:div>
        <w:div w:id="1398505230">
          <w:marLeft w:val="0"/>
          <w:marRight w:val="0"/>
          <w:marTop w:val="0"/>
          <w:marBottom w:val="0"/>
          <w:divBdr>
            <w:top w:val="none" w:sz="0" w:space="0" w:color="auto"/>
            <w:left w:val="none" w:sz="0" w:space="0" w:color="auto"/>
            <w:bottom w:val="none" w:sz="0" w:space="0" w:color="auto"/>
            <w:right w:val="none" w:sz="0" w:space="0" w:color="auto"/>
          </w:divBdr>
        </w:div>
        <w:div w:id="1542480606">
          <w:marLeft w:val="0"/>
          <w:marRight w:val="0"/>
          <w:marTop w:val="0"/>
          <w:marBottom w:val="0"/>
          <w:divBdr>
            <w:top w:val="none" w:sz="0" w:space="0" w:color="auto"/>
            <w:left w:val="none" w:sz="0" w:space="0" w:color="auto"/>
            <w:bottom w:val="none" w:sz="0" w:space="0" w:color="auto"/>
            <w:right w:val="none" w:sz="0" w:space="0" w:color="auto"/>
          </w:divBdr>
        </w:div>
        <w:div w:id="1985233431">
          <w:marLeft w:val="0"/>
          <w:marRight w:val="0"/>
          <w:marTop w:val="0"/>
          <w:marBottom w:val="0"/>
          <w:divBdr>
            <w:top w:val="none" w:sz="0" w:space="0" w:color="auto"/>
            <w:left w:val="none" w:sz="0" w:space="0" w:color="auto"/>
            <w:bottom w:val="none" w:sz="0" w:space="0" w:color="auto"/>
            <w:right w:val="none" w:sz="0" w:space="0" w:color="auto"/>
          </w:divBdr>
        </w:div>
        <w:div w:id="445196083">
          <w:marLeft w:val="0"/>
          <w:marRight w:val="0"/>
          <w:marTop w:val="0"/>
          <w:marBottom w:val="0"/>
          <w:divBdr>
            <w:top w:val="none" w:sz="0" w:space="0" w:color="auto"/>
            <w:left w:val="none" w:sz="0" w:space="0" w:color="auto"/>
            <w:bottom w:val="none" w:sz="0" w:space="0" w:color="auto"/>
            <w:right w:val="none" w:sz="0" w:space="0" w:color="auto"/>
          </w:divBdr>
        </w:div>
        <w:div w:id="1683119544">
          <w:marLeft w:val="0"/>
          <w:marRight w:val="0"/>
          <w:marTop w:val="0"/>
          <w:marBottom w:val="0"/>
          <w:divBdr>
            <w:top w:val="none" w:sz="0" w:space="0" w:color="auto"/>
            <w:left w:val="none" w:sz="0" w:space="0" w:color="auto"/>
            <w:bottom w:val="none" w:sz="0" w:space="0" w:color="auto"/>
            <w:right w:val="none" w:sz="0" w:space="0" w:color="auto"/>
          </w:divBdr>
        </w:div>
        <w:div w:id="1993481288">
          <w:marLeft w:val="0"/>
          <w:marRight w:val="0"/>
          <w:marTop w:val="0"/>
          <w:marBottom w:val="0"/>
          <w:divBdr>
            <w:top w:val="none" w:sz="0" w:space="0" w:color="auto"/>
            <w:left w:val="none" w:sz="0" w:space="0" w:color="auto"/>
            <w:bottom w:val="none" w:sz="0" w:space="0" w:color="auto"/>
            <w:right w:val="none" w:sz="0" w:space="0" w:color="auto"/>
          </w:divBdr>
        </w:div>
      </w:divsChild>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1992296616">
      <w:bodyDiv w:val="1"/>
      <w:marLeft w:val="0"/>
      <w:marRight w:val="0"/>
      <w:marTop w:val="0"/>
      <w:marBottom w:val="0"/>
      <w:divBdr>
        <w:top w:val="none" w:sz="0" w:space="0" w:color="auto"/>
        <w:left w:val="none" w:sz="0" w:space="0" w:color="auto"/>
        <w:bottom w:val="none" w:sz="0" w:space="0" w:color="auto"/>
        <w:right w:val="none" w:sz="0" w:space="0" w:color="auto"/>
      </w:divBdr>
      <w:divsChild>
        <w:div w:id="90054315">
          <w:marLeft w:val="0"/>
          <w:marRight w:val="0"/>
          <w:marTop w:val="0"/>
          <w:marBottom w:val="0"/>
          <w:divBdr>
            <w:top w:val="none" w:sz="0" w:space="0" w:color="auto"/>
            <w:left w:val="none" w:sz="0" w:space="0" w:color="auto"/>
            <w:bottom w:val="none" w:sz="0" w:space="0" w:color="auto"/>
            <w:right w:val="none" w:sz="0" w:space="0" w:color="auto"/>
          </w:divBdr>
        </w:div>
        <w:div w:id="564296995">
          <w:marLeft w:val="0"/>
          <w:marRight w:val="0"/>
          <w:marTop w:val="0"/>
          <w:marBottom w:val="0"/>
          <w:divBdr>
            <w:top w:val="none" w:sz="0" w:space="0" w:color="auto"/>
            <w:left w:val="none" w:sz="0" w:space="0" w:color="auto"/>
            <w:bottom w:val="none" w:sz="0" w:space="0" w:color="auto"/>
            <w:right w:val="none" w:sz="0" w:space="0" w:color="auto"/>
          </w:divBdr>
        </w:div>
        <w:div w:id="1416173863">
          <w:marLeft w:val="0"/>
          <w:marRight w:val="0"/>
          <w:marTop w:val="0"/>
          <w:marBottom w:val="0"/>
          <w:divBdr>
            <w:top w:val="none" w:sz="0" w:space="0" w:color="auto"/>
            <w:left w:val="none" w:sz="0" w:space="0" w:color="auto"/>
            <w:bottom w:val="none" w:sz="0" w:space="0" w:color="auto"/>
            <w:right w:val="none" w:sz="0" w:space="0" w:color="auto"/>
          </w:divBdr>
        </w:div>
        <w:div w:id="221603567">
          <w:marLeft w:val="0"/>
          <w:marRight w:val="0"/>
          <w:marTop w:val="0"/>
          <w:marBottom w:val="0"/>
          <w:divBdr>
            <w:top w:val="none" w:sz="0" w:space="0" w:color="auto"/>
            <w:left w:val="none" w:sz="0" w:space="0" w:color="auto"/>
            <w:bottom w:val="none" w:sz="0" w:space="0" w:color="auto"/>
            <w:right w:val="none" w:sz="0" w:space="0" w:color="auto"/>
          </w:divBdr>
        </w:div>
        <w:div w:id="2127579124">
          <w:marLeft w:val="0"/>
          <w:marRight w:val="0"/>
          <w:marTop w:val="0"/>
          <w:marBottom w:val="0"/>
          <w:divBdr>
            <w:top w:val="none" w:sz="0" w:space="0" w:color="auto"/>
            <w:left w:val="none" w:sz="0" w:space="0" w:color="auto"/>
            <w:bottom w:val="none" w:sz="0" w:space="0" w:color="auto"/>
            <w:right w:val="none" w:sz="0" w:space="0" w:color="auto"/>
          </w:divBdr>
        </w:div>
        <w:div w:id="2094205066">
          <w:marLeft w:val="0"/>
          <w:marRight w:val="0"/>
          <w:marTop w:val="0"/>
          <w:marBottom w:val="0"/>
          <w:divBdr>
            <w:top w:val="none" w:sz="0" w:space="0" w:color="auto"/>
            <w:left w:val="none" w:sz="0" w:space="0" w:color="auto"/>
            <w:bottom w:val="none" w:sz="0" w:space="0" w:color="auto"/>
            <w:right w:val="none" w:sz="0" w:space="0" w:color="auto"/>
          </w:divBdr>
        </w:div>
        <w:div w:id="370374858">
          <w:marLeft w:val="0"/>
          <w:marRight w:val="0"/>
          <w:marTop w:val="0"/>
          <w:marBottom w:val="0"/>
          <w:divBdr>
            <w:top w:val="none" w:sz="0" w:space="0" w:color="auto"/>
            <w:left w:val="none" w:sz="0" w:space="0" w:color="auto"/>
            <w:bottom w:val="none" w:sz="0" w:space="0" w:color="auto"/>
            <w:right w:val="none" w:sz="0" w:space="0" w:color="auto"/>
          </w:divBdr>
        </w:div>
        <w:div w:id="331760070">
          <w:marLeft w:val="0"/>
          <w:marRight w:val="0"/>
          <w:marTop w:val="0"/>
          <w:marBottom w:val="0"/>
          <w:divBdr>
            <w:top w:val="none" w:sz="0" w:space="0" w:color="auto"/>
            <w:left w:val="none" w:sz="0" w:space="0" w:color="auto"/>
            <w:bottom w:val="none" w:sz="0" w:space="0" w:color="auto"/>
            <w:right w:val="none" w:sz="0" w:space="0" w:color="auto"/>
          </w:divBdr>
        </w:div>
        <w:div w:id="1826244872">
          <w:marLeft w:val="0"/>
          <w:marRight w:val="0"/>
          <w:marTop w:val="0"/>
          <w:marBottom w:val="0"/>
          <w:divBdr>
            <w:top w:val="none" w:sz="0" w:space="0" w:color="auto"/>
            <w:left w:val="none" w:sz="0" w:space="0" w:color="auto"/>
            <w:bottom w:val="none" w:sz="0" w:space="0" w:color="auto"/>
            <w:right w:val="none" w:sz="0" w:space="0" w:color="auto"/>
          </w:divBdr>
        </w:div>
        <w:div w:id="1757163726">
          <w:marLeft w:val="0"/>
          <w:marRight w:val="0"/>
          <w:marTop w:val="0"/>
          <w:marBottom w:val="0"/>
          <w:divBdr>
            <w:top w:val="none" w:sz="0" w:space="0" w:color="auto"/>
            <w:left w:val="none" w:sz="0" w:space="0" w:color="auto"/>
            <w:bottom w:val="none" w:sz="0" w:space="0" w:color="auto"/>
            <w:right w:val="none" w:sz="0" w:space="0" w:color="auto"/>
          </w:divBdr>
        </w:div>
        <w:div w:id="1894655557">
          <w:marLeft w:val="0"/>
          <w:marRight w:val="0"/>
          <w:marTop w:val="0"/>
          <w:marBottom w:val="0"/>
          <w:divBdr>
            <w:top w:val="none" w:sz="0" w:space="0" w:color="auto"/>
            <w:left w:val="none" w:sz="0" w:space="0" w:color="auto"/>
            <w:bottom w:val="none" w:sz="0" w:space="0" w:color="auto"/>
            <w:right w:val="none" w:sz="0" w:space="0" w:color="auto"/>
          </w:divBdr>
        </w:div>
        <w:div w:id="882405816">
          <w:marLeft w:val="0"/>
          <w:marRight w:val="0"/>
          <w:marTop w:val="0"/>
          <w:marBottom w:val="0"/>
          <w:divBdr>
            <w:top w:val="none" w:sz="0" w:space="0" w:color="auto"/>
            <w:left w:val="none" w:sz="0" w:space="0" w:color="auto"/>
            <w:bottom w:val="none" w:sz="0" w:space="0" w:color="auto"/>
            <w:right w:val="none" w:sz="0" w:space="0" w:color="auto"/>
          </w:divBdr>
        </w:div>
        <w:div w:id="1209536870">
          <w:marLeft w:val="0"/>
          <w:marRight w:val="0"/>
          <w:marTop w:val="0"/>
          <w:marBottom w:val="0"/>
          <w:divBdr>
            <w:top w:val="none" w:sz="0" w:space="0" w:color="auto"/>
            <w:left w:val="none" w:sz="0" w:space="0" w:color="auto"/>
            <w:bottom w:val="none" w:sz="0" w:space="0" w:color="auto"/>
            <w:right w:val="none" w:sz="0" w:space="0" w:color="auto"/>
          </w:divBdr>
        </w:div>
        <w:div w:id="166100445">
          <w:marLeft w:val="0"/>
          <w:marRight w:val="0"/>
          <w:marTop w:val="0"/>
          <w:marBottom w:val="0"/>
          <w:divBdr>
            <w:top w:val="none" w:sz="0" w:space="0" w:color="auto"/>
            <w:left w:val="none" w:sz="0" w:space="0" w:color="auto"/>
            <w:bottom w:val="none" w:sz="0" w:space="0" w:color="auto"/>
            <w:right w:val="none" w:sz="0" w:space="0" w:color="auto"/>
          </w:divBdr>
        </w:div>
        <w:div w:id="722753747">
          <w:marLeft w:val="0"/>
          <w:marRight w:val="0"/>
          <w:marTop w:val="0"/>
          <w:marBottom w:val="0"/>
          <w:divBdr>
            <w:top w:val="none" w:sz="0" w:space="0" w:color="auto"/>
            <w:left w:val="none" w:sz="0" w:space="0" w:color="auto"/>
            <w:bottom w:val="none" w:sz="0" w:space="0" w:color="auto"/>
            <w:right w:val="none" w:sz="0" w:space="0" w:color="auto"/>
          </w:divBdr>
        </w:div>
        <w:div w:id="861748820">
          <w:marLeft w:val="0"/>
          <w:marRight w:val="0"/>
          <w:marTop w:val="0"/>
          <w:marBottom w:val="0"/>
          <w:divBdr>
            <w:top w:val="none" w:sz="0" w:space="0" w:color="auto"/>
            <w:left w:val="none" w:sz="0" w:space="0" w:color="auto"/>
            <w:bottom w:val="none" w:sz="0" w:space="0" w:color="auto"/>
            <w:right w:val="none" w:sz="0" w:space="0" w:color="auto"/>
          </w:divBdr>
        </w:div>
        <w:div w:id="1053240072">
          <w:marLeft w:val="0"/>
          <w:marRight w:val="0"/>
          <w:marTop w:val="0"/>
          <w:marBottom w:val="0"/>
          <w:divBdr>
            <w:top w:val="none" w:sz="0" w:space="0" w:color="auto"/>
            <w:left w:val="none" w:sz="0" w:space="0" w:color="auto"/>
            <w:bottom w:val="none" w:sz="0" w:space="0" w:color="auto"/>
            <w:right w:val="none" w:sz="0" w:space="0" w:color="auto"/>
          </w:divBdr>
        </w:div>
        <w:div w:id="1696076271">
          <w:marLeft w:val="0"/>
          <w:marRight w:val="0"/>
          <w:marTop w:val="0"/>
          <w:marBottom w:val="0"/>
          <w:divBdr>
            <w:top w:val="none" w:sz="0" w:space="0" w:color="auto"/>
            <w:left w:val="none" w:sz="0" w:space="0" w:color="auto"/>
            <w:bottom w:val="none" w:sz="0" w:space="0" w:color="auto"/>
            <w:right w:val="none" w:sz="0" w:space="0" w:color="auto"/>
          </w:divBdr>
        </w:div>
        <w:div w:id="182063100">
          <w:marLeft w:val="0"/>
          <w:marRight w:val="0"/>
          <w:marTop w:val="0"/>
          <w:marBottom w:val="0"/>
          <w:divBdr>
            <w:top w:val="none" w:sz="0" w:space="0" w:color="auto"/>
            <w:left w:val="none" w:sz="0" w:space="0" w:color="auto"/>
            <w:bottom w:val="none" w:sz="0" w:space="0" w:color="auto"/>
            <w:right w:val="none" w:sz="0" w:space="0" w:color="auto"/>
          </w:divBdr>
        </w:div>
        <w:div w:id="1062101896">
          <w:marLeft w:val="0"/>
          <w:marRight w:val="0"/>
          <w:marTop w:val="0"/>
          <w:marBottom w:val="0"/>
          <w:divBdr>
            <w:top w:val="none" w:sz="0" w:space="0" w:color="auto"/>
            <w:left w:val="none" w:sz="0" w:space="0" w:color="auto"/>
            <w:bottom w:val="none" w:sz="0" w:space="0" w:color="auto"/>
            <w:right w:val="none" w:sz="0" w:space="0" w:color="auto"/>
          </w:divBdr>
        </w:div>
        <w:div w:id="2054692255">
          <w:marLeft w:val="0"/>
          <w:marRight w:val="0"/>
          <w:marTop w:val="0"/>
          <w:marBottom w:val="0"/>
          <w:divBdr>
            <w:top w:val="none" w:sz="0" w:space="0" w:color="auto"/>
            <w:left w:val="none" w:sz="0" w:space="0" w:color="auto"/>
            <w:bottom w:val="none" w:sz="0" w:space="0" w:color="auto"/>
            <w:right w:val="none" w:sz="0" w:space="0" w:color="auto"/>
          </w:divBdr>
        </w:div>
        <w:div w:id="1973249724">
          <w:marLeft w:val="0"/>
          <w:marRight w:val="0"/>
          <w:marTop w:val="0"/>
          <w:marBottom w:val="0"/>
          <w:divBdr>
            <w:top w:val="none" w:sz="0" w:space="0" w:color="auto"/>
            <w:left w:val="none" w:sz="0" w:space="0" w:color="auto"/>
            <w:bottom w:val="none" w:sz="0" w:space="0" w:color="auto"/>
            <w:right w:val="none" w:sz="0" w:space="0" w:color="auto"/>
          </w:divBdr>
        </w:div>
        <w:div w:id="1306161326">
          <w:marLeft w:val="0"/>
          <w:marRight w:val="0"/>
          <w:marTop w:val="0"/>
          <w:marBottom w:val="0"/>
          <w:divBdr>
            <w:top w:val="none" w:sz="0" w:space="0" w:color="auto"/>
            <w:left w:val="none" w:sz="0" w:space="0" w:color="auto"/>
            <w:bottom w:val="none" w:sz="0" w:space="0" w:color="auto"/>
            <w:right w:val="none" w:sz="0" w:space="0" w:color="auto"/>
          </w:divBdr>
        </w:div>
        <w:div w:id="1950626796">
          <w:marLeft w:val="0"/>
          <w:marRight w:val="0"/>
          <w:marTop w:val="0"/>
          <w:marBottom w:val="0"/>
          <w:divBdr>
            <w:top w:val="none" w:sz="0" w:space="0" w:color="auto"/>
            <w:left w:val="none" w:sz="0" w:space="0" w:color="auto"/>
            <w:bottom w:val="none" w:sz="0" w:space="0" w:color="auto"/>
            <w:right w:val="none" w:sz="0" w:space="0" w:color="auto"/>
          </w:divBdr>
        </w:div>
      </w:divsChild>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67222345">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3144798">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4303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MES" TargetMode="External"/><Relationship Id="rId18" Type="http://schemas.openxmlformats.org/officeDocument/2006/relationships/hyperlink" Target="http://www.bizconst.org/category-fees" TargetMode="External"/><Relationship Id="rId26" Type="http://schemas.openxmlformats.org/officeDocument/2006/relationships/hyperlink" Target="http://icannregistrars.org/membership/" TargetMode="External"/><Relationship Id="rId21" Type="http://schemas.openxmlformats.org/officeDocument/2006/relationships/hyperlink" Target="http://www.ispcp.inf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mmunity.icann.org/display/lacstrtgy" TargetMode="External"/><Relationship Id="rId17" Type="http://schemas.openxmlformats.org/officeDocument/2006/relationships/hyperlink" Target="http://www.bizconst.org/" TargetMode="External"/><Relationship Id="rId25" Type="http://schemas.openxmlformats.org/officeDocument/2006/relationships/hyperlink" Target="https://www.ncuc.org/about/membership/" TargetMode="External"/><Relationship Id="rId33" Type="http://schemas.openxmlformats.org/officeDocument/2006/relationships/hyperlink" Target="https://gnso.icann.org/en/about/participation.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unity.icann.org/download/attachments/43980002/Draft%200%20Africa%20Strategic%20Plan%202016%20-%202020.pdf?version=2&amp;modificationDate=1419367001000&amp;api=v2" TargetMode="External"/><Relationship Id="rId20" Type="http://schemas.openxmlformats.org/officeDocument/2006/relationships/hyperlink" Target="http://www.ipconstituency.org/join-the-ipc" TargetMode="External"/><Relationship Id="rId29" Type="http://schemas.openxmlformats.org/officeDocument/2006/relationships/hyperlink" Target="https://gnso.icann.org/en/meetings/recordings-information-wg-newcomer-webinar-08apr16-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gseeuropewkspc" TargetMode="External"/><Relationship Id="rId24" Type="http://schemas.openxmlformats.org/officeDocument/2006/relationships/hyperlink" Target="https://www.ncuc.org/about/membership/" TargetMode="External"/><Relationship Id="rId32" Type="http://schemas.openxmlformats.org/officeDocument/2006/relationships/hyperlink" Target="https://learn.icann.org/"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community.icann.org/display/gserussiaciseeurpwkspc" TargetMode="External"/><Relationship Id="rId23" Type="http://schemas.openxmlformats.org/officeDocument/2006/relationships/hyperlink" Target="https://www.ncuc.org/get-involved/join-ncuc/" TargetMode="External"/><Relationship Id="rId28" Type="http://schemas.openxmlformats.org/officeDocument/2006/relationships/hyperlink" Target="https://www.icann.org/resources/pages/newcomers-2012-06-18-en" TargetMode="External"/><Relationship Id="rId36" Type="http://schemas.openxmlformats.org/officeDocument/2006/relationships/fontTable" Target="fontTable.xml"/><Relationship Id="rId10" Type="http://schemas.openxmlformats.org/officeDocument/2006/relationships/hyperlink" Target="https://community.icann.org/pages/viewpage.action?pageId=35521555" TargetMode="External"/><Relationship Id="rId19" Type="http://schemas.openxmlformats.org/officeDocument/2006/relationships/hyperlink" Target="http://www.ipconstituency.org/" TargetMode="External"/><Relationship Id="rId31" Type="http://schemas.openxmlformats.org/officeDocument/2006/relationships/hyperlink" Target="https://www.icann.org/resources/pages/presentations-2012-08-27-en" TargetMode="External"/><Relationship Id="rId4" Type="http://schemas.openxmlformats.org/officeDocument/2006/relationships/settings" Target="settings.xml"/><Relationship Id="rId9" Type="http://schemas.openxmlformats.org/officeDocument/2006/relationships/hyperlink" Target="https://community.icann.org/pages/viewpage.action?pageId=35521555" TargetMode="External"/><Relationship Id="rId14" Type="http://schemas.openxmlformats.org/officeDocument/2006/relationships/hyperlink" Target="https://community.icann.org/display/gsenorthamwkspc" TargetMode="External"/><Relationship Id="rId22" Type="http://schemas.openxmlformats.org/officeDocument/2006/relationships/hyperlink" Target="http://www.ispcp.info/membership" TargetMode="External"/><Relationship Id="rId27" Type="http://schemas.openxmlformats.org/officeDocument/2006/relationships/hyperlink" Target="https://gnso.icann.org/sites/gnso.icann.org/files/gnso/presentations/policy-efforts.htm" TargetMode="External"/><Relationship Id="rId30" Type="http://schemas.openxmlformats.org/officeDocument/2006/relationships/hyperlink" Target="https://gnso.icann.org/en/issues/pdp-updates" TargetMode="External"/><Relationship Id="rId35" Type="http://schemas.openxmlformats.org/officeDocument/2006/relationships/footer" Target="footer1.xml"/><Relationship Id="rId8" Type="http://schemas.openxmlformats.org/officeDocument/2006/relationships/hyperlink" Target="https://www.icann.org/resources/pages/strategic-engagement-2013-10-10-e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37D39-1372-5C41-8E80-1651D738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2018-02-28T20:43:00Z</dcterms:created>
  <dcterms:modified xsi:type="dcterms:W3CDTF">2018-02-28T20:52:00Z</dcterms:modified>
</cp:coreProperties>
</file>