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761B56FB" w:rsidR="006D69B8" w:rsidRDefault="00CD5D35" w:rsidP="00CD5D35">
            <w:pPr>
              <w:pStyle w:val="FormHeading1"/>
              <w:widowControl w:val="0"/>
              <w:ind w:left="90"/>
              <w:rPr>
                <w:noProof w:val="0"/>
                <w:color w:val="FFFFFF"/>
              </w:rPr>
            </w:pPr>
            <w:r>
              <w:rPr>
                <w:noProof w:val="0"/>
                <w:color w:val="FFFFFF"/>
              </w:rPr>
              <w:t>Recommendation</w:t>
            </w:r>
            <w:r w:rsidR="001B54B5">
              <w:rPr>
                <w:noProof w:val="0"/>
                <w:color w:val="FFFFFF"/>
              </w:rPr>
              <w:t>s 1, 2, 3</w:t>
            </w:r>
            <w:r w:rsidR="006D69B8">
              <w:rPr>
                <w:noProof w:val="0"/>
                <w:color w:val="FFFFFF"/>
              </w:rPr>
              <w:t xml:space="preserve">: </w:t>
            </w:r>
            <w:r w:rsidR="000B2D96">
              <w:rPr>
                <w:noProof w:val="0"/>
                <w:color w:val="FFFFFF"/>
              </w:rPr>
              <w:t>GNSO Outreach and Working Group Participation</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DA4198">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DA4198">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0691C854" w:rsidR="00762354" w:rsidRPr="00B26BF7" w:rsidRDefault="00826ECD" w:rsidP="00DA4198">
            <w:pPr>
              <w:widowControl w:val="0"/>
              <w:ind w:left="90"/>
              <w:rPr>
                <w:rFonts w:asciiTheme="majorHAnsi" w:hAnsiTheme="majorHAnsi" w:cstheme="majorHAnsi"/>
              </w:rPr>
            </w:pPr>
            <w:r w:rsidRPr="00826ECD">
              <w:rPr>
                <w:rFonts w:asciiTheme="majorHAnsi" w:hAnsiTheme="majorHAnsi" w:cstheme="majorHAnsi"/>
              </w:rPr>
              <w:t xml:space="preserve">Promote ICANN’s role and multistakeholder approach. See Strategic Plan, page 19 at: </w:t>
            </w:r>
            <w:hyperlink r:id="rId8" w:history="1">
              <w:r w:rsidRPr="00826ECD">
                <w:rPr>
                  <w:rStyle w:val="Hyperlink"/>
                  <w:rFonts w:asciiTheme="majorHAnsi" w:hAnsiTheme="majorHAnsi" w:cstheme="majorHAnsi"/>
                </w:rPr>
                <w:t>https://www.icann.org/en/system/files/files/strategic-plan-2016-2020-10oct14-en.pdf</w:t>
              </w:r>
            </w:hyperlink>
            <w:r w:rsidRPr="00826ECD">
              <w:rPr>
                <w:rFonts w:asciiTheme="majorHAnsi" w:hAnsiTheme="majorHAnsi" w:cstheme="majorHAnsi"/>
              </w:rPr>
              <w:t>.</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DA4198">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DA4198">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1AA2D374" w:rsidR="00762354" w:rsidRPr="00147321" w:rsidRDefault="00826ECD" w:rsidP="00B473D4">
            <w:pPr>
              <w:pStyle w:val="FormText1"/>
              <w:widowControl w:val="0"/>
              <w:ind w:left="90"/>
              <w:rPr>
                <w:rFonts w:asciiTheme="majorHAnsi" w:hAnsiTheme="majorHAnsi"/>
                <w:sz w:val="22"/>
                <w:szCs w:val="22"/>
              </w:rPr>
            </w:pPr>
            <w:r w:rsidRPr="00826ECD">
              <w:rPr>
                <w:rFonts w:asciiTheme="majorHAnsi" w:hAnsiTheme="majorHAnsi"/>
                <w:sz w:val="22"/>
                <w:szCs w:val="22"/>
              </w:rPr>
              <w:t>Encourage community role in implementation.</w:t>
            </w:r>
          </w:p>
        </w:tc>
      </w:tr>
      <w:tr w:rsidR="00762354" w14:paraId="20588BE8" w14:textId="77777777" w:rsidTr="00A725E5">
        <w:trPr>
          <w:trHeight w:val="840"/>
        </w:trPr>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DA4198">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59B7ADB8" w14:textId="0F1298FC" w:rsidR="00DF16F3" w:rsidRPr="00F10A22" w:rsidRDefault="00DF16F3" w:rsidP="00DF16F3">
            <w:pPr>
              <w:pStyle w:val="FormText1"/>
              <w:ind w:left="90"/>
              <w:rPr>
                <w:rFonts w:asciiTheme="majorHAnsi" w:hAnsiTheme="majorHAnsi"/>
                <w:sz w:val="22"/>
                <w:szCs w:val="22"/>
              </w:rPr>
            </w:pPr>
            <w:r w:rsidRPr="00F10A22">
              <w:rPr>
                <w:rFonts w:asciiTheme="majorHAnsi" w:hAnsiTheme="majorHAnsi"/>
                <w:sz w:val="22"/>
                <w:szCs w:val="22"/>
                <w:u w:val="single"/>
              </w:rPr>
              <w:t xml:space="preserve">Recommendation </w:t>
            </w:r>
            <w:r w:rsidR="00826ECD">
              <w:rPr>
                <w:rFonts w:asciiTheme="majorHAnsi" w:hAnsiTheme="majorHAnsi"/>
                <w:sz w:val="22"/>
                <w:szCs w:val="22"/>
                <w:u w:val="single"/>
              </w:rPr>
              <w:t>7</w:t>
            </w:r>
            <w:r w:rsidRPr="00F10A22">
              <w:rPr>
                <w:rFonts w:asciiTheme="majorHAnsi" w:hAnsiTheme="majorHAnsi"/>
                <w:sz w:val="22"/>
                <w:szCs w:val="22"/>
              </w:rPr>
              <w:t xml:space="preserve">: </w:t>
            </w:r>
            <w:r w:rsidR="00826ECD" w:rsidRPr="00826ECD">
              <w:rPr>
                <w:rFonts w:asciiTheme="majorHAnsi" w:hAnsiTheme="majorHAnsi"/>
                <w:sz w:val="22"/>
                <w:szCs w:val="22"/>
                <w:lang w:val="en"/>
              </w:rPr>
              <w:t>That Stakeholder Groups and Constituencies engage more deeply with community members whose first language is other than English, as a means to overcoming language barriers.</w:t>
            </w:r>
          </w:p>
          <w:p w14:paraId="3FEA735D" w14:textId="7D0B764F" w:rsidR="00762354" w:rsidRPr="00CD5D35" w:rsidRDefault="00DF16F3" w:rsidP="00826ECD">
            <w:pPr>
              <w:pStyle w:val="FormText1"/>
              <w:ind w:left="90"/>
              <w:rPr>
                <w:rFonts w:asciiTheme="majorHAnsi" w:hAnsiTheme="majorHAnsi"/>
                <w:sz w:val="22"/>
                <w:szCs w:val="22"/>
              </w:rPr>
            </w:pPr>
            <w:r w:rsidRPr="00F10A22">
              <w:rPr>
                <w:rFonts w:asciiTheme="majorHAnsi" w:hAnsiTheme="majorHAnsi"/>
                <w:sz w:val="22"/>
                <w:szCs w:val="22"/>
                <w:u w:val="single"/>
              </w:rPr>
              <w:t xml:space="preserve">Recommendation </w:t>
            </w:r>
            <w:r w:rsidR="00826ECD">
              <w:rPr>
                <w:rFonts w:asciiTheme="majorHAnsi" w:hAnsiTheme="majorHAnsi"/>
                <w:sz w:val="22"/>
                <w:szCs w:val="22"/>
                <w:u w:val="single"/>
              </w:rPr>
              <w:t>12</w:t>
            </w:r>
            <w:r w:rsidRPr="00F10A22">
              <w:rPr>
                <w:rFonts w:asciiTheme="majorHAnsi" w:hAnsiTheme="majorHAnsi"/>
                <w:sz w:val="22"/>
                <w:szCs w:val="22"/>
              </w:rPr>
              <w:t xml:space="preserve">: </w:t>
            </w:r>
            <w:r w:rsidR="00826ECD" w:rsidRPr="00826ECD">
              <w:rPr>
                <w:rFonts w:asciiTheme="majorHAnsi" w:hAnsiTheme="majorHAnsi"/>
                <w:sz w:val="22"/>
                <w:szCs w:val="22"/>
                <w:lang w:val="en"/>
              </w:rPr>
              <w:t>That ICANN assess the feasibility of providing a real-time transcription service in audio conferences for Working Group meetings.</w:t>
            </w:r>
          </w:p>
        </w:tc>
      </w:tr>
    </w:tbl>
    <w:p w14:paraId="28984EDA"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DA419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DA419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12F3B215" w14:textId="312A0C59" w:rsidR="00650AA5" w:rsidRDefault="00650AA5" w:rsidP="00650AA5">
            <w:pPr>
              <w:widowControl w:val="0"/>
              <w:numPr>
                <w:ilvl w:val="0"/>
                <w:numId w:val="24"/>
              </w:numPr>
              <w:rPr>
                <w:rFonts w:asciiTheme="majorHAnsi" w:hAnsiTheme="majorHAnsi"/>
                <w:sz w:val="22"/>
                <w:szCs w:val="22"/>
              </w:rPr>
            </w:pPr>
            <w:r w:rsidRPr="00650AA5">
              <w:rPr>
                <w:rFonts w:asciiTheme="majorHAnsi" w:hAnsiTheme="majorHAnsi"/>
                <w:sz w:val="22"/>
                <w:szCs w:val="22"/>
              </w:rPr>
              <w:t xml:space="preserve">Staff to provide an overview and </w:t>
            </w:r>
            <w:r w:rsidR="00864B1D">
              <w:rPr>
                <w:rFonts w:asciiTheme="majorHAnsi" w:hAnsiTheme="majorHAnsi"/>
                <w:sz w:val="22"/>
                <w:szCs w:val="22"/>
              </w:rPr>
              <w:t>costs</w:t>
            </w:r>
            <w:r w:rsidRPr="00650AA5">
              <w:rPr>
                <w:rFonts w:asciiTheme="majorHAnsi" w:hAnsiTheme="majorHAnsi"/>
                <w:sz w:val="22"/>
                <w:szCs w:val="22"/>
              </w:rPr>
              <w:t xml:space="preserve"> of existing measures to overcome language barriers.</w:t>
            </w:r>
          </w:p>
          <w:p w14:paraId="678B45CF" w14:textId="6877FD76" w:rsidR="00112819" w:rsidRPr="00112819" w:rsidRDefault="00112819" w:rsidP="00112819">
            <w:pPr>
              <w:widowControl w:val="0"/>
              <w:numPr>
                <w:ilvl w:val="0"/>
                <w:numId w:val="24"/>
              </w:numPr>
              <w:rPr>
                <w:rFonts w:asciiTheme="majorHAnsi" w:hAnsiTheme="majorHAnsi"/>
                <w:sz w:val="22"/>
                <w:szCs w:val="22"/>
              </w:rPr>
            </w:pPr>
            <w:r w:rsidRPr="00112819">
              <w:rPr>
                <w:rFonts w:asciiTheme="majorHAnsi" w:hAnsiTheme="majorHAnsi"/>
                <w:sz w:val="22"/>
                <w:szCs w:val="22"/>
              </w:rPr>
              <w:t xml:space="preserve">Staff to review work already done </w:t>
            </w:r>
            <w:r>
              <w:rPr>
                <w:rFonts w:asciiTheme="majorHAnsi" w:hAnsiTheme="majorHAnsi"/>
                <w:sz w:val="22"/>
                <w:szCs w:val="22"/>
              </w:rPr>
              <w:t>at ICANN</w:t>
            </w:r>
            <w:r w:rsidRPr="00112819">
              <w:rPr>
                <w:rFonts w:asciiTheme="majorHAnsi" w:hAnsiTheme="majorHAnsi"/>
                <w:sz w:val="22"/>
                <w:szCs w:val="22"/>
              </w:rPr>
              <w:t xml:space="preserve"> in relation to this topic and propose possible approaches for the GNSO, including an analysis of costs versus benefits, and present this to the GNSO Review Working Group.</w:t>
            </w:r>
          </w:p>
          <w:p w14:paraId="126FBC10" w14:textId="6501F415" w:rsidR="00112819" w:rsidRPr="00650AA5" w:rsidRDefault="00112819" w:rsidP="00112819">
            <w:pPr>
              <w:widowControl w:val="0"/>
              <w:numPr>
                <w:ilvl w:val="0"/>
                <w:numId w:val="24"/>
              </w:numPr>
              <w:rPr>
                <w:rFonts w:asciiTheme="majorHAnsi" w:hAnsiTheme="majorHAnsi"/>
                <w:sz w:val="22"/>
                <w:szCs w:val="22"/>
              </w:rPr>
            </w:pPr>
            <w:r w:rsidRPr="00112819">
              <w:rPr>
                <w:rFonts w:asciiTheme="majorHAnsi" w:hAnsiTheme="majorHAnsi"/>
                <w:sz w:val="22"/>
                <w:szCs w:val="22"/>
              </w:rPr>
              <w:t>The GNSO Review Working Group to analyze the review and possible approaches and determine recommended approaches to the GNSO Council.</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DA419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0F6CF6" w:rsidRDefault="006D69B8" w:rsidP="00DA4198">
            <w:pPr>
              <w:widowControl w:val="0"/>
              <w:rPr>
                <w:rFonts w:asciiTheme="majorHAnsi" w:hAnsiTheme="majorHAnsi" w:cstheme="majorHAnsi"/>
                <w:sz w:val="22"/>
                <w:szCs w:val="22"/>
              </w:rPr>
            </w:pPr>
            <w:r w:rsidRPr="000F6CF6">
              <w:rPr>
                <w:rFonts w:asciiTheme="majorHAnsi" w:hAnsiTheme="majorHAnsi" w:cstheme="majorHAnsi"/>
                <w:sz w:val="22"/>
                <w:szCs w:val="22"/>
              </w:rPr>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DA419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7F825859" w:rsidR="00762354" w:rsidRPr="000F6CF6" w:rsidRDefault="00BA7340" w:rsidP="00DA4198">
            <w:pPr>
              <w:widowControl w:val="0"/>
              <w:rPr>
                <w:rFonts w:asciiTheme="majorHAnsi" w:hAnsiTheme="majorHAnsi" w:cstheme="majorHAnsi"/>
                <w:sz w:val="22"/>
                <w:szCs w:val="22"/>
              </w:rPr>
            </w:pPr>
            <w:r w:rsidRPr="000F6CF6">
              <w:rPr>
                <w:rFonts w:asciiTheme="majorHAnsi" w:hAnsiTheme="majorHAnsi" w:cstheme="majorHAnsi"/>
                <w:sz w:val="22"/>
                <w:szCs w:val="22"/>
              </w:rPr>
              <w:t>None</w:t>
            </w:r>
            <w:r w:rsidR="00A02129" w:rsidRPr="000F6CF6">
              <w:rPr>
                <w:rFonts w:asciiTheme="majorHAnsi" w:hAnsiTheme="majorHAnsi" w:cstheme="majorHAnsi"/>
                <w:sz w:val="22"/>
                <w:szCs w:val="22"/>
              </w:rPr>
              <w:t>.</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DA4198">
            <w:pPr>
              <w:pStyle w:val="TableT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46844877" w:rsidR="00762354" w:rsidRPr="000F6CF6" w:rsidRDefault="00BA7340" w:rsidP="00DA4198">
            <w:pPr>
              <w:widowControl w:val="0"/>
              <w:rPr>
                <w:rFonts w:asciiTheme="majorHAnsi" w:hAnsiTheme="majorHAnsi" w:cstheme="majorHAnsi"/>
                <w:sz w:val="22"/>
                <w:szCs w:val="22"/>
              </w:rPr>
            </w:pPr>
            <w:r w:rsidRPr="000F6CF6">
              <w:rPr>
                <w:rFonts w:asciiTheme="majorHAnsi" w:hAnsiTheme="majorHAnsi" w:cstheme="majorHAnsi"/>
                <w:sz w:val="22"/>
                <w:szCs w:val="22"/>
              </w:rPr>
              <w:t>None</w:t>
            </w:r>
            <w:r w:rsidR="00A02129" w:rsidRPr="000F6CF6">
              <w:rPr>
                <w:rFonts w:asciiTheme="majorHAnsi" w:hAnsiTheme="majorHAnsi" w:cstheme="majorHAnsi"/>
                <w:sz w:val="22"/>
                <w:szCs w:val="22"/>
              </w:rPr>
              <w:t>.</w:t>
            </w:r>
          </w:p>
        </w:tc>
      </w:tr>
    </w:tbl>
    <w:p w14:paraId="4411EB43"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0F6CF6">
        <w:trPr>
          <w:trHeight w:val="435"/>
        </w:trPr>
        <w:tc>
          <w:tcPr>
            <w:tcW w:w="10260" w:type="dxa"/>
            <w:shd w:val="clear" w:color="auto" w:fill="808080"/>
          </w:tcPr>
          <w:p w14:paraId="7E7B3071" w14:textId="16F7E5E6" w:rsidR="00762354" w:rsidRDefault="00762354" w:rsidP="00DA419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0F6CF6" w:rsidRDefault="00BF3546" w:rsidP="00DA4198">
            <w:pPr>
              <w:widowControl w:val="0"/>
              <w:rPr>
                <w:rFonts w:asciiTheme="majorHAnsi" w:hAnsiTheme="majorHAnsi" w:cstheme="majorHAnsi"/>
                <w:sz w:val="22"/>
                <w:szCs w:val="22"/>
              </w:rPr>
            </w:pPr>
            <w:r w:rsidRPr="000F6CF6">
              <w:rPr>
                <w:rFonts w:asciiTheme="majorHAnsi" w:hAnsiTheme="majorHAnsi" w:cstheme="majorHAnsi"/>
                <w:sz w:val="22"/>
                <w:szCs w:val="22"/>
              </w:rP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DA4198">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202D8167" w14:textId="4212FB06" w:rsidR="00D84DA8" w:rsidRPr="000F6CF6" w:rsidRDefault="00D84DA8" w:rsidP="004311B8">
            <w:pPr>
              <w:widowControl w:val="0"/>
              <w:rPr>
                <w:rFonts w:asciiTheme="majorHAnsi" w:hAnsiTheme="majorHAnsi" w:cstheme="majorHAnsi"/>
                <w:sz w:val="22"/>
                <w:szCs w:val="22"/>
              </w:rPr>
            </w:pPr>
          </w:p>
          <w:p w14:paraId="4575F7C9" w14:textId="2574136C" w:rsidR="00AE0B22" w:rsidRPr="000F6CF6" w:rsidRDefault="00AE0B22" w:rsidP="006B192B">
            <w:pPr>
              <w:widowControl w:val="0"/>
              <w:rPr>
                <w:rFonts w:asciiTheme="majorHAnsi" w:hAnsiTheme="majorHAnsi" w:cstheme="majorHAnsi"/>
                <w:b/>
                <w:sz w:val="22"/>
                <w:szCs w:val="22"/>
                <w:lang w:val="en"/>
              </w:rPr>
            </w:pPr>
            <w:r w:rsidRPr="000F6CF6">
              <w:rPr>
                <w:rFonts w:asciiTheme="majorHAnsi" w:hAnsiTheme="majorHAnsi" w:cstheme="majorHAnsi"/>
                <w:b/>
                <w:sz w:val="22"/>
                <w:szCs w:val="22"/>
                <w:lang w:val="en"/>
              </w:rPr>
              <w:t xml:space="preserve">1.  </w:t>
            </w:r>
            <w:r w:rsidR="005A3AE8">
              <w:rPr>
                <w:rFonts w:asciiTheme="majorHAnsi" w:hAnsiTheme="majorHAnsi" w:cstheme="majorHAnsi"/>
                <w:b/>
                <w:sz w:val="22"/>
                <w:szCs w:val="22"/>
                <w:lang w:val="en"/>
              </w:rPr>
              <w:t xml:space="preserve">Overview of </w:t>
            </w:r>
            <w:r w:rsidRPr="000F6CF6">
              <w:rPr>
                <w:rFonts w:asciiTheme="majorHAnsi" w:hAnsiTheme="majorHAnsi" w:cstheme="majorHAnsi"/>
                <w:b/>
                <w:sz w:val="22"/>
                <w:szCs w:val="22"/>
                <w:lang w:val="en"/>
              </w:rPr>
              <w:t xml:space="preserve">Current </w:t>
            </w:r>
            <w:r w:rsidR="00864B1D">
              <w:rPr>
                <w:rFonts w:asciiTheme="majorHAnsi" w:hAnsiTheme="majorHAnsi" w:cstheme="majorHAnsi"/>
                <w:b/>
                <w:sz w:val="22"/>
                <w:szCs w:val="22"/>
                <w:lang w:val="en"/>
              </w:rPr>
              <w:t>Language Services and Costs:</w:t>
            </w:r>
          </w:p>
          <w:p w14:paraId="47347255" w14:textId="38B016C8" w:rsidR="00AE0B22" w:rsidRDefault="00AE0B22" w:rsidP="006B192B">
            <w:pPr>
              <w:widowControl w:val="0"/>
              <w:rPr>
                <w:rFonts w:asciiTheme="majorHAnsi" w:hAnsiTheme="majorHAnsi" w:cstheme="majorHAnsi"/>
                <w:sz w:val="22"/>
                <w:szCs w:val="22"/>
                <w:lang w:val="en"/>
              </w:rPr>
            </w:pPr>
          </w:p>
          <w:p w14:paraId="4C552602" w14:textId="51213637" w:rsidR="00F52D02" w:rsidRPr="00F52D02" w:rsidRDefault="00F52D02" w:rsidP="006B192B">
            <w:pPr>
              <w:widowControl w:val="0"/>
              <w:rPr>
                <w:rFonts w:asciiTheme="majorHAnsi" w:hAnsiTheme="majorHAnsi" w:cstheme="majorHAnsi"/>
                <w:sz w:val="22"/>
                <w:szCs w:val="22"/>
              </w:rPr>
            </w:pPr>
            <w:r w:rsidRPr="00F52D02">
              <w:rPr>
                <w:rFonts w:asciiTheme="majorHAnsi" w:hAnsiTheme="majorHAnsi" w:cstheme="majorHAnsi"/>
                <w:sz w:val="22"/>
                <w:szCs w:val="22"/>
              </w:rPr>
              <w:t>Languages are one of the key features of cultural identity, communication and the possibility of reaching out beyond borders. ICANN, as an International Organization, has the responsibility to provide information to the world, therefore, considers its many languages an asset, rather than a burden.</w:t>
            </w:r>
            <w:r w:rsidR="00E7074E">
              <w:rPr>
                <w:rFonts w:asciiTheme="majorHAnsi" w:hAnsiTheme="majorHAnsi" w:cstheme="majorHAnsi"/>
                <w:sz w:val="22"/>
                <w:szCs w:val="22"/>
              </w:rPr>
              <w:t xml:space="preserve">  </w:t>
            </w:r>
            <w:r w:rsidRPr="00F52D02">
              <w:rPr>
                <w:rFonts w:asciiTheme="majorHAnsi" w:hAnsiTheme="majorHAnsi" w:cstheme="majorHAnsi"/>
                <w:sz w:val="22"/>
                <w:szCs w:val="22"/>
              </w:rPr>
              <w:t>While committed to integration and recognizing that "Multilingualism brings communities closer together",  ICANN wants to promote actively the freedom of its community members to speak and write in their own language.</w:t>
            </w:r>
          </w:p>
          <w:p w14:paraId="0B281150" w14:textId="77777777" w:rsidR="00F52D02" w:rsidRDefault="00F52D02" w:rsidP="006B192B">
            <w:pPr>
              <w:widowControl w:val="0"/>
              <w:rPr>
                <w:rFonts w:asciiTheme="majorHAnsi" w:hAnsiTheme="majorHAnsi" w:cstheme="majorHAnsi"/>
                <w:sz w:val="22"/>
                <w:szCs w:val="22"/>
                <w:lang w:val="en"/>
              </w:rPr>
            </w:pPr>
          </w:p>
          <w:p w14:paraId="5666D60A" w14:textId="504468D6" w:rsidR="009D2C4D" w:rsidRDefault="009D2C4D" w:rsidP="006B192B">
            <w:pPr>
              <w:widowControl w:val="0"/>
              <w:rPr>
                <w:rFonts w:asciiTheme="majorHAnsi" w:hAnsiTheme="majorHAnsi" w:cstheme="majorHAnsi"/>
                <w:sz w:val="22"/>
                <w:szCs w:val="22"/>
                <w:lang w:val="en"/>
              </w:rPr>
            </w:pPr>
            <w:r w:rsidRPr="009D2C4D">
              <w:rPr>
                <w:rFonts w:asciiTheme="majorHAnsi" w:hAnsiTheme="majorHAnsi" w:cstheme="majorHAnsi"/>
                <w:sz w:val="22"/>
                <w:szCs w:val="22"/>
                <w:lang w:val="en"/>
              </w:rPr>
              <w:t>Participation in Working Groups is already a low-cost, or no-cost, option for members and observers.  All meetings are accessible via remote participation and there are recordings and transcripts.  For meetings at ICANN meetings real time transcription</w:t>
            </w:r>
            <w:r w:rsidR="0027334A">
              <w:rPr>
                <w:rFonts w:asciiTheme="majorHAnsi" w:hAnsiTheme="majorHAnsi" w:cstheme="majorHAnsi"/>
                <w:sz w:val="22"/>
                <w:szCs w:val="22"/>
                <w:lang w:val="en"/>
              </w:rPr>
              <w:t xml:space="preserve"> (RTT)</w:t>
            </w:r>
            <w:r w:rsidRPr="009D2C4D">
              <w:rPr>
                <w:rFonts w:asciiTheme="majorHAnsi" w:hAnsiTheme="majorHAnsi" w:cstheme="majorHAnsi"/>
                <w:sz w:val="22"/>
                <w:szCs w:val="22"/>
                <w:lang w:val="en"/>
              </w:rPr>
              <w:t xml:space="preserve"> and translation of transcripts often are provided.  </w:t>
            </w:r>
            <w:r>
              <w:rPr>
                <w:rFonts w:asciiTheme="majorHAnsi" w:hAnsiTheme="majorHAnsi" w:cstheme="majorHAnsi"/>
                <w:sz w:val="22"/>
                <w:szCs w:val="22"/>
                <w:lang w:val="en"/>
              </w:rPr>
              <w:t xml:space="preserve">Meeting times </w:t>
            </w:r>
            <w:r>
              <w:rPr>
                <w:rFonts w:asciiTheme="majorHAnsi" w:hAnsiTheme="majorHAnsi" w:cstheme="majorHAnsi"/>
                <w:sz w:val="22"/>
                <w:szCs w:val="22"/>
                <w:lang w:val="en"/>
              </w:rPr>
              <w:lastRenderedPageBreak/>
              <w:t>are rotated to accommodate all time zones, depending on the composition of the Working Group.</w:t>
            </w:r>
            <w:r w:rsidRPr="009D2C4D">
              <w:rPr>
                <w:rFonts w:asciiTheme="majorHAnsi" w:hAnsiTheme="majorHAnsi" w:cstheme="majorHAnsi"/>
                <w:sz w:val="22"/>
                <w:szCs w:val="22"/>
                <w:lang w:val="en"/>
              </w:rPr>
              <w:t xml:space="preserve"> </w:t>
            </w:r>
            <w:r>
              <w:rPr>
                <w:rFonts w:asciiTheme="majorHAnsi" w:hAnsiTheme="majorHAnsi" w:cstheme="majorHAnsi"/>
                <w:sz w:val="22"/>
                <w:szCs w:val="22"/>
                <w:lang w:val="en"/>
              </w:rPr>
              <w:t>Currently,</w:t>
            </w:r>
            <w:r w:rsidRPr="009D2C4D">
              <w:rPr>
                <w:rFonts w:asciiTheme="majorHAnsi" w:hAnsiTheme="majorHAnsi" w:cstheme="majorHAnsi"/>
                <w:sz w:val="22"/>
                <w:szCs w:val="22"/>
                <w:lang w:val="en"/>
              </w:rPr>
              <w:t xml:space="preserve"> the determination to provide</w:t>
            </w:r>
            <w:r>
              <w:rPr>
                <w:rFonts w:asciiTheme="majorHAnsi" w:hAnsiTheme="majorHAnsi" w:cstheme="majorHAnsi"/>
                <w:sz w:val="22"/>
                <w:szCs w:val="22"/>
                <w:lang w:val="en"/>
              </w:rPr>
              <w:t xml:space="preserve"> real time transcription</w:t>
            </w:r>
            <w:r w:rsidR="00E7074E">
              <w:rPr>
                <w:rFonts w:asciiTheme="majorHAnsi" w:hAnsiTheme="majorHAnsi" w:cstheme="majorHAnsi"/>
                <w:sz w:val="22"/>
                <w:szCs w:val="22"/>
                <w:lang w:val="en"/>
              </w:rPr>
              <w:t xml:space="preserve"> (RTT) or teleconference interpretation</w:t>
            </w:r>
            <w:r>
              <w:rPr>
                <w:rFonts w:asciiTheme="majorHAnsi" w:hAnsiTheme="majorHAnsi" w:cstheme="majorHAnsi"/>
                <w:sz w:val="22"/>
                <w:szCs w:val="22"/>
                <w:lang w:val="en"/>
              </w:rPr>
              <w:t xml:space="preserve"> is</w:t>
            </w:r>
            <w:r w:rsidRPr="009D2C4D">
              <w:rPr>
                <w:rFonts w:asciiTheme="majorHAnsi" w:hAnsiTheme="majorHAnsi" w:cstheme="majorHAnsi"/>
                <w:sz w:val="22"/>
                <w:szCs w:val="22"/>
                <w:lang w:val="en"/>
              </w:rPr>
              <w:t xml:space="preserve"> evaluated based on the needs and composition of individual Working Groups.</w:t>
            </w:r>
          </w:p>
          <w:p w14:paraId="7606F113" w14:textId="2872F4BA" w:rsidR="00227BD6" w:rsidRDefault="00227BD6" w:rsidP="006B192B">
            <w:pPr>
              <w:widowControl w:val="0"/>
              <w:rPr>
                <w:rFonts w:asciiTheme="majorHAnsi" w:hAnsiTheme="majorHAnsi" w:cstheme="majorHAnsi"/>
                <w:sz w:val="22"/>
                <w:szCs w:val="22"/>
                <w:lang w:val="en"/>
              </w:rPr>
            </w:pPr>
          </w:p>
          <w:p w14:paraId="5D233C11" w14:textId="11636F49" w:rsidR="0027334A" w:rsidRPr="0027334A" w:rsidRDefault="0027334A" w:rsidP="006B192B">
            <w:pPr>
              <w:widowControl w:val="0"/>
              <w:rPr>
                <w:rFonts w:asciiTheme="majorHAnsi" w:hAnsiTheme="majorHAnsi" w:cstheme="majorHAnsi"/>
                <w:i/>
                <w:sz w:val="22"/>
                <w:szCs w:val="22"/>
                <w:lang w:val="en"/>
              </w:rPr>
            </w:pPr>
            <w:r w:rsidRPr="0027334A">
              <w:rPr>
                <w:rFonts w:asciiTheme="majorHAnsi" w:hAnsiTheme="majorHAnsi" w:cstheme="majorHAnsi"/>
                <w:i/>
                <w:sz w:val="22"/>
                <w:szCs w:val="22"/>
                <w:lang w:val="en"/>
              </w:rPr>
              <w:t>Interpretation:</w:t>
            </w:r>
          </w:p>
          <w:p w14:paraId="208057F9" w14:textId="77777777" w:rsidR="0027334A" w:rsidRDefault="0027334A" w:rsidP="006B192B">
            <w:pPr>
              <w:widowControl w:val="0"/>
              <w:rPr>
                <w:rFonts w:asciiTheme="majorHAnsi" w:hAnsiTheme="majorHAnsi" w:cstheme="majorHAnsi"/>
                <w:sz w:val="22"/>
                <w:szCs w:val="22"/>
                <w:lang w:val="en"/>
              </w:rPr>
            </w:pPr>
          </w:p>
          <w:p w14:paraId="6CB7C92C" w14:textId="5F0A7392" w:rsidR="00CA5297" w:rsidRDefault="00CA5297" w:rsidP="00CA5297">
            <w:pPr>
              <w:widowControl w:val="0"/>
              <w:rPr>
                <w:rFonts w:asciiTheme="majorHAnsi" w:hAnsiTheme="majorHAnsi" w:cstheme="majorHAnsi"/>
                <w:sz w:val="22"/>
                <w:szCs w:val="22"/>
                <w:lang w:val="en"/>
              </w:rPr>
            </w:pPr>
            <w:r>
              <w:rPr>
                <w:rFonts w:asciiTheme="majorHAnsi" w:hAnsiTheme="majorHAnsi" w:cstheme="majorHAnsi"/>
                <w:sz w:val="22"/>
                <w:szCs w:val="22"/>
                <w:lang w:val="en"/>
              </w:rPr>
              <w:t>Overview:</w:t>
            </w:r>
          </w:p>
          <w:p w14:paraId="700E6C8E" w14:textId="252FC8EE" w:rsidR="00CA5297" w:rsidRPr="00CA5297" w:rsidRDefault="00CA5297" w:rsidP="00CA5297">
            <w:pPr>
              <w:widowControl w:val="0"/>
              <w:snapToGrid w:val="0"/>
              <w:rPr>
                <w:rFonts w:asciiTheme="majorHAnsi" w:hAnsiTheme="majorHAnsi" w:cstheme="majorHAnsi"/>
                <w:sz w:val="22"/>
                <w:szCs w:val="22"/>
              </w:rPr>
            </w:pPr>
            <w:r w:rsidRPr="00CA5297">
              <w:rPr>
                <w:rFonts w:asciiTheme="majorHAnsi" w:hAnsiTheme="majorHAnsi" w:cstheme="majorHAnsi"/>
                <w:sz w:val="22"/>
                <w:szCs w:val="22"/>
              </w:rPr>
              <w:t>Interpretation is the conversion of the spoken word from a source l</w:t>
            </w:r>
            <w:r>
              <w:rPr>
                <w:rFonts w:asciiTheme="majorHAnsi" w:hAnsiTheme="majorHAnsi" w:cstheme="majorHAnsi"/>
                <w:sz w:val="22"/>
                <w:szCs w:val="22"/>
              </w:rPr>
              <w:t xml:space="preserve">anguage into a target language. </w:t>
            </w:r>
            <w:r w:rsidR="00D6688C">
              <w:rPr>
                <w:rFonts w:asciiTheme="majorHAnsi" w:hAnsiTheme="majorHAnsi" w:cstheme="majorHAnsi"/>
                <w:sz w:val="22"/>
                <w:szCs w:val="22"/>
              </w:rPr>
              <w:t>It</w:t>
            </w:r>
            <w:r w:rsidR="007F67EF">
              <w:rPr>
                <w:rFonts w:asciiTheme="majorHAnsi" w:hAnsiTheme="majorHAnsi" w:cstheme="majorHAnsi"/>
                <w:sz w:val="22"/>
                <w:szCs w:val="22"/>
              </w:rPr>
              <w:t xml:space="preserve"> is provided in different ways:</w:t>
            </w:r>
          </w:p>
          <w:p w14:paraId="74677540" w14:textId="77777777" w:rsidR="00CA5297" w:rsidRPr="00CA5297" w:rsidRDefault="00CA5297" w:rsidP="00CA5297">
            <w:pPr>
              <w:widowControl w:val="0"/>
              <w:numPr>
                <w:ilvl w:val="0"/>
                <w:numId w:val="27"/>
              </w:numPr>
              <w:rPr>
                <w:rFonts w:asciiTheme="majorHAnsi" w:hAnsiTheme="majorHAnsi" w:cstheme="majorHAnsi"/>
                <w:sz w:val="22"/>
                <w:szCs w:val="22"/>
              </w:rPr>
            </w:pPr>
            <w:r w:rsidRPr="00CA5297">
              <w:rPr>
                <w:rFonts w:asciiTheme="majorHAnsi" w:hAnsiTheme="majorHAnsi" w:cstheme="majorHAnsi"/>
                <w:sz w:val="22"/>
                <w:szCs w:val="22"/>
              </w:rPr>
              <w:t>Simultaneous Interpretation: ICANN has used and will continue using simultaneous interpretation during meetings, where appropriate.</w:t>
            </w:r>
          </w:p>
          <w:p w14:paraId="5BC3C9A2" w14:textId="54EEC89C" w:rsidR="00CA5297" w:rsidRPr="004C0ACE" w:rsidRDefault="00CA5297" w:rsidP="00CA5297">
            <w:pPr>
              <w:widowControl w:val="0"/>
              <w:numPr>
                <w:ilvl w:val="0"/>
                <w:numId w:val="27"/>
              </w:numPr>
              <w:rPr>
                <w:rFonts w:asciiTheme="majorHAnsi" w:hAnsiTheme="majorHAnsi" w:cstheme="majorHAnsi"/>
                <w:sz w:val="22"/>
                <w:szCs w:val="22"/>
              </w:rPr>
            </w:pPr>
            <w:r w:rsidRPr="00CA5297">
              <w:rPr>
                <w:rFonts w:asciiTheme="majorHAnsi" w:hAnsiTheme="majorHAnsi" w:cstheme="majorHAnsi"/>
                <w:sz w:val="22"/>
                <w:szCs w:val="22"/>
              </w:rPr>
              <w:t>Consecutive interpretation, is provided in a way where the target language version is rendered after the source version.</w:t>
            </w:r>
          </w:p>
          <w:p w14:paraId="2F009E34" w14:textId="004DD439" w:rsidR="00CA5297" w:rsidRDefault="00CA5297" w:rsidP="006B192B">
            <w:pPr>
              <w:widowControl w:val="0"/>
              <w:numPr>
                <w:ilvl w:val="0"/>
                <w:numId w:val="27"/>
              </w:numPr>
              <w:rPr>
                <w:rFonts w:asciiTheme="majorHAnsi" w:hAnsiTheme="majorHAnsi" w:cstheme="majorHAnsi"/>
                <w:sz w:val="22"/>
                <w:szCs w:val="22"/>
              </w:rPr>
            </w:pPr>
            <w:r w:rsidRPr="00CA5297">
              <w:rPr>
                <w:rFonts w:asciiTheme="majorHAnsi" w:hAnsiTheme="majorHAnsi" w:cstheme="majorHAnsi"/>
                <w:sz w:val="22"/>
                <w:szCs w:val="22"/>
              </w:rPr>
              <w:t>Teleconference Interpretation: This servi</w:t>
            </w:r>
            <w:r w:rsidR="004C0ACE">
              <w:rPr>
                <w:rFonts w:asciiTheme="majorHAnsi" w:hAnsiTheme="majorHAnsi" w:cstheme="majorHAnsi"/>
                <w:sz w:val="22"/>
                <w:szCs w:val="22"/>
              </w:rPr>
              <w:t xml:space="preserve">ce is provided during </w:t>
            </w:r>
            <w:r w:rsidRPr="00CA5297">
              <w:rPr>
                <w:rFonts w:asciiTheme="majorHAnsi" w:hAnsiTheme="majorHAnsi" w:cstheme="majorHAnsi"/>
                <w:sz w:val="22"/>
                <w:szCs w:val="22"/>
              </w:rPr>
              <w:t>teleconference call</w:t>
            </w:r>
            <w:r w:rsidR="004C0ACE">
              <w:rPr>
                <w:rFonts w:asciiTheme="majorHAnsi" w:hAnsiTheme="majorHAnsi" w:cstheme="majorHAnsi"/>
                <w:sz w:val="22"/>
                <w:szCs w:val="22"/>
              </w:rPr>
              <w:t>s</w:t>
            </w:r>
            <w:r w:rsidRPr="00CA5297">
              <w:rPr>
                <w:rFonts w:asciiTheme="majorHAnsi" w:hAnsiTheme="majorHAnsi" w:cstheme="majorHAnsi"/>
                <w:sz w:val="22"/>
                <w:szCs w:val="22"/>
              </w:rPr>
              <w:t xml:space="preserve">. ICANN has been using this particular service to enhance communication during some At-Large, RALO’s and GNSO teleconferences. </w:t>
            </w:r>
          </w:p>
          <w:p w14:paraId="44D333DF" w14:textId="77777777" w:rsidR="0027334A" w:rsidRPr="004C0ACE" w:rsidRDefault="0027334A" w:rsidP="0027334A">
            <w:pPr>
              <w:widowControl w:val="0"/>
              <w:ind w:left="360"/>
              <w:rPr>
                <w:rFonts w:asciiTheme="majorHAnsi" w:hAnsiTheme="majorHAnsi" w:cstheme="majorHAnsi"/>
                <w:sz w:val="22"/>
                <w:szCs w:val="22"/>
              </w:rPr>
            </w:pPr>
          </w:p>
          <w:p w14:paraId="63F8D086" w14:textId="7F4B8E0F" w:rsidR="00227BD6" w:rsidRDefault="00227BD6" w:rsidP="006B192B">
            <w:pPr>
              <w:widowControl w:val="0"/>
              <w:rPr>
                <w:rFonts w:asciiTheme="majorHAnsi" w:hAnsiTheme="majorHAnsi" w:cstheme="majorHAnsi"/>
                <w:sz w:val="22"/>
                <w:szCs w:val="22"/>
                <w:lang w:val="en"/>
              </w:rPr>
            </w:pPr>
            <w:r>
              <w:rPr>
                <w:rFonts w:asciiTheme="majorHAnsi" w:hAnsiTheme="majorHAnsi" w:cstheme="majorHAnsi"/>
                <w:sz w:val="22"/>
                <w:szCs w:val="22"/>
                <w:lang w:val="en"/>
              </w:rPr>
              <w:t>Benefits and Uses:</w:t>
            </w:r>
          </w:p>
          <w:p w14:paraId="5A99168C" w14:textId="77777777" w:rsidR="00A41065" w:rsidRDefault="00A41065" w:rsidP="00A41065">
            <w:pPr>
              <w:widowControl w:val="0"/>
              <w:rPr>
                <w:rFonts w:asciiTheme="majorHAnsi" w:hAnsiTheme="majorHAnsi" w:cstheme="majorHAnsi"/>
                <w:sz w:val="22"/>
                <w:szCs w:val="22"/>
              </w:rPr>
            </w:pPr>
            <w:r w:rsidRPr="00A41065">
              <w:rPr>
                <w:rFonts w:asciiTheme="majorHAnsi" w:hAnsiTheme="majorHAnsi" w:cstheme="majorHAnsi"/>
                <w:sz w:val="22"/>
                <w:szCs w:val="22"/>
              </w:rPr>
              <w:t>Different situations require different interpreting formats, the most common of which are simultaneous and consecutive interpreting.</w:t>
            </w:r>
            <w:r>
              <w:rPr>
                <w:rFonts w:asciiTheme="majorHAnsi" w:hAnsiTheme="majorHAnsi" w:cstheme="majorHAnsi"/>
                <w:sz w:val="22"/>
                <w:szCs w:val="22"/>
              </w:rPr>
              <w:t xml:space="preserve">  </w:t>
            </w:r>
          </w:p>
          <w:p w14:paraId="0FDAF1DD" w14:textId="77777777" w:rsidR="00A41065" w:rsidRDefault="00A41065" w:rsidP="00A41065">
            <w:pPr>
              <w:widowControl w:val="0"/>
              <w:rPr>
                <w:rFonts w:asciiTheme="majorHAnsi" w:hAnsiTheme="majorHAnsi" w:cstheme="majorHAnsi"/>
                <w:sz w:val="22"/>
                <w:szCs w:val="22"/>
              </w:rPr>
            </w:pPr>
          </w:p>
          <w:p w14:paraId="6FA9B575" w14:textId="3E02E368" w:rsidR="00A41065" w:rsidRPr="00A41065" w:rsidRDefault="00A41065" w:rsidP="00A41065">
            <w:pPr>
              <w:widowControl w:val="0"/>
              <w:rPr>
                <w:rFonts w:asciiTheme="majorHAnsi" w:hAnsiTheme="majorHAnsi" w:cstheme="majorHAnsi"/>
                <w:sz w:val="22"/>
                <w:szCs w:val="22"/>
              </w:rPr>
            </w:pPr>
            <w:r w:rsidRPr="00A41065">
              <w:rPr>
                <w:rFonts w:asciiTheme="majorHAnsi" w:hAnsiTheme="majorHAnsi" w:cstheme="majorHAnsi"/>
                <w:sz w:val="22"/>
                <w:szCs w:val="22"/>
              </w:rPr>
              <w:t>Consecutive interpreting works best for small groups or one-on-one conversations. The interpreter waits until the speaker is finished before relaying the message in the listener’s language, and vice versa.</w:t>
            </w:r>
            <w:r>
              <w:rPr>
                <w:rFonts w:asciiTheme="majorHAnsi" w:hAnsiTheme="majorHAnsi" w:cstheme="majorHAnsi"/>
                <w:sz w:val="22"/>
                <w:szCs w:val="22"/>
              </w:rPr>
              <w:t xml:space="preserve">  </w:t>
            </w:r>
            <w:r w:rsidRPr="00A41065">
              <w:rPr>
                <w:rFonts w:asciiTheme="majorHAnsi" w:hAnsiTheme="majorHAnsi" w:cstheme="majorHAnsi"/>
                <w:sz w:val="22"/>
                <w:szCs w:val="22"/>
              </w:rPr>
              <w:t xml:space="preserve">Consecutive interpreting has the advantage of being more like a conversation, with both parties able to speak uninterrupted by an interpreter. However, it usually takes about twice the amount of time since the interpreter has to wait until each party finishes speaking before beginning the interpretation – in essence </w:t>
            </w:r>
          </w:p>
          <w:p w14:paraId="2DDA0E51" w14:textId="77777777" w:rsidR="00A41065" w:rsidRDefault="00A41065" w:rsidP="00A41065">
            <w:pPr>
              <w:widowControl w:val="0"/>
              <w:rPr>
                <w:rFonts w:asciiTheme="majorHAnsi" w:hAnsiTheme="majorHAnsi" w:cstheme="majorHAnsi"/>
                <w:b/>
                <w:bCs/>
                <w:sz w:val="22"/>
                <w:szCs w:val="22"/>
              </w:rPr>
            </w:pPr>
          </w:p>
          <w:p w14:paraId="39B30B84" w14:textId="73513E82" w:rsidR="00A41065" w:rsidRPr="00A41065" w:rsidRDefault="00A41065" w:rsidP="00A41065">
            <w:pPr>
              <w:widowControl w:val="0"/>
              <w:rPr>
                <w:rFonts w:asciiTheme="majorHAnsi" w:hAnsiTheme="majorHAnsi" w:cstheme="majorHAnsi"/>
                <w:sz w:val="22"/>
                <w:szCs w:val="22"/>
              </w:rPr>
            </w:pPr>
            <w:r w:rsidRPr="00A41065">
              <w:rPr>
                <w:rFonts w:asciiTheme="majorHAnsi" w:hAnsiTheme="majorHAnsi" w:cstheme="majorHAnsi"/>
                <w:sz w:val="22"/>
                <w:szCs w:val="22"/>
              </w:rPr>
              <w:t>In simultaneous interpreting, also known as conference interpreting, the interpretation is transmitted to listeners in real time while the original speech is still in progress.</w:t>
            </w:r>
            <w:r w:rsidR="0027334A">
              <w:rPr>
                <w:rFonts w:asciiTheme="majorHAnsi" w:hAnsiTheme="majorHAnsi" w:cstheme="majorHAnsi"/>
                <w:sz w:val="22"/>
                <w:szCs w:val="22"/>
              </w:rPr>
              <w:t xml:space="preserve">  </w:t>
            </w:r>
            <w:r w:rsidRPr="00A41065">
              <w:rPr>
                <w:rFonts w:asciiTheme="majorHAnsi" w:hAnsiTheme="majorHAnsi" w:cstheme="majorHAnsi"/>
                <w:sz w:val="22"/>
                <w:szCs w:val="22"/>
              </w:rPr>
              <w:t xml:space="preserve">Simultaneous interpreting is primarily used in formal or large group settings, where one person is speaking in front of an audience, rather than in conversational environments. This type of interpreting service frequently </w:t>
            </w:r>
            <w:r w:rsidRPr="00750E10">
              <w:rPr>
                <w:rFonts w:asciiTheme="majorHAnsi" w:hAnsiTheme="majorHAnsi" w:cstheme="majorHAnsi"/>
                <w:sz w:val="22"/>
                <w:szCs w:val="22"/>
              </w:rPr>
              <w:t>requires audiovisual equipment</w:t>
            </w:r>
            <w:r w:rsidRPr="00A41065">
              <w:rPr>
                <w:rFonts w:asciiTheme="majorHAnsi" w:hAnsiTheme="majorHAnsi" w:cstheme="majorHAnsi"/>
                <w:sz w:val="22"/>
                <w:szCs w:val="22"/>
              </w:rPr>
              <w:t>, such as wireless receivers, headsets and microphones, to relay messages quickly to a large audience.</w:t>
            </w:r>
          </w:p>
          <w:p w14:paraId="1095E025" w14:textId="60C4A74F" w:rsidR="00227BD6" w:rsidRDefault="00227BD6" w:rsidP="006B192B">
            <w:pPr>
              <w:widowControl w:val="0"/>
              <w:rPr>
                <w:rFonts w:asciiTheme="majorHAnsi" w:hAnsiTheme="majorHAnsi" w:cstheme="majorHAnsi"/>
                <w:sz w:val="22"/>
                <w:szCs w:val="22"/>
                <w:lang w:val="en"/>
              </w:rPr>
            </w:pPr>
          </w:p>
          <w:p w14:paraId="7353608E" w14:textId="2EB1023C" w:rsidR="00227BD6" w:rsidRDefault="0027334A" w:rsidP="006B192B">
            <w:pPr>
              <w:widowControl w:val="0"/>
              <w:rPr>
                <w:rFonts w:asciiTheme="majorHAnsi" w:hAnsiTheme="majorHAnsi" w:cstheme="majorHAnsi"/>
                <w:sz w:val="22"/>
                <w:szCs w:val="22"/>
              </w:rPr>
            </w:pPr>
            <w:r w:rsidRPr="0027334A">
              <w:rPr>
                <w:rFonts w:asciiTheme="majorHAnsi" w:hAnsiTheme="majorHAnsi" w:cstheme="majorHAnsi"/>
                <w:sz w:val="22"/>
                <w:szCs w:val="22"/>
              </w:rPr>
              <w:t>Telephone interpretation is conducted in consecutive mode, where the interpreter waits to translate until the speaker has stopped speaking for a moment, before interpreting the entire phrase.</w:t>
            </w:r>
            <w:r>
              <w:rPr>
                <w:rFonts w:asciiTheme="majorHAnsi" w:hAnsiTheme="majorHAnsi" w:cstheme="majorHAnsi"/>
                <w:sz w:val="22"/>
                <w:szCs w:val="22"/>
              </w:rPr>
              <w:t xml:space="preserve">  </w:t>
            </w:r>
          </w:p>
          <w:p w14:paraId="57AF92E9" w14:textId="05A3C9B1" w:rsidR="0027334A" w:rsidRDefault="0027334A" w:rsidP="006B192B">
            <w:pPr>
              <w:widowControl w:val="0"/>
              <w:rPr>
                <w:rFonts w:asciiTheme="majorHAnsi" w:hAnsiTheme="majorHAnsi" w:cstheme="majorHAnsi"/>
                <w:sz w:val="22"/>
                <w:szCs w:val="22"/>
              </w:rPr>
            </w:pPr>
          </w:p>
          <w:p w14:paraId="777D44FE" w14:textId="661E7D30" w:rsidR="0027334A" w:rsidRDefault="0027334A" w:rsidP="006B192B">
            <w:pPr>
              <w:widowControl w:val="0"/>
              <w:rPr>
                <w:rFonts w:asciiTheme="majorHAnsi" w:hAnsiTheme="majorHAnsi" w:cstheme="majorHAnsi"/>
                <w:sz w:val="22"/>
                <w:szCs w:val="22"/>
              </w:rPr>
            </w:pPr>
            <w:r>
              <w:rPr>
                <w:rFonts w:asciiTheme="majorHAnsi" w:hAnsiTheme="majorHAnsi" w:cstheme="majorHAnsi"/>
                <w:sz w:val="22"/>
                <w:szCs w:val="22"/>
              </w:rPr>
              <w:t>Costs:</w:t>
            </w:r>
          </w:p>
          <w:p w14:paraId="3AB59ACA" w14:textId="394CE49A" w:rsidR="0027334A" w:rsidRPr="0027334A" w:rsidRDefault="0027334A" w:rsidP="006B192B">
            <w:pPr>
              <w:widowControl w:val="0"/>
              <w:rPr>
                <w:rFonts w:asciiTheme="majorHAnsi" w:hAnsiTheme="majorHAnsi" w:cstheme="majorHAnsi"/>
                <w:sz w:val="22"/>
                <w:szCs w:val="22"/>
              </w:rPr>
            </w:pPr>
            <w:r w:rsidRPr="00864B1D">
              <w:rPr>
                <w:rFonts w:asciiTheme="majorHAnsi" w:hAnsiTheme="majorHAnsi" w:cstheme="majorHAnsi"/>
                <w:sz w:val="22"/>
                <w:szCs w:val="22"/>
              </w:rPr>
              <w:t>The cost for teleconference interpretation is per language, so each hour, per language will be $230.  The support is provided with two interpreters/language, remotely.</w:t>
            </w:r>
            <w:r>
              <w:rPr>
                <w:rFonts w:asciiTheme="majorHAnsi" w:hAnsiTheme="majorHAnsi" w:cstheme="majorHAnsi"/>
                <w:sz w:val="22"/>
                <w:szCs w:val="22"/>
              </w:rPr>
              <w:t xml:space="preserve">  </w:t>
            </w:r>
            <w:r w:rsidRPr="00864B1D">
              <w:rPr>
                <w:rFonts w:asciiTheme="majorHAnsi" w:hAnsiTheme="majorHAnsi" w:cstheme="majorHAnsi"/>
                <w:sz w:val="22"/>
                <w:szCs w:val="22"/>
              </w:rPr>
              <w:t>The support for interpretation during ICAN</w:t>
            </w:r>
            <w:r>
              <w:rPr>
                <w:rFonts w:asciiTheme="majorHAnsi" w:hAnsiTheme="majorHAnsi" w:cstheme="majorHAnsi"/>
                <w:sz w:val="22"/>
                <w:szCs w:val="22"/>
              </w:rPr>
              <w:t>N meetings has a different cost. As</w:t>
            </w:r>
            <w:r w:rsidRPr="00864B1D">
              <w:rPr>
                <w:rFonts w:asciiTheme="majorHAnsi" w:hAnsiTheme="majorHAnsi" w:cstheme="majorHAnsi"/>
                <w:sz w:val="22"/>
                <w:szCs w:val="22"/>
              </w:rPr>
              <w:t xml:space="preserve"> this </w:t>
            </w:r>
            <w:r>
              <w:rPr>
                <w:rFonts w:asciiTheme="majorHAnsi" w:hAnsiTheme="majorHAnsi" w:cstheme="majorHAnsi"/>
                <w:sz w:val="22"/>
                <w:szCs w:val="22"/>
              </w:rPr>
              <w:t xml:space="preserve">service cannot be provided remotely </w:t>
            </w:r>
            <w:r w:rsidRPr="00864B1D">
              <w:rPr>
                <w:rFonts w:asciiTheme="majorHAnsi" w:hAnsiTheme="majorHAnsi" w:cstheme="majorHAnsi"/>
                <w:sz w:val="22"/>
                <w:szCs w:val="22"/>
              </w:rPr>
              <w:t xml:space="preserve">the cost now includes equipment, technicians, travel and accomodations for the interpreters, etc.  </w:t>
            </w:r>
            <w:r>
              <w:rPr>
                <w:rFonts w:asciiTheme="majorHAnsi" w:hAnsiTheme="majorHAnsi" w:cstheme="majorHAnsi"/>
                <w:sz w:val="22"/>
                <w:szCs w:val="22"/>
              </w:rPr>
              <w:t>For example</w:t>
            </w:r>
            <w:r w:rsidRPr="00864B1D">
              <w:rPr>
                <w:rFonts w:asciiTheme="majorHAnsi" w:hAnsiTheme="majorHAnsi" w:cstheme="majorHAnsi"/>
                <w:sz w:val="22"/>
                <w:szCs w:val="22"/>
              </w:rPr>
              <w:t xml:space="preserve">, a day of interpretation for the </w:t>
            </w:r>
            <w:r>
              <w:rPr>
                <w:rFonts w:asciiTheme="majorHAnsi" w:hAnsiTheme="majorHAnsi" w:cstheme="majorHAnsi"/>
                <w:sz w:val="22"/>
                <w:szCs w:val="22"/>
              </w:rPr>
              <w:t>Governmental Advisory Committee (</w:t>
            </w:r>
            <w:r w:rsidRPr="00864B1D">
              <w:rPr>
                <w:rFonts w:asciiTheme="majorHAnsi" w:hAnsiTheme="majorHAnsi" w:cstheme="majorHAnsi"/>
                <w:sz w:val="22"/>
                <w:szCs w:val="22"/>
              </w:rPr>
              <w:t>GAC</w:t>
            </w:r>
            <w:r>
              <w:rPr>
                <w:rFonts w:asciiTheme="majorHAnsi" w:hAnsiTheme="majorHAnsi" w:cstheme="majorHAnsi"/>
                <w:sz w:val="22"/>
                <w:szCs w:val="22"/>
              </w:rPr>
              <w:t>)</w:t>
            </w:r>
            <w:r w:rsidRPr="00864B1D">
              <w:rPr>
                <w:rFonts w:asciiTheme="majorHAnsi" w:hAnsiTheme="majorHAnsi" w:cstheme="majorHAnsi"/>
                <w:sz w:val="22"/>
                <w:szCs w:val="22"/>
              </w:rPr>
              <w:t xml:space="preserve"> room, with all 6 </w:t>
            </w:r>
            <w:r w:rsidR="00CC5A9C">
              <w:rPr>
                <w:rFonts w:asciiTheme="majorHAnsi" w:hAnsiTheme="majorHAnsi" w:cstheme="majorHAnsi"/>
                <w:sz w:val="22"/>
                <w:szCs w:val="22"/>
              </w:rPr>
              <w:t>UN anguages, is approximately $18,000.00.  T</w:t>
            </w:r>
            <w:r w:rsidRPr="00864B1D">
              <w:rPr>
                <w:rFonts w:asciiTheme="majorHAnsi" w:hAnsiTheme="majorHAnsi" w:cstheme="majorHAnsi"/>
                <w:sz w:val="22"/>
                <w:szCs w:val="22"/>
              </w:rPr>
              <w:t xml:space="preserve">his total does not include travel, accomodations and </w:t>
            </w:r>
            <w:r w:rsidR="00CC5A9C">
              <w:rPr>
                <w:rFonts w:asciiTheme="majorHAnsi" w:hAnsiTheme="majorHAnsi" w:cstheme="majorHAnsi"/>
                <w:sz w:val="22"/>
                <w:szCs w:val="22"/>
              </w:rPr>
              <w:t>any cost from the IT department</w:t>
            </w:r>
            <w:r w:rsidRPr="00864B1D">
              <w:rPr>
                <w:rFonts w:asciiTheme="majorHAnsi" w:hAnsiTheme="majorHAnsi" w:cstheme="majorHAnsi"/>
                <w:sz w:val="22"/>
                <w:szCs w:val="22"/>
              </w:rPr>
              <w:t>, it is only the cost for interpreters and equipment (booths, mics, headsets).</w:t>
            </w:r>
          </w:p>
          <w:p w14:paraId="7E979F7F" w14:textId="77777777" w:rsidR="009D2C4D" w:rsidRPr="000F6CF6" w:rsidRDefault="009D2C4D" w:rsidP="006B192B">
            <w:pPr>
              <w:widowControl w:val="0"/>
              <w:rPr>
                <w:rFonts w:asciiTheme="majorHAnsi" w:hAnsiTheme="majorHAnsi" w:cstheme="majorHAnsi"/>
                <w:sz w:val="22"/>
                <w:szCs w:val="22"/>
                <w:lang w:val="en"/>
              </w:rPr>
            </w:pPr>
          </w:p>
          <w:p w14:paraId="4909BC5D" w14:textId="3D43057F" w:rsidR="009D2C4D" w:rsidRDefault="009D2C4D" w:rsidP="00864B1D">
            <w:pPr>
              <w:widowControl w:val="0"/>
              <w:rPr>
                <w:rFonts w:asciiTheme="majorHAnsi" w:hAnsiTheme="majorHAnsi" w:cstheme="majorHAnsi"/>
                <w:i/>
                <w:sz w:val="22"/>
                <w:szCs w:val="22"/>
              </w:rPr>
            </w:pPr>
            <w:r w:rsidRPr="009D2C4D">
              <w:rPr>
                <w:rFonts w:asciiTheme="majorHAnsi" w:hAnsiTheme="majorHAnsi" w:cstheme="majorHAnsi"/>
                <w:i/>
                <w:sz w:val="22"/>
                <w:szCs w:val="22"/>
              </w:rPr>
              <w:t>Real Time Transcription</w:t>
            </w:r>
            <w:r>
              <w:rPr>
                <w:rFonts w:asciiTheme="majorHAnsi" w:hAnsiTheme="majorHAnsi" w:cstheme="majorHAnsi"/>
                <w:i/>
                <w:sz w:val="22"/>
                <w:szCs w:val="22"/>
              </w:rPr>
              <w:t xml:space="preserve"> (RTT)</w:t>
            </w:r>
            <w:r w:rsidRPr="009D2C4D">
              <w:rPr>
                <w:rFonts w:asciiTheme="majorHAnsi" w:hAnsiTheme="majorHAnsi" w:cstheme="majorHAnsi"/>
                <w:i/>
                <w:sz w:val="22"/>
                <w:szCs w:val="22"/>
              </w:rPr>
              <w:t>:</w:t>
            </w:r>
          </w:p>
          <w:p w14:paraId="399F54BC" w14:textId="77777777" w:rsidR="009D2C4D" w:rsidRPr="009D2C4D" w:rsidRDefault="009D2C4D" w:rsidP="00864B1D">
            <w:pPr>
              <w:widowControl w:val="0"/>
              <w:rPr>
                <w:rFonts w:asciiTheme="majorHAnsi" w:hAnsiTheme="majorHAnsi" w:cstheme="majorHAnsi"/>
                <w:i/>
                <w:sz w:val="22"/>
                <w:szCs w:val="22"/>
              </w:rPr>
            </w:pPr>
          </w:p>
          <w:p w14:paraId="666560A0" w14:textId="21A52557" w:rsidR="007D23F6" w:rsidRDefault="007D23F6" w:rsidP="00864B1D">
            <w:pPr>
              <w:widowControl w:val="0"/>
              <w:rPr>
                <w:rFonts w:asciiTheme="majorHAnsi" w:hAnsiTheme="majorHAnsi" w:cstheme="majorHAnsi"/>
                <w:sz w:val="22"/>
                <w:szCs w:val="22"/>
              </w:rPr>
            </w:pPr>
            <w:r>
              <w:rPr>
                <w:rFonts w:asciiTheme="majorHAnsi" w:hAnsiTheme="majorHAnsi" w:cstheme="majorHAnsi"/>
                <w:sz w:val="22"/>
                <w:szCs w:val="22"/>
              </w:rPr>
              <w:t>Benefits and Uses:</w:t>
            </w:r>
          </w:p>
          <w:p w14:paraId="296FF3D3" w14:textId="04534C92" w:rsidR="007B7B86" w:rsidRDefault="007D23F6" w:rsidP="007B7B86">
            <w:pPr>
              <w:widowControl w:val="0"/>
              <w:rPr>
                <w:rFonts w:asciiTheme="majorHAnsi" w:hAnsiTheme="majorHAnsi" w:cstheme="majorHAnsi"/>
                <w:sz w:val="22"/>
                <w:szCs w:val="22"/>
              </w:rPr>
            </w:pPr>
            <w:r>
              <w:rPr>
                <w:rFonts w:asciiTheme="majorHAnsi" w:hAnsiTheme="majorHAnsi" w:cstheme="majorHAnsi"/>
                <w:sz w:val="22"/>
                <w:szCs w:val="22"/>
              </w:rPr>
              <w:lastRenderedPageBreak/>
              <w:t>RTT is only provided i</w:t>
            </w:r>
            <w:r w:rsidR="00227BD6">
              <w:rPr>
                <w:rFonts w:asciiTheme="majorHAnsi" w:hAnsiTheme="majorHAnsi" w:cstheme="majorHAnsi"/>
                <w:sz w:val="22"/>
                <w:szCs w:val="22"/>
              </w:rPr>
              <w:t>n English, so it has limited to</w:t>
            </w:r>
            <w:r>
              <w:rPr>
                <w:rFonts w:asciiTheme="majorHAnsi" w:hAnsiTheme="majorHAnsi" w:cstheme="majorHAnsi"/>
                <w:sz w:val="22"/>
                <w:szCs w:val="22"/>
              </w:rPr>
              <w:t xml:space="preserve"> </w:t>
            </w:r>
            <w:r w:rsidR="00227BD6" w:rsidRPr="00826ECD">
              <w:rPr>
                <w:rFonts w:asciiTheme="majorHAnsi" w:hAnsiTheme="majorHAnsi"/>
                <w:sz w:val="22"/>
                <w:szCs w:val="22"/>
                <w:lang w:val="en"/>
              </w:rPr>
              <w:t>engage with community members whose first language is other than English</w:t>
            </w:r>
            <w:r w:rsidR="00227BD6">
              <w:rPr>
                <w:rFonts w:asciiTheme="majorHAnsi" w:hAnsiTheme="majorHAnsi"/>
                <w:sz w:val="22"/>
                <w:szCs w:val="22"/>
                <w:lang w:val="en"/>
              </w:rPr>
              <w:t>.</w:t>
            </w:r>
            <w:r w:rsidR="00227BD6">
              <w:rPr>
                <w:rFonts w:asciiTheme="majorHAnsi" w:hAnsiTheme="majorHAnsi" w:cstheme="majorHAnsi"/>
                <w:sz w:val="22"/>
                <w:szCs w:val="22"/>
              </w:rPr>
              <w:t xml:space="preserve">  </w:t>
            </w:r>
            <w:r w:rsidR="009D2C4D">
              <w:rPr>
                <w:rFonts w:asciiTheme="majorHAnsi" w:hAnsiTheme="majorHAnsi" w:cstheme="majorHAnsi"/>
                <w:sz w:val="22"/>
                <w:szCs w:val="22"/>
              </w:rPr>
              <w:t xml:space="preserve">The decision as to whether to use </w:t>
            </w:r>
            <w:r w:rsidR="00864B1D" w:rsidRPr="00864B1D">
              <w:rPr>
                <w:rFonts w:asciiTheme="majorHAnsi" w:hAnsiTheme="majorHAnsi" w:cstheme="majorHAnsi"/>
                <w:sz w:val="22"/>
                <w:szCs w:val="22"/>
              </w:rPr>
              <w:t xml:space="preserve">RTT </w:t>
            </w:r>
            <w:r w:rsidR="009D2C4D">
              <w:rPr>
                <w:rFonts w:asciiTheme="majorHAnsi" w:hAnsiTheme="majorHAnsi" w:cstheme="majorHAnsi"/>
                <w:sz w:val="22"/>
                <w:szCs w:val="22"/>
              </w:rPr>
              <w:t xml:space="preserve">depends on the type of meeting.  For example, RTT </w:t>
            </w:r>
            <w:r w:rsidR="00864B1D" w:rsidRPr="00864B1D">
              <w:rPr>
                <w:rFonts w:asciiTheme="majorHAnsi" w:hAnsiTheme="majorHAnsi" w:cstheme="majorHAnsi"/>
                <w:sz w:val="22"/>
                <w:szCs w:val="22"/>
              </w:rPr>
              <w:t xml:space="preserve">is most useful during a call, </w:t>
            </w:r>
            <w:r w:rsidR="009D2C4D">
              <w:rPr>
                <w:rFonts w:asciiTheme="majorHAnsi" w:hAnsiTheme="majorHAnsi" w:cstheme="majorHAnsi"/>
                <w:sz w:val="22"/>
                <w:szCs w:val="22"/>
              </w:rPr>
              <w:t xml:space="preserve">but </w:t>
            </w:r>
            <w:r w:rsidR="00864B1D" w:rsidRPr="00864B1D">
              <w:rPr>
                <w:rFonts w:asciiTheme="majorHAnsi" w:hAnsiTheme="majorHAnsi" w:cstheme="majorHAnsi"/>
                <w:sz w:val="22"/>
                <w:szCs w:val="22"/>
              </w:rPr>
              <w:t xml:space="preserve">not </w:t>
            </w:r>
            <w:r w:rsidR="009D2C4D">
              <w:rPr>
                <w:rFonts w:asciiTheme="majorHAnsi" w:hAnsiTheme="majorHAnsi" w:cstheme="majorHAnsi"/>
                <w:sz w:val="22"/>
                <w:szCs w:val="22"/>
              </w:rPr>
              <w:t>as useful for a webinar</w:t>
            </w:r>
            <w:r w:rsidR="00864B1D" w:rsidRPr="00864B1D">
              <w:rPr>
                <w:rFonts w:asciiTheme="majorHAnsi" w:hAnsiTheme="majorHAnsi" w:cstheme="majorHAnsi"/>
                <w:sz w:val="22"/>
                <w:szCs w:val="22"/>
              </w:rPr>
              <w:t>. Having RTT on a call is used to register the conversation or discussion that is taking place during the call/session, in most cases for legal purposes (</w:t>
            </w:r>
            <w:r w:rsidR="009D2C4D">
              <w:rPr>
                <w:rFonts w:asciiTheme="majorHAnsi" w:hAnsiTheme="majorHAnsi" w:cstheme="majorHAnsi"/>
                <w:sz w:val="22"/>
                <w:szCs w:val="22"/>
              </w:rPr>
              <w:t>as with Board sessions/calls).  H</w:t>
            </w:r>
            <w:r w:rsidR="00864B1D" w:rsidRPr="00864B1D">
              <w:rPr>
                <w:rFonts w:asciiTheme="majorHAnsi" w:hAnsiTheme="majorHAnsi" w:cstheme="majorHAnsi"/>
                <w:sz w:val="22"/>
                <w:szCs w:val="22"/>
              </w:rPr>
              <w:t>owever, it is also use</w:t>
            </w:r>
            <w:r w:rsidR="009D2C4D">
              <w:rPr>
                <w:rFonts w:asciiTheme="majorHAnsi" w:hAnsiTheme="majorHAnsi" w:cstheme="majorHAnsi"/>
                <w:sz w:val="22"/>
                <w:szCs w:val="22"/>
              </w:rPr>
              <w:t>d when a Working Gr</w:t>
            </w:r>
            <w:r w:rsidR="00864B1D" w:rsidRPr="00864B1D">
              <w:rPr>
                <w:rFonts w:asciiTheme="majorHAnsi" w:hAnsiTheme="majorHAnsi" w:cstheme="majorHAnsi"/>
                <w:sz w:val="22"/>
                <w:szCs w:val="22"/>
              </w:rPr>
              <w:t>oup is working on something and the note</w:t>
            </w:r>
            <w:r w:rsidR="009D2C4D">
              <w:rPr>
                <w:rFonts w:asciiTheme="majorHAnsi" w:hAnsiTheme="majorHAnsi" w:cstheme="majorHAnsi"/>
                <w:sz w:val="22"/>
                <w:szCs w:val="22"/>
              </w:rPr>
              <w:t>s of what they are discussing are</w:t>
            </w:r>
            <w:r w:rsidR="00864B1D" w:rsidRPr="00864B1D">
              <w:rPr>
                <w:rFonts w:asciiTheme="majorHAnsi" w:hAnsiTheme="majorHAnsi" w:cstheme="majorHAnsi"/>
                <w:sz w:val="22"/>
                <w:szCs w:val="22"/>
              </w:rPr>
              <w:t xml:space="preserve"> needed rather quick</w:t>
            </w:r>
            <w:r w:rsidR="009D2C4D">
              <w:rPr>
                <w:rFonts w:asciiTheme="majorHAnsi" w:hAnsiTheme="majorHAnsi" w:cstheme="majorHAnsi"/>
                <w:sz w:val="22"/>
                <w:szCs w:val="22"/>
              </w:rPr>
              <w:t>ly</w:t>
            </w:r>
            <w:r w:rsidR="00864B1D" w:rsidRPr="00864B1D">
              <w:rPr>
                <w:rFonts w:asciiTheme="majorHAnsi" w:hAnsiTheme="majorHAnsi" w:cstheme="majorHAnsi"/>
                <w:sz w:val="22"/>
                <w:szCs w:val="22"/>
              </w:rPr>
              <w:t xml:space="preserve"> to continue with their work after the call/session.</w:t>
            </w:r>
            <w:r w:rsidR="009D2C4D">
              <w:rPr>
                <w:rFonts w:asciiTheme="majorHAnsi" w:hAnsiTheme="majorHAnsi" w:cstheme="majorHAnsi"/>
                <w:sz w:val="22"/>
                <w:szCs w:val="22"/>
              </w:rPr>
              <w:t xml:space="preserve">  </w:t>
            </w:r>
            <w:r w:rsidR="00864B1D" w:rsidRPr="00864B1D">
              <w:rPr>
                <w:rFonts w:asciiTheme="majorHAnsi" w:hAnsiTheme="majorHAnsi" w:cstheme="majorHAnsi"/>
                <w:sz w:val="22"/>
                <w:szCs w:val="22"/>
              </w:rPr>
              <w:t xml:space="preserve">RTT has also been helpful </w:t>
            </w:r>
            <w:r w:rsidR="009D2C4D">
              <w:rPr>
                <w:rFonts w:asciiTheme="majorHAnsi" w:hAnsiTheme="majorHAnsi" w:cstheme="majorHAnsi"/>
                <w:sz w:val="22"/>
                <w:szCs w:val="22"/>
              </w:rPr>
              <w:t>for</w:t>
            </w:r>
            <w:r w:rsidR="00864B1D" w:rsidRPr="00864B1D">
              <w:rPr>
                <w:rFonts w:asciiTheme="majorHAnsi" w:hAnsiTheme="majorHAnsi" w:cstheme="majorHAnsi"/>
                <w:sz w:val="22"/>
                <w:szCs w:val="22"/>
              </w:rPr>
              <w:t xml:space="preserve"> hearing impaired </w:t>
            </w:r>
            <w:r w:rsidR="009D2C4D">
              <w:rPr>
                <w:rFonts w:asciiTheme="majorHAnsi" w:hAnsiTheme="majorHAnsi" w:cstheme="majorHAnsi"/>
                <w:sz w:val="22"/>
                <w:szCs w:val="22"/>
              </w:rPr>
              <w:t xml:space="preserve">Working Group </w:t>
            </w:r>
            <w:r w:rsidR="00864B1D" w:rsidRPr="00864B1D">
              <w:rPr>
                <w:rFonts w:asciiTheme="majorHAnsi" w:hAnsiTheme="majorHAnsi" w:cstheme="majorHAnsi"/>
                <w:sz w:val="22"/>
                <w:szCs w:val="22"/>
              </w:rPr>
              <w:t xml:space="preserve">members, </w:t>
            </w:r>
            <w:r w:rsidR="009D2C4D">
              <w:rPr>
                <w:rFonts w:asciiTheme="majorHAnsi" w:hAnsiTheme="majorHAnsi" w:cstheme="majorHAnsi"/>
                <w:sz w:val="22"/>
                <w:szCs w:val="22"/>
              </w:rPr>
              <w:t>a</w:t>
            </w:r>
            <w:r w:rsidR="00864B1D" w:rsidRPr="00864B1D">
              <w:rPr>
                <w:rFonts w:asciiTheme="majorHAnsi" w:hAnsiTheme="majorHAnsi" w:cstheme="majorHAnsi"/>
                <w:sz w:val="22"/>
                <w:szCs w:val="22"/>
              </w:rPr>
              <w:t>s a</w:t>
            </w:r>
            <w:r w:rsidR="009D2C4D">
              <w:rPr>
                <w:rFonts w:asciiTheme="majorHAnsi" w:hAnsiTheme="majorHAnsi" w:cstheme="majorHAnsi"/>
                <w:sz w:val="22"/>
                <w:szCs w:val="22"/>
              </w:rPr>
              <w:t>nother</w:t>
            </w:r>
            <w:r w:rsidR="00864B1D" w:rsidRPr="00864B1D">
              <w:rPr>
                <w:rFonts w:asciiTheme="majorHAnsi" w:hAnsiTheme="majorHAnsi" w:cstheme="majorHAnsi"/>
                <w:sz w:val="22"/>
                <w:szCs w:val="22"/>
              </w:rPr>
              <w:t xml:space="preserve"> way to be inclu</w:t>
            </w:r>
            <w:r w:rsidR="009D2C4D">
              <w:rPr>
                <w:rFonts w:asciiTheme="majorHAnsi" w:hAnsiTheme="majorHAnsi" w:cstheme="majorHAnsi"/>
                <w:sz w:val="22"/>
                <w:szCs w:val="22"/>
              </w:rPr>
              <w:t>sive.</w:t>
            </w:r>
            <w:r w:rsidR="007B7B86">
              <w:rPr>
                <w:rFonts w:asciiTheme="majorHAnsi" w:hAnsiTheme="majorHAnsi" w:cstheme="majorHAnsi"/>
                <w:sz w:val="22"/>
                <w:szCs w:val="22"/>
              </w:rPr>
              <w:t xml:space="preserve">  Note, however, that </w:t>
            </w:r>
            <w:r w:rsidR="007B7B86" w:rsidRPr="00864B1D">
              <w:rPr>
                <w:rFonts w:asciiTheme="majorHAnsi" w:hAnsiTheme="majorHAnsi" w:cstheme="majorHAnsi"/>
                <w:sz w:val="22"/>
                <w:szCs w:val="22"/>
              </w:rPr>
              <w:t>RTT transcript is not</w:t>
            </w:r>
            <w:r w:rsidR="007B7B86">
              <w:rPr>
                <w:rFonts w:asciiTheme="majorHAnsi" w:hAnsiTheme="majorHAnsi" w:cstheme="majorHAnsi"/>
                <w:sz w:val="22"/>
                <w:szCs w:val="22"/>
              </w:rPr>
              <w:t xml:space="preserve"> 100 percent accurate.  S</w:t>
            </w:r>
            <w:r w:rsidR="007B7B86" w:rsidRPr="00864B1D">
              <w:rPr>
                <w:rFonts w:asciiTheme="majorHAnsi" w:hAnsiTheme="majorHAnsi" w:cstheme="majorHAnsi"/>
                <w:sz w:val="22"/>
                <w:szCs w:val="22"/>
              </w:rPr>
              <w:t xml:space="preserve">ome words </w:t>
            </w:r>
            <w:r w:rsidR="007B7B86">
              <w:rPr>
                <w:rFonts w:asciiTheme="majorHAnsi" w:hAnsiTheme="majorHAnsi" w:cstheme="majorHAnsi"/>
                <w:sz w:val="22"/>
                <w:szCs w:val="22"/>
              </w:rPr>
              <w:t>m</w:t>
            </w:r>
            <w:r w:rsidR="007B7B86" w:rsidRPr="00864B1D">
              <w:rPr>
                <w:rFonts w:asciiTheme="majorHAnsi" w:hAnsiTheme="majorHAnsi" w:cstheme="majorHAnsi"/>
                <w:sz w:val="22"/>
                <w:szCs w:val="22"/>
              </w:rPr>
              <w:t>ay be missing from an RTT transcript, depending of the quality of the connection, the speed in which the speakers talk, etc. During RTT support, the scribe</w:t>
            </w:r>
            <w:r w:rsidR="007B7B86">
              <w:rPr>
                <w:rFonts w:asciiTheme="majorHAnsi" w:hAnsiTheme="majorHAnsi" w:cstheme="majorHAnsi"/>
                <w:sz w:val="22"/>
                <w:szCs w:val="22"/>
              </w:rPr>
              <w:t>s are</w:t>
            </w:r>
            <w:r w:rsidR="007B7B86" w:rsidRPr="00864B1D">
              <w:rPr>
                <w:rFonts w:asciiTheme="majorHAnsi" w:hAnsiTheme="majorHAnsi" w:cstheme="majorHAnsi"/>
                <w:sz w:val="22"/>
                <w:szCs w:val="22"/>
              </w:rPr>
              <w:t xml:space="preserve"> typing just as a co</w:t>
            </w:r>
            <w:r w:rsidR="007B7B86">
              <w:rPr>
                <w:rFonts w:asciiTheme="majorHAnsi" w:hAnsiTheme="majorHAnsi" w:cstheme="majorHAnsi"/>
                <w:sz w:val="22"/>
                <w:szCs w:val="22"/>
              </w:rPr>
              <w:t>urt reported does, and when the scribes</w:t>
            </w:r>
            <w:r w:rsidR="007B7B86" w:rsidRPr="00864B1D">
              <w:rPr>
                <w:rFonts w:asciiTheme="majorHAnsi" w:hAnsiTheme="majorHAnsi" w:cstheme="majorHAnsi"/>
                <w:sz w:val="22"/>
                <w:szCs w:val="22"/>
              </w:rPr>
              <w:t xml:space="preserve"> review the transcript before</w:t>
            </w:r>
            <w:r w:rsidR="007B7B86">
              <w:rPr>
                <w:rFonts w:asciiTheme="majorHAnsi" w:hAnsiTheme="majorHAnsi" w:cstheme="majorHAnsi"/>
                <w:sz w:val="22"/>
                <w:szCs w:val="22"/>
              </w:rPr>
              <w:t xml:space="preserve"> delivering the final copy, they will l</w:t>
            </w:r>
            <w:r w:rsidR="007B7B86" w:rsidRPr="00864B1D">
              <w:rPr>
                <w:rFonts w:asciiTheme="majorHAnsi" w:hAnsiTheme="majorHAnsi" w:cstheme="majorHAnsi"/>
                <w:sz w:val="22"/>
                <w:szCs w:val="22"/>
              </w:rPr>
              <w:t>ook for typos, not missing words, because they do not work with the original audio as a reference to hear the session again and include whatever may be missing.</w:t>
            </w:r>
          </w:p>
          <w:p w14:paraId="0AAD2042" w14:textId="2EBB45B1" w:rsidR="00D6688C" w:rsidRDefault="00D6688C" w:rsidP="007B7B86">
            <w:pPr>
              <w:widowControl w:val="0"/>
              <w:rPr>
                <w:rFonts w:asciiTheme="majorHAnsi" w:hAnsiTheme="majorHAnsi" w:cstheme="majorHAnsi"/>
                <w:sz w:val="22"/>
                <w:szCs w:val="22"/>
              </w:rPr>
            </w:pPr>
          </w:p>
          <w:p w14:paraId="7E25239E" w14:textId="1ABA392F" w:rsidR="00D6688C" w:rsidRPr="00864B1D" w:rsidRDefault="00D6688C" w:rsidP="00D6688C">
            <w:pPr>
              <w:widowControl w:val="0"/>
              <w:rPr>
                <w:rFonts w:asciiTheme="majorHAnsi" w:hAnsiTheme="majorHAnsi" w:cstheme="majorHAnsi"/>
                <w:sz w:val="22"/>
                <w:szCs w:val="22"/>
              </w:rPr>
            </w:pPr>
            <w:r>
              <w:rPr>
                <w:rFonts w:asciiTheme="majorHAnsi" w:hAnsiTheme="majorHAnsi" w:cstheme="majorHAnsi"/>
                <w:sz w:val="22"/>
                <w:szCs w:val="22"/>
              </w:rPr>
              <w:t xml:space="preserve">Audio-Transcription is an additional option.  </w:t>
            </w:r>
            <w:r>
              <w:rPr>
                <w:rFonts w:asciiTheme="majorHAnsi" w:hAnsiTheme="majorHAnsi" w:cstheme="majorHAnsi"/>
                <w:sz w:val="22"/>
                <w:szCs w:val="22"/>
              </w:rPr>
              <w:t xml:space="preserve">To get a transcript from a call/session, Language Services </w:t>
            </w:r>
            <w:r w:rsidRPr="00864B1D">
              <w:rPr>
                <w:rFonts w:asciiTheme="majorHAnsi" w:hAnsiTheme="majorHAnsi" w:cstheme="majorHAnsi"/>
                <w:sz w:val="22"/>
                <w:szCs w:val="22"/>
              </w:rPr>
              <w:t>offer</w:t>
            </w:r>
            <w:r>
              <w:rPr>
                <w:rFonts w:asciiTheme="majorHAnsi" w:hAnsiTheme="majorHAnsi" w:cstheme="majorHAnsi"/>
                <w:sz w:val="22"/>
                <w:szCs w:val="22"/>
              </w:rPr>
              <w:t xml:space="preserve">s Audio-Transcription after the fact.  A </w:t>
            </w:r>
            <w:r w:rsidRPr="00864B1D">
              <w:rPr>
                <w:rFonts w:asciiTheme="majorHAnsi" w:hAnsiTheme="majorHAnsi" w:cstheme="majorHAnsi"/>
                <w:sz w:val="22"/>
                <w:szCs w:val="22"/>
              </w:rPr>
              <w:t xml:space="preserve">transcript </w:t>
            </w:r>
            <w:r>
              <w:rPr>
                <w:rFonts w:asciiTheme="majorHAnsi" w:hAnsiTheme="majorHAnsi" w:cstheme="majorHAnsi"/>
                <w:sz w:val="22"/>
                <w:szCs w:val="22"/>
              </w:rPr>
              <w:t>is provided within 24 hours</w:t>
            </w:r>
            <w:r w:rsidRPr="00864B1D">
              <w:rPr>
                <w:rFonts w:asciiTheme="majorHAnsi" w:hAnsiTheme="majorHAnsi" w:cstheme="majorHAnsi"/>
                <w:sz w:val="22"/>
                <w:szCs w:val="22"/>
              </w:rPr>
              <w:t xml:space="preserve">.  </w:t>
            </w:r>
            <w:r>
              <w:rPr>
                <w:rFonts w:asciiTheme="majorHAnsi" w:hAnsiTheme="majorHAnsi" w:cstheme="majorHAnsi"/>
                <w:sz w:val="22"/>
                <w:szCs w:val="22"/>
              </w:rPr>
              <w:t>Audio-Transcript is 100 percent accurate to the audio.</w:t>
            </w:r>
          </w:p>
          <w:p w14:paraId="149EA0EA" w14:textId="7530884D" w:rsidR="007D23F6" w:rsidRDefault="007D23F6" w:rsidP="00864B1D">
            <w:pPr>
              <w:widowControl w:val="0"/>
              <w:rPr>
                <w:rFonts w:asciiTheme="majorHAnsi" w:hAnsiTheme="majorHAnsi" w:cstheme="majorHAnsi"/>
                <w:sz w:val="22"/>
                <w:szCs w:val="22"/>
              </w:rPr>
            </w:pPr>
          </w:p>
          <w:p w14:paraId="6601C5EE" w14:textId="10A48029" w:rsidR="007D23F6" w:rsidRDefault="007D23F6" w:rsidP="00864B1D">
            <w:pPr>
              <w:widowControl w:val="0"/>
              <w:rPr>
                <w:rFonts w:asciiTheme="majorHAnsi" w:hAnsiTheme="majorHAnsi" w:cstheme="majorHAnsi"/>
                <w:sz w:val="22"/>
                <w:szCs w:val="22"/>
              </w:rPr>
            </w:pPr>
            <w:r>
              <w:rPr>
                <w:rFonts w:asciiTheme="majorHAnsi" w:hAnsiTheme="majorHAnsi" w:cstheme="majorHAnsi"/>
                <w:sz w:val="22"/>
                <w:szCs w:val="22"/>
              </w:rPr>
              <w:t>Costs:</w:t>
            </w:r>
          </w:p>
          <w:p w14:paraId="01A12E5E" w14:textId="3D7E8590" w:rsidR="00864B1D" w:rsidRDefault="007D23F6" w:rsidP="00864B1D">
            <w:pPr>
              <w:widowControl w:val="0"/>
              <w:rPr>
                <w:rFonts w:asciiTheme="majorHAnsi" w:hAnsiTheme="majorHAnsi" w:cstheme="majorHAnsi"/>
                <w:sz w:val="22"/>
                <w:szCs w:val="22"/>
              </w:rPr>
            </w:pPr>
            <w:r>
              <w:rPr>
                <w:rFonts w:asciiTheme="majorHAnsi" w:hAnsiTheme="majorHAnsi" w:cstheme="majorHAnsi"/>
                <w:sz w:val="22"/>
                <w:szCs w:val="22"/>
              </w:rPr>
              <w:t>The</w:t>
            </w:r>
            <w:r w:rsidR="00864B1D" w:rsidRPr="00864B1D">
              <w:rPr>
                <w:rFonts w:asciiTheme="majorHAnsi" w:hAnsiTheme="majorHAnsi" w:cstheme="majorHAnsi"/>
                <w:sz w:val="22"/>
                <w:szCs w:val="22"/>
              </w:rPr>
              <w:t xml:space="preserve"> cost per hour of RTT during a call </w:t>
            </w:r>
            <w:r w:rsidR="0027334A">
              <w:rPr>
                <w:rFonts w:asciiTheme="majorHAnsi" w:hAnsiTheme="majorHAnsi" w:cstheme="majorHAnsi"/>
                <w:sz w:val="22"/>
                <w:szCs w:val="22"/>
              </w:rPr>
              <w:t xml:space="preserve">and during ICANN meetings </w:t>
            </w:r>
            <w:r w:rsidR="00864B1D" w:rsidRPr="00864B1D">
              <w:rPr>
                <w:rFonts w:asciiTheme="majorHAnsi" w:hAnsiTheme="majorHAnsi" w:cstheme="majorHAnsi"/>
                <w:sz w:val="22"/>
                <w:szCs w:val="22"/>
              </w:rPr>
              <w:t xml:space="preserve">is approximately $120.  Deliverables include, aside from the actual service, the provision of a transcript, </w:t>
            </w:r>
            <w:r>
              <w:rPr>
                <w:rFonts w:asciiTheme="majorHAnsi" w:hAnsiTheme="majorHAnsi" w:cstheme="majorHAnsi"/>
                <w:sz w:val="22"/>
                <w:szCs w:val="22"/>
              </w:rPr>
              <w:t>first a draft and within 24 hours</w:t>
            </w:r>
            <w:r w:rsidR="00864B1D" w:rsidRPr="00864B1D">
              <w:rPr>
                <w:rFonts w:asciiTheme="majorHAnsi" w:hAnsiTheme="majorHAnsi" w:cstheme="majorHAnsi"/>
                <w:sz w:val="22"/>
                <w:szCs w:val="22"/>
              </w:rPr>
              <w:t xml:space="preserve"> the final.  </w:t>
            </w:r>
            <w:r>
              <w:rPr>
                <w:rFonts w:asciiTheme="majorHAnsi" w:hAnsiTheme="majorHAnsi" w:cstheme="majorHAnsi"/>
                <w:sz w:val="22"/>
                <w:szCs w:val="22"/>
              </w:rPr>
              <w:t>However</w:t>
            </w:r>
            <w:r w:rsidR="00864B1D" w:rsidRPr="00864B1D">
              <w:rPr>
                <w:rFonts w:asciiTheme="majorHAnsi" w:hAnsiTheme="majorHAnsi" w:cstheme="majorHAnsi"/>
                <w:sz w:val="22"/>
                <w:szCs w:val="22"/>
              </w:rPr>
              <w:t>, the transcript</w:t>
            </w:r>
            <w:r>
              <w:rPr>
                <w:rFonts w:asciiTheme="majorHAnsi" w:hAnsiTheme="majorHAnsi" w:cstheme="majorHAnsi"/>
                <w:sz w:val="22"/>
                <w:szCs w:val="22"/>
              </w:rPr>
              <w:t xml:space="preserve"> from an RTT session is not 100 percent</w:t>
            </w:r>
            <w:r w:rsidR="007B7B86">
              <w:rPr>
                <w:rFonts w:asciiTheme="majorHAnsi" w:hAnsiTheme="majorHAnsi" w:cstheme="majorHAnsi"/>
                <w:sz w:val="22"/>
                <w:szCs w:val="22"/>
              </w:rPr>
              <w:t xml:space="preserve"> accurate.</w:t>
            </w:r>
            <w:r w:rsidR="0027334A">
              <w:rPr>
                <w:rFonts w:asciiTheme="majorHAnsi" w:hAnsiTheme="majorHAnsi" w:cstheme="majorHAnsi"/>
                <w:sz w:val="22"/>
                <w:szCs w:val="22"/>
              </w:rPr>
              <w:t xml:space="preserve"> </w:t>
            </w:r>
          </w:p>
          <w:p w14:paraId="07EB7F4E" w14:textId="5F3EB930" w:rsidR="005A3AE8" w:rsidRDefault="005A3AE8" w:rsidP="00864B1D">
            <w:pPr>
              <w:widowControl w:val="0"/>
              <w:rPr>
                <w:rFonts w:asciiTheme="majorHAnsi" w:hAnsiTheme="majorHAnsi" w:cstheme="majorHAnsi"/>
                <w:sz w:val="22"/>
                <w:szCs w:val="22"/>
              </w:rPr>
            </w:pPr>
          </w:p>
          <w:p w14:paraId="6A438A20" w14:textId="09759486" w:rsidR="005A3AE8" w:rsidRPr="005A3AE8" w:rsidRDefault="005A3AE8" w:rsidP="00864B1D">
            <w:pPr>
              <w:widowControl w:val="0"/>
              <w:rPr>
                <w:rFonts w:asciiTheme="majorHAnsi" w:hAnsiTheme="majorHAnsi" w:cstheme="majorHAnsi"/>
                <w:b/>
                <w:sz w:val="22"/>
                <w:szCs w:val="22"/>
              </w:rPr>
            </w:pPr>
            <w:r w:rsidRPr="005A3AE8">
              <w:rPr>
                <w:rFonts w:asciiTheme="majorHAnsi" w:hAnsiTheme="majorHAnsi" w:cstheme="majorHAnsi"/>
                <w:b/>
                <w:sz w:val="22"/>
                <w:szCs w:val="22"/>
              </w:rPr>
              <w:t>2. Possible Approaches to Using Language Services</w:t>
            </w:r>
          </w:p>
          <w:p w14:paraId="7ECFA195" w14:textId="7E76C736" w:rsidR="005A3AE8" w:rsidRDefault="005A3AE8" w:rsidP="00864B1D">
            <w:pPr>
              <w:widowControl w:val="0"/>
              <w:rPr>
                <w:rFonts w:asciiTheme="majorHAnsi" w:hAnsiTheme="majorHAnsi" w:cstheme="majorHAnsi"/>
                <w:sz w:val="22"/>
                <w:szCs w:val="22"/>
              </w:rPr>
            </w:pPr>
          </w:p>
          <w:p w14:paraId="2DC56D03" w14:textId="38DCC6A6" w:rsidR="005A3AE8" w:rsidRPr="00864B1D" w:rsidRDefault="00453BD3" w:rsidP="00864B1D">
            <w:pPr>
              <w:widowControl w:val="0"/>
              <w:rPr>
                <w:rFonts w:asciiTheme="majorHAnsi" w:hAnsiTheme="majorHAnsi" w:cstheme="majorHAnsi"/>
                <w:sz w:val="22"/>
                <w:szCs w:val="22"/>
              </w:rPr>
            </w:pPr>
            <w:r>
              <w:rPr>
                <w:rFonts w:asciiTheme="majorHAnsi" w:hAnsiTheme="majorHAnsi" w:cstheme="majorHAnsi"/>
                <w:sz w:val="22"/>
                <w:szCs w:val="22"/>
              </w:rPr>
              <w:t xml:space="preserve">To date interpretation and transcription has been provided when a particular need has been idenfified, most commonly in the GAC and ALAC and particularly at ICANN meetings where the meeting is based in a country where English is not the official or primary language.  Simulaneous interpretation also has been offered on a trial basis, such as for the Pre-ICANN61 Policy Open House sessions on 02 March.  While the costs may not seem high, they can become quite high if it was decided, for example, that all Working Group meetings have interpretation and/or RTT.  One approach would be to offer a variety of options and for Working Groups to determine whether and/or when to request a service.  For example, </w:t>
            </w:r>
            <w:r w:rsidR="00385726">
              <w:rPr>
                <w:rFonts w:asciiTheme="majorHAnsi" w:hAnsiTheme="majorHAnsi" w:cstheme="majorHAnsi"/>
                <w:sz w:val="22"/>
                <w:szCs w:val="22"/>
              </w:rPr>
              <w:t>if a Working Group had a high percentage of Spanish speaking members, it might decide to request interpretation in English and Spanish, or to request audio-transcription.  Thus, a cost-effective approach would be to not mandate language service use for Working Group or GNSO Council meetings, but to allow the groups to put forward a request along with justification concerning the need for the service, with services approved on an as-needed basis when justified.</w:t>
            </w:r>
            <w:bookmarkStart w:id="0" w:name="_GoBack"/>
            <w:bookmarkEnd w:id="0"/>
          </w:p>
          <w:p w14:paraId="5B36D9B7" w14:textId="77777777" w:rsidR="004311B8" w:rsidRPr="000F6CF6" w:rsidRDefault="004311B8" w:rsidP="009B40F8">
            <w:pPr>
              <w:widowControl w:val="0"/>
              <w:rPr>
                <w:rFonts w:asciiTheme="majorHAnsi" w:hAnsiTheme="majorHAnsi" w:cstheme="majorHAnsi"/>
                <w:sz w:val="22"/>
                <w:szCs w:val="22"/>
              </w:rPr>
            </w:pPr>
          </w:p>
          <w:p w14:paraId="6B5A73B8" w14:textId="77777777" w:rsidR="00D84DA8" w:rsidRPr="000F6CF6" w:rsidRDefault="00D84DA8" w:rsidP="00D84DA8">
            <w:pPr>
              <w:widowControl w:val="0"/>
              <w:rPr>
                <w:rFonts w:asciiTheme="majorHAnsi" w:hAnsiTheme="majorHAnsi" w:cstheme="majorHAnsi"/>
                <w:b/>
                <w:sz w:val="22"/>
                <w:szCs w:val="22"/>
              </w:rPr>
            </w:pPr>
            <w:r w:rsidRPr="000F6CF6">
              <w:rPr>
                <w:rFonts w:asciiTheme="majorHAnsi" w:hAnsiTheme="majorHAnsi" w:cstheme="majorHAnsi"/>
                <w:b/>
                <w:sz w:val="22"/>
                <w:szCs w:val="22"/>
              </w:rPr>
              <w:t>Working Group Determination:</w:t>
            </w:r>
          </w:p>
          <w:p w14:paraId="5B361F5E" w14:textId="77777777" w:rsidR="00D84DA8" w:rsidRPr="000F6CF6" w:rsidRDefault="00D84DA8" w:rsidP="00D84DA8">
            <w:pPr>
              <w:widowControl w:val="0"/>
              <w:rPr>
                <w:rFonts w:asciiTheme="majorHAnsi" w:hAnsiTheme="majorHAnsi" w:cstheme="majorHAnsi"/>
                <w:sz w:val="22"/>
                <w:szCs w:val="22"/>
              </w:rPr>
            </w:pPr>
          </w:p>
          <w:p w14:paraId="29C619A3" w14:textId="5CD1F0D9" w:rsidR="00762354" w:rsidRPr="000F6CF6" w:rsidRDefault="00BF4890" w:rsidP="00080400">
            <w:pPr>
              <w:widowControl w:val="0"/>
              <w:rPr>
                <w:rFonts w:asciiTheme="majorHAnsi" w:hAnsiTheme="majorHAnsi" w:cstheme="majorHAnsi"/>
                <w:sz w:val="22"/>
                <w:szCs w:val="22"/>
              </w:rPr>
            </w:pPr>
            <w:r w:rsidRPr="000F6CF6">
              <w:rPr>
                <w:rFonts w:asciiTheme="majorHAnsi" w:hAnsiTheme="majorHAnsi" w:cstheme="majorHAnsi"/>
                <w:sz w:val="22"/>
                <w:szCs w:val="22"/>
              </w:rPr>
              <w:t>TBD</w:t>
            </w:r>
          </w:p>
        </w:tc>
      </w:tr>
    </w:tbl>
    <w:p w14:paraId="08286190" w14:textId="77C843D5" w:rsidR="00490DE6" w:rsidRDefault="00490DE6" w:rsidP="00F84029">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DC457C">
        <w:trPr>
          <w:trHeight w:val="418"/>
        </w:trPr>
        <w:tc>
          <w:tcPr>
            <w:tcW w:w="10260" w:type="dxa"/>
            <w:tcBorders>
              <w:top w:val="single" w:sz="6" w:space="0" w:color="auto"/>
              <w:bottom w:val="nil"/>
            </w:tcBorders>
            <w:shd w:val="clear" w:color="auto" w:fill="808080"/>
          </w:tcPr>
          <w:p w14:paraId="1716ED6C" w14:textId="5B988731" w:rsidR="00762354" w:rsidRDefault="00762354" w:rsidP="00F84029">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2FF9E286" w:rsidR="008942C9" w:rsidRPr="00DC457C" w:rsidRDefault="00E36D27" w:rsidP="004311B8">
            <w:pPr>
              <w:pStyle w:val="FormText1"/>
              <w:widowControl w:val="0"/>
              <w:rPr>
                <w:rFonts w:asciiTheme="majorHAnsi" w:hAnsiTheme="majorHAnsi"/>
                <w:sz w:val="22"/>
                <w:szCs w:val="22"/>
              </w:rPr>
            </w:pPr>
            <w:r>
              <w:rPr>
                <w:rFonts w:asciiTheme="majorHAnsi" w:hAnsiTheme="majorHAnsi" w:cs="Calibri"/>
                <w:sz w:val="22"/>
                <w:szCs w:val="22"/>
              </w:rPr>
              <w:t>None.</w:t>
            </w:r>
          </w:p>
        </w:tc>
      </w:tr>
    </w:tbl>
    <w:p w14:paraId="15023EB1"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DA419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49460710" w:rsidR="00762354" w:rsidRPr="00DF21F7" w:rsidRDefault="00A02129" w:rsidP="00DA4198">
            <w:pPr>
              <w:widowControl w:val="0"/>
            </w:pPr>
            <w:r>
              <w:t>None</w:t>
            </w:r>
            <w:r w:rsidR="004311B8">
              <w:t>.</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DA4198">
            <w:pPr>
              <w:widowControl w:val="0"/>
              <w:rPr>
                <w:rFonts w:ascii="Arial" w:hAnsi="Arial" w:cs="Arial"/>
              </w:rPr>
            </w:pPr>
          </w:p>
        </w:tc>
      </w:tr>
    </w:tbl>
    <w:p w14:paraId="44BDB2F8" w14:textId="77777777" w:rsidR="00762354" w:rsidRDefault="00762354" w:rsidP="00DA4198">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DA419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45DD4734" w:rsidR="00762354" w:rsidRPr="000F6CF6" w:rsidRDefault="000469DD" w:rsidP="00DA4198">
            <w:pPr>
              <w:widowControl w:val="0"/>
              <w:rPr>
                <w:rFonts w:asciiTheme="majorHAnsi" w:hAnsiTheme="majorHAnsi" w:cstheme="majorHAnsi"/>
                <w:sz w:val="22"/>
                <w:szCs w:val="22"/>
              </w:rPr>
            </w:pPr>
            <w:r w:rsidRPr="000F6CF6">
              <w:rPr>
                <w:rFonts w:asciiTheme="majorHAnsi" w:hAnsiTheme="majorHAnsi" w:cstheme="majorHAnsi"/>
                <w:sz w:val="22"/>
                <w:szCs w:val="22"/>
              </w:rPr>
              <w:t>It is not clear to staff whether a KPI applies in the implementation of these recommendations.</w:t>
            </w:r>
          </w:p>
        </w:tc>
      </w:tr>
    </w:tbl>
    <w:p w14:paraId="00DB4AB6" w14:textId="77777777" w:rsidR="00762354" w:rsidRDefault="00762354" w:rsidP="00DA4198">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F84029">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DA4198">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26F6BCEE" w:rsidR="00762354" w:rsidRPr="000F6CF6" w:rsidRDefault="00A02129" w:rsidP="00DA4198">
            <w:pPr>
              <w:widowControl w:val="0"/>
              <w:rPr>
                <w:rFonts w:asciiTheme="majorHAnsi" w:hAnsiTheme="majorHAnsi" w:cstheme="majorHAnsi"/>
                <w:b/>
                <w:sz w:val="22"/>
                <w:szCs w:val="22"/>
              </w:rPr>
            </w:pPr>
            <w:r w:rsidRPr="000F6CF6">
              <w:rPr>
                <w:rFonts w:asciiTheme="majorHAnsi" w:hAnsiTheme="majorHAnsi" w:cstheme="majorHAnsi"/>
                <w:sz w:val="22"/>
                <w:szCs w:val="22"/>
              </w:rPr>
              <w:t>Staff resources</w:t>
            </w:r>
            <w:r w:rsidR="00702D7F" w:rsidRPr="000F6CF6">
              <w:rPr>
                <w:rFonts w:asciiTheme="majorHAnsi" w:hAnsiTheme="majorHAnsi" w:cstheme="majorHAnsi"/>
                <w:sz w:val="22"/>
                <w:szCs w:val="22"/>
              </w:rPr>
              <w:t>.</w:t>
            </w:r>
          </w:p>
        </w:tc>
      </w:tr>
    </w:tbl>
    <w:p w14:paraId="7B4A5DA7" w14:textId="77777777" w:rsidR="005C5345" w:rsidRDefault="005C5345" w:rsidP="00D84DA8">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F84029">
            <w:pPr>
              <w:widowControl w:val="0"/>
              <w:rPr>
                <w:rFonts w:ascii="Arial" w:hAnsi="Arial"/>
                <w:b/>
                <w:color w:val="FFFFFF"/>
              </w:rPr>
            </w:pPr>
            <w:r>
              <w:rPr>
                <w:rFonts w:ascii="Arial" w:hAnsi="Arial"/>
                <w:b/>
                <w:smallCaps/>
                <w:color w:val="FFFFFF"/>
              </w:rPr>
              <w:t>Approvers</w:t>
            </w:r>
          </w:p>
        </w:tc>
      </w:tr>
      <w:tr w:rsidR="00762354" w14:paraId="6B4A4F88" w14:textId="77777777" w:rsidTr="00E8325E">
        <w:trPr>
          <w:cantSplit/>
        </w:trPr>
        <w:tc>
          <w:tcPr>
            <w:tcW w:w="4140" w:type="dxa"/>
          </w:tcPr>
          <w:p w14:paraId="2918825F" w14:textId="77777777" w:rsidR="00762354" w:rsidRDefault="00762354" w:rsidP="00DA4198">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F84029">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F84029">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0F6CF6" w:rsidRDefault="00147321" w:rsidP="00DA4198">
            <w:pPr>
              <w:widowControl w:val="0"/>
              <w:rPr>
                <w:rFonts w:asciiTheme="majorHAnsi" w:hAnsiTheme="majorHAnsi"/>
                <w:sz w:val="22"/>
                <w:szCs w:val="22"/>
              </w:rPr>
            </w:pPr>
            <w:r w:rsidRPr="000F6CF6">
              <w:rPr>
                <w:rFonts w:asciiTheme="majorHAnsi" w:hAnsiTheme="majorHAnsi"/>
                <w:sz w:val="22"/>
                <w:szCs w:val="22"/>
              </w:rPr>
              <w:t xml:space="preserve">GNSO </w:t>
            </w:r>
            <w:r w:rsidR="005C5345" w:rsidRPr="000F6CF6">
              <w:rPr>
                <w:rFonts w:asciiTheme="majorHAnsi" w:hAnsiTheme="majorHAnsi"/>
                <w:sz w:val="22"/>
                <w:szCs w:val="22"/>
              </w:rPr>
              <w:t>Review Working Group</w:t>
            </w:r>
          </w:p>
        </w:tc>
        <w:tc>
          <w:tcPr>
            <w:tcW w:w="3240" w:type="dxa"/>
          </w:tcPr>
          <w:p w14:paraId="71C35F8B" w14:textId="77777777" w:rsidR="00762354" w:rsidRDefault="00762354" w:rsidP="00F84029">
            <w:pPr>
              <w:widowControl w:val="0"/>
              <w:rPr>
                <w:rFonts w:ascii="Arial" w:hAnsi="Arial"/>
              </w:rPr>
            </w:pPr>
          </w:p>
        </w:tc>
        <w:tc>
          <w:tcPr>
            <w:tcW w:w="1440" w:type="dxa"/>
          </w:tcPr>
          <w:p w14:paraId="6F353DFF" w14:textId="77777777" w:rsidR="00762354" w:rsidRDefault="00762354" w:rsidP="00F84029">
            <w:pPr>
              <w:widowControl w:val="0"/>
              <w:jc w:val="center"/>
              <w:rPr>
                <w:rFonts w:ascii="Arial" w:hAnsi="Arial"/>
              </w:rPr>
            </w:pPr>
          </w:p>
        </w:tc>
        <w:tc>
          <w:tcPr>
            <w:tcW w:w="1440" w:type="dxa"/>
          </w:tcPr>
          <w:p w14:paraId="68984C0E" w14:textId="77777777" w:rsidR="00762354" w:rsidRDefault="00762354">
            <w:pPr>
              <w:widowControl w:val="0"/>
              <w:jc w:val="center"/>
              <w:rPr>
                <w:rFonts w:ascii="Arial" w:hAnsi="Arial"/>
              </w:rPr>
            </w:pPr>
          </w:p>
        </w:tc>
      </w:tr>
    </w:tbl>
    <w:p w14:paraId="2C77F26F" w14:textId="77777777" w:rsidR="00762354" w:rsidRDefault="00762354" w:rsidP="00F84029">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pPr>
              <w:widowControl w:val="0"/>
              <w:rPr>
                <w:rFonts w:ascii="Arial" w:hAnsi="Arial"/>
                <w:b/>
                <w:color w:val="FFFFFF"/>
              </w:rPr>
            </w:pPr>
            <w:r>
              <w:rPr>
                <w:rFonts w:ascii="Arial" w:hAnsi="Arial"/>
                <w:b/>
                <w:smallCaps/>
                <w:color w:val="FFFFFF"/>
              </w:rPr>
              <w:t>Revision History</w:t>
            </w:r>
          </w:p>
        </w:tc>
      </w:tr>
      <w:tr w:rsidR="00762354" w14:paraId="0A14AFFB" w14:textId="77777777" w:rsidTr="00E8325E">
        <w:trPr>
          <w:cantSplit/>
        </w:trPr>
        <w:tc>
          <w:tcPr>
            <w:tcW w:w="1440" w:type="dxa"/>
          </w:tcPr>
          <w:p w14:paraId="4FC5532B" w14:textId="77777777" w:rsidR="00762354" w:rsidRDefault="00762354" w:rsidP="00DA4198">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F84029">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F84029">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pPr>
              <w:widowControl w:val="0"/>
              <w:jc w:val="center"/>
              <w:rPr>
                <w:rFonts w:ascii="Arial" w:hAnsi="Arial"/>
                <w:b/>
                <w:sz w:val="16"/>
              </w:rPr>
            </w:pPr>
            <w:r>
              <w:rPr>
                <w:rFonts w:ascii="Arial" w:hAnsi="Arial"/>
                <w:b/>
                <w:sz w:val="16"/>
              </w:rPr>
              <w:t>Author</w:t>
            </w:r>
          </w:p>
        </w:tc>
      </w:tr>
      <w:tr w:rsidR="00762354" w14:paraId="75AE64A3" w14:textId="77777777" w:rsidTr="00A02129">
        <w:trPr>
          <w:cantSplit/>
          <w:trHeight w:val="297"/>
        </w:trPr>
        <w:tc>
          <w:tcPr>
            <w:tcW w:w="1440" w:type="dxa"/>
          </w:tcPr>
          <w:p w14:paraId="56AFF57E" w14:textId="440F01B0" w:rsidR="00762354" w:rsidRPr="000F6CF6" w:rsidRDefault="00F10A22" w:rsidP="00F10A22">
            <w:pPr>
              <w:widowControl w:val="0"/>
              <w:jc w:val="center"/>
              <w:rPr>
                <w:rFonts w:asciiTheme="majorHAnsi" w:hAnsiTheme="majorHAnsi"/>
                <w:sz w:val="22"/>
                <w:szCs w:val="22"/>
              </w:rPr>
            </w:pPr>
            <w:r w:rsidRPr="000F6CF6">
              <w:rPr>
                <w:rFonts w:asciiTheme="majorHAnsi" w:hAnsiTheme="majorHAnsi"/>
                <w:sz w:val="22"/>
                <w:szCs w:val="22"/>
              </w:rPr>
              <w:t xml:space="preserve">17 January </w:t>
            </w:r>
            <w:r w:rsidR="004E7680" w:rsidRPr="000F6CF6">
              <w:rPr>
                <w:rFonts w:asciiTheme="majorHAnsi" w:hAnsiTheme="majorHAnsi"/>
                <w:sz w:val="22"/>
                <w:szCs w:val="22"/>
              </w:rPr>
              <w:t>201</w:t>
            </w:r>
            <w:r w:rsidRPr="000F6CF6">
              <w:rPr>
                <w:rFonts w:asciiTheme="majorHAnsi" w:hAnsiTheme="majorHAnsi"/>
                <w:sz w:val="22"/>
                <w:szCs w:val="22"/>
              </w:rPr>
              <w:t>8</w:t>
            </w:r>
          </w:p>
        </w:tc>
        <w:tc>
          <w:tcPr>
            <w:tcW w:w="1440" w:type="dxa"/>
          </w:tcPr>
          <w:p w14:paraId="3769BD4A" w14:textId="04798689" w:rsidR="00762354" w:rsidRPr="000F6CF6" w:rsidRDefault="00207A4D" w:rsidP="00DA4198">
            <w:pPr>
              <w:widowControl w:val="0"/>
              <w:jc w:val="center"/>
              <w:rPr>
                <w:rFonts w:asciiTheme="majorHAnsi" w:hAnsiTheme="majorHAnsi"/>
                <w:sz w:val="22"/>
                <w:szCs w:val="22"/>
              </w:rPr>
            </w:pPr>
            <w:r w:rsidRPr="000F6CF6">
              <w:rPr>
                <w:rFonts w:asciiTheme="majorHAnsi" w:hAnsiTheme="majorHAnsi"/>
                <w:sz w:val="22"/>
                <w:szCs w:val="22"/>
              </w:rPr>
              <w:t>V</w:t>
            </w:r>
            <w:r w:rsidR="00490DE6" w:rsidRPr="000F6CF6">
              <w:rPr>
                <w:rFonts w:asciiTheme="majorHAnsi" w:hAnsiTheme="majorHAnsi"/>
                <w:sz w:val="22"/>
                <w:szCs w:val="22"/>
              </w:rPr>
              <w:t>1</w:t>
            </w:r>
          </w:p>
        </w:tc>
        <w:tc>
          <w:tcPr>
            <w:tcW w:w="5130" w:type="dxa"/>
          </w:tcPr>
          <w:p w14:paraId="6E8F838A" w14:textId="5043FB7B" w:rsidR="00762354" w:rsidRPr="000F6CF6" w:rsidRDefault="00207A4D" w:rsidP="00F84029">
            <w:pPr>
              <w:widowControl w:val="0"/>
              <w:rPr>
                <w:rFonts w:asciiTheme="majorHAnsi" w:hAnsiTheme="majorHAnsi"/>
                <w:sz w:val="22"/>
                <w:szCs w:val="22"/>
              </w:rPr>
            </w:pPr>
            <w:r w:rsidRPr="000F6CF6">
              <w:rPr>
                <w:rFonts w:asciiTheme="majorHAnsi" w:hAnsiTheme="majorHAnsi"/>
                <w:sz w:val="22"/>
                <w:szCs w:val="22"/>
              </w:rPr>
              <w:t>Original Draft</w:t>
            </w:r>
            <w:r w:rsidR="00A02129" w:rsidRPr="000F6CF6">
              <w:rPr>
                <w:rFonts w:asciiTheme="majorHAnsi" w:hAnsiTheme="majorHAnsi"/>
                <w:sz w:val="22"/>
                <w:szCs w:val="22"/>
              </w:rPr>
              <w:t>.</w:t>
            </w:r>
          </w:p>
        </w:tc>
        <w:tc>
          <w:tcPr>
            <w:tcW w:w="2250" w:type="dxa"/>
          </w:tcPr>
          <w:p w14:paraId="12B6462A" w14:textId="0DFA9B3E" w:rsidR="00762354" w:rsidRPr="000F6CF6" w:rsidRDefault="00F10A22" w:rsidP="00F84029">
            <w:pPr>
              <w:widowControl w:val="0"/>
              <w:rPr>
                <w:rFonts w:asciiTheme="majorHAnsi" w:hAnsiTheme="majorHAnsi"/>
                <w:sz w:val="22"/>
                <w:szCs w:val="22"/>
              </w:rPr>
            </w:pPr>
            <w:r w:rsidRPr="000F6CF6">
              <w:rPr>
                <w:rFonts w:asciiTheme="majorHAnsi" w:hAnsiTheme="majorHAnsi"/>
                <w:sz w:val="22"/>
                <w:szCs w:val="22"/>
              </w:rPr>
              <w:t>Julie Hedlund, Policy Director</w:t>
            </w:r>
          </w:p>
        </w:tc>
      </w:tr>
      <w:tr w:rsidR="005B4AAF" w14:paraId="116D83CC" w14:textId="77777777" w:rsidTr="00A02129">
        <w:trPr>
          <w:cantSplit/>
          <w:trHeight w:val="297"/>
          <w:ins w:id="1" w:author="Author"/>
        </w:trPr>
        <w:tc>
          <w:tcPr>
            <w:tcW w:w="1440" w:type="dxa"/>
          </w:tcPr>
          <w:p w14:paraId="79B694AD" w14:textId="7B7D2031" w:rsidR="005B4AAF" w:rsidRPr="000F6CF6" w:rsidRDefault="005B4AAF" w:rsidP="00F10A22">
            <w:pPr>
              <w:widowControl w:val="0"/>
              <w:jc w:val="center"/>
              <w:rPr>
                <w:ins w:id="2" w:author="Author"/>
                <w:rFonts w:asciiTheme="majorHAnsi" w:hAnsiTheme="majorHAnsi"/>
                <w:sz w:val="22"/>
                <w:szCs w:val="22"/>
              </w:rPr>
            </w:pPr>
            <w:ins w:id="3" w:author="Author">
              <w:r w:rsidRPr="000F6CF6">
                <w:rPr>
                  <w:rFonts w:asciiTheme="majorHAnsi" w:hAnsiTheme="majorHAnsi"/>
                  <w:sz w:val="22"/>
                  <w:szCs w:val="22"/>
                </w:rPr>
                <w:t>14 February 2018</w:t>
              </w:r>
            </w:ins>
          </w:p>
        </w:tc>
        <w:tc>
          <w:tcPr>
            <w:tcW w:w="1440" w:type="dxa"/>
          </w:tcPr>
          <w:p w14:paraId="6C72A5A9" w14:textId="2A064B37" w:rsidR="005B4AAF" w:rsidRPr="000F6CF6" w:rsidRDefault="005B4AAF" w:rsidP="00DA4198">
            <w:pPr>
              <w:widowControl w:val="0"/>
              <w:jc w:val="center"/>
              <w:rPr>
                <w:ins w:id="4" w:author="Author"/>
                <w:rFonts w:asciiTheme="majorHAnsi" w:hAnsiTheme="majorHAnsi"/>
                <w:sz w:val="22"/>
                <w:szCs w:val="22"/>
              </w:rPr>
            </w:pPr>
            <w:ins w:id="5" w:author="Author">
              <w:r w:rsidRPr="000F6CF6">
                <w:rPr>
                  <w:rFonts w:asciiTheme="majorHAnsi" w:hAnsiTheme="majorHAnsi"/>
                  <w:sz w:val="22"/>
                  <w:szCs w:val="22"/>
                </w:rPr>
                <w:t>V2</w:t>
              </w:r>
            </w:ins>
          </w:p>
        </w:tc>
        <w:tc>
          <w:tcPr>
            <w:tcW w:w="5130" w:type="dxa"/>
          </w:tcPr>
          <w:p w14:paraId="054A2522" w14:textId="56C2E46C" w:rsidR="005B4AAF" w:rsidRPr="000F6CF6" w:rsidRDefault="005B4AAF" w:rsidP="00F84029">
            <w:pPr>
              <w:widowControl w:val="0"/>
              <w:rPr>
                <w:ins w:id="6" w:author="Author"/>
                <w:rFonts w:asciiTheme="majorHAnsi" w:hAnsiTheme="majorHAnsi"/>
                <w:sz w:val="22"/>
                <w:szCs w:val="22"/>
              </w:rPr>
            </w:pPr>
            <w:ins w:id="7" w:author="Author">
              <w:r w:rsidRPr="000F6CF6">
                <w:rPr>
                  <w:rFonts w:asciiTheme="majorHAnsi" w:hAnsiTheme="majorHAnsi"/>
                  <w:sz w:val="22"/>
                  <w:szCs w:val="22"/>
                </w:rPr>
                <w:t xml:space="preserve">Revised based on the discussion during the Working Group meeting on </w:t>
              </w:r>
              <w:r w:rsidR="00416DF4" w:rsidRPr="000F6CF6">
                <w:rPr>
                  <w:rFonts w:asciiTheme="majorHAnsi" w:hAnsiTheme="majorHAnsi"/>
                  <w:sz w:val="22"/>
                  <w:szCs w:val="22"/>
                </w:rPr>
                <w:t>08 February 2018.</w:t>
              </w:r>
            </w:ins>
          </w:p>
        </w:tc>
        <w:tc>
          <w:tcPr>
            <w:tcW w:w="2250" w:type="dxa"/>
          </w:tcPr>
          <w:p w14:paraId="087F29A6" w14:textId="00BED179" w:rsidR="005B4AAF" w:rsidRPr="000F6CF6" w:rsidRDefault="00416DF4" w:rsidP="00F84029">
            <w:pPr>
              <w:widowControl w:val="0"/>
              <w:rPr>
                <w:ins w:id="8" w:author="Author"/>
                <w:rFonts w:asciiTheme="majorHAnsi" w:hAnsiTheme="majorHAnsi"/>
                <w:sz w:val="22"/>
                <w:szCs w:val="22"/>
              </w:rPr>
            </w:pPr>
            <w:ins w:id="9" w:author="Author">
              <w:r w:rsidRPr="000F6CF6">
                <w:rPr>
                  <w:rFonts w:asciiTheme="majorHAnsi" w:hAnsiTheme="majorHAnsi"/>
                  <w:sz w:val="22"/>
                  <w:szCs w:val="22"/>
                </w:rPr>
                <w:t>Julie Hedlund, Policy Director</w:t>
              </w:r>
            </w:ins>
          </w:p>
        </w:tc>
      </w:tr>
    </w:tbl>
    <w:p w14:paraId="2501C95D" w14:textId="77777777" w:rsidR="00762354" w:rsidRDefault="00762354" w:rsidP="00DA4198">
      <w:pPr>
        <w:widowControl w:val="0"/>
        <w:rPr>
          <w:rFonts w:ascii="Arial" w:hAnsi="Arial"/>
        </w:rPr>
      </w:pPr>
    </w:p>
    <w:p w14:paraId="5096CA5A" w14:textId="77777777" w:rsidR="00762354" w:rsidRDefault="00762354" w:rsidP="00F84029">
      <w:pPr>
        <w:widowControl w:val="0"/>
        <w:rPr>
          <w:rFonts w:ascii="Arial" w:hAnsi="Arial"/>
        </w:rPr>
      </w:pPr>
    </w:p>
    <w:p w14:paraId="2115DBA1" w14:textId="146DB0D2" w:rsidR="00950433" w:rsidRPr="00AF471A" w:rsidRDefault="00762354" w:rsidP="0086565F">
      <w:pPr>
        <w:widowControl w:val="0"/>
        <w:ind w:left="-810"/>
        <w:rPr>
          <w:rFonts w:cs="Calibri"/>
          <w:bCs/>
          <w:color w:val="000000"/>
          <w:kern w:val="36"/>
        </w:rPr>
      </w:pPr>
      <w:r>
        <w:rPr>
          <w:rFonts w:ascii="Arial" w:hAnsi="Arial"/>
          <w:b/>
        </w:rPr>
        <w:t>Attachments, as applicable:</w:t>
      </w:r>
      <w:r w:rsidR="0086565F">
        <w:rPr>
          <w:rFonts w:ascii="Arial" w:hAnsi="Arial"/>
        </w:rPr>
        <w:t xml:space="preserve"> </w:t>
      </w:r>
      <w:r>
        <w:rPr>
          <w:rFonts w:ascii="Arial" w:hAnsi="Arial"/>
        </w:rPr>
        <w:t>None</w:t>
      </w:r>
    </w:p>
    <w:sectPr w:rsidR="00950433" w:rsidRPr="00AF471A" w:rsidSect="00212D02">
      <w:headerReference w:type="firs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0D744" w14:textId="77777777" w:rsidR="00E31048" w:rsidRDefault="00E31048" w:rsidP="00124409">
      <w:r>
        <w:separator/>
      </w:r>
    </w:p>
    <w:p w14:paraId="2C7F32F5" w14:textId="77777777" w:rsidR="00E31048" w:rsidRDefault="00E31048"/>
  </w:endnote>
  <w:endnote w:type="continuationSeparator" w:id="0">
    <w:p w14:paraId="7951B070" w14:textId="77777777" w:rsidR="00E31048" w:rsidRDefault="00E31048" w:rsidP="00124409">
      <w:r>
        <w:continuationSeparator/>
      </w:r>
    </w:p>
    <w:p w14:paraId="4DEAA39C" w14:textId="77777777" w:rsidR="00E31048" w:rsidRDefault="00E31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Theme Body)">
    <w:altName w:val="Calibri"/>
    <w:panose1 w:val="020B060402020202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Didot"/>
    <w:panose1 w:val="020B0503030403020204"/>
    <w:charset w:val="00"/>
    <w:family w:val="auto"/>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7" w:csb1="00000000"/>
  </w:font>
  <w:font w:name="Courier">
    <w:panose1 w:val="02000500000000000000"/>
    <w:charset w:val="00"/>
    <w:family w:val="auto"/>
    <w:notTrueType/>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BAED" w14:textId="169310C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CF460F0"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6E59C9D"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77d7g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C67CDF">
      <w:fldChar w:fldCharType="begin"/>
    </w:r>
    <w:r w:rsidR="00C67CDF">
      <w:instrText xml:space="preserve"> NUMPAGES </w:instrText>
    </w:r>
    <w:r w:rsidR="00C67CDF">
      <w:fldChar w:fldCharType="separate"/>
    </w:r>
    <w:r w:rsidR="00A17324">
      <w:rPr>
        <w:noProof/>
      </w:rPr>
      <w:t>3</w:t>
    </w:r>
    <w:r w:rsidR="00C67CD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BE4EB" w14:textId="77777777" w:rsidR="00E31048" w:rsidRPr="001907AB" w:rsidRDefault="00E31048" w:rsidP="00124409">
      <w:pPr>
        <w:rPr>
          <w:color w:val="0A3251"/>
        </w:rPr>
      </w:pPr>
      <w:r w:rsidRPr="001907AB">
        <w:rPr>
          <w:color w:val="0A3251"/>
        </w:rPr>
        <w:separator/>
      </w:r>
    </w:p>
    <w:p w14:paraId="0829E3CA" w14:textId="77777777" w:rsidR="00E31048" w:rsidRDefault="00E31048"/>
  </w:footnote>
  <w:footnote w:type="continuationSeparator" w:id="0">
    <w:p w14:paraId="0F02865A" w14:textId="77777777" w:rsidR="00E31048" w:rsidRPr="001907AB" w:rsidRDefault="00E31048" w:rsidP="00124409">
      <w:pPr>
        <w:rPr>
          <w:color w:val="0A3251"/>
        </w:rPr>
      </w:pPr>
      <w:r w:rsidRPr="001907AB">
        <w:rPr>
          <w:color w:val="0A3251"/>
        </w:rPr>
        <w:continuationSeparator/>
      </w:r>
    </w:p>
    <w:p w14:paraId="6EE8F1CD" w14:textId="77777777" w:rsidR="00E31048" w:rsidRDefault="00E31048"/>
  </w:footnote>
  <w:footnote w:type="continuationNotice" w:id="1">
    <w:p w14:paraId="5195D8C6" w14:textId="77777777" w:rsidR="00E31048" w:rsidRDefault="00E31048"/>
    <w:p w14:paraId="7CAA07A8" w14:textId="77777777" w:rsidR="00E31048" w:rsidRDefault="00E310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E93CD" w14:textId="5B727568"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6518DD">
      <w:rPr>
        <w:noProof/>
      </w:rPr>
      <w:t>28 February 2018</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1B440F"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0ABED33"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396A5C"/>
    <w:multiLevelType w:val="multilevel"/>
    <w:tmpl w:val="0DB8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33C7F8A"/>
    <w:multiLevelType w:val="multilevel"/>
    <w:tmpl w:val="EAB49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15:restartNumberingAfterBreak="0">
    <w:nsid w:val="2AA771F5"/>
    <w:multiLevelType w:val="hybridMultilevel"/>
    <w:tmpl w:val="425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3" w15:restartNumberingAfterBreak="0">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414CC3"/>
    <w:multiLevelType w:val="multilevel"/>
    <w:tmpl w:val="1288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20" w15:restartNumberingAfterBreak="0">
    <w:nsid w:val="5927002F"/>
    <w:multiLevelType w:val="hybridMultilevel"/>
    <w:tmpl w:val="83CA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2B296C"/>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24" w15:restartNumberingAfterBreak="0">
    <w:nsid w:val="769572B6"/>
    <w:multiLevelType w:val="multilevel"/>
    <w:tmpl w:val="0188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951F80"/>
    <w:multiLevelType w:val="multilevel"/>
    <w:tmpl w:val="57A25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E510E"/>
    <w:multiLevelType w:val="hybridMultilevel"/>
    <w:tmpl w:val="BF4AF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1"/>
  </w:num>
  <w:num w:numId="3">
    <w:abstractNumId w:val="19"/>
  </w:num>
  <w:num w:numId="4">
    <w:abstractNumId w:val="18"/>
  </w:num>
  <w:num w:numId="5">
    <w:abstractNumId w:val="16"/>
  </w:num>
  <w:num w:numId="6">
    <w:abstractNumId w:val="8"/>
  </w:num>
  <w:num w:numId="7">
    <w:abstractNumId w:val="2"/>
  </w:num>
  <w:num w:numId="8">
    <w:abstractNumId w:val="10"/>
  </w:num>
  <w:num w:numId="9">
    <w:abstractNumId w:val="6"/>
  </w:num>
  <w:num w:numId="10">
    <w:abstractNumId w:val="13"/>
  </w:num>
  <w:num w:numId="11">
    <w:abstractNumId w:val="4"/>
  </w:num>
  <w:num w:numId="12">
    <w:abstractNumId w:val="17"/>
  </w:num>
  <w:num w:numId="13">
    <w:abstractNumId w:val="22"/>
  </w:num>
  <w:num w:numId="14">
    <w:abstractNumId w:val="23"/>
  </w:num>
  <w:num w:numId="15">
    <w:abstractNumId w:val="11"/>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6"/>
  </w:num>
  <w:num w:numId="19">
    <w:abstractNumId w:val="7"/>
  </w:num>
  <w:num w:numId="20">
    <w:abstractNumId w:val="1"/>
  </w:num>
  <w:num w:numId="21">
    <w:abstractNumId w:val="0"/>
  </w:num>
  <w:num w:numId="22">
    <w:abstractNumId w:val="14"/>
  </w:num>
  <w:num w:numId="23">
    <w:abstractNumId w:val="25"/>
  </w:num>
  <w:num w:numId="24">
    <w:abstractNumId w:val="20"/>
  </w:num>
  <w:num w:numId="25">
    <w:abstractNumId w:val="9"/>
  </w:num>
  <w:num w:numId="26">
    <w:abstractNumId w:val="27"/>
  </w:num>
  <w:num w:numId="27">
    <w:abstractNumId w:val="15"/>
  </w:num>
  <w:num w:numId="28">
    <w:abstractNumId w:val="24"/>
  </w:num>
  <w:num w:numId="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E3"/>
    <w:rsid w:val="00001418"/>
    <w:rsid w:val="0000165F"/>
    <w:rsid w:val="000026E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24F9B"/>
    <w:rsid w:val="00027D96"/>
    <w:rsid w:val="00033380"/>
    <w:rsid w:val="0003340A"/>
    <w:rsid w:val="000351E0"/>
    <w:rsid w:val="000352B9"/>
    <w:rsid w:val="000356F8"/>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0400"/>
    <w:rsid w:val="0008532C"/>
    <w:rsid w:val="0008572C"/>
    <w:rsid w:val="00091552"/>
    <w:rsid w:val="00091F1A"/>
    <w:rsid w:val="0009247D"/>
    <w:rsid w:val="00093B70"/>
    <w:rsid w:val="000A24CA"/>
    <w:rsid w:val="000A52E1"/>
    <w:rsid w:val="000A5354"/>
    <w:rsid w:val="000A6E00"/>
    <w:rsid w:val="000A7253"/>
    <w:rsid w:val="000A7748"/>
    <w:rsid w:val="000B05B0"/>
    <w:rsid w:val="000B27ED"/>
    <w:rsid w:val="000B2D96"/>
    <w:rsid w:val="000B32B7"/>
    <w:rsid w:val="000B40AB"/>
    <w:rsid w:val="000B428F"/>
    <w:rsid w:val="000B42EB"/>
    <w:rsid w:val="000B4DC0"/>
    <w:rsid w:val="000B6592"/>
    <w:rsid w:val="000B7FAB"/>
    <w:rsid w:val="000C0391"/>
    <w:rsid w:val="000C2E8B"/>
    <w:rsid w:val="000C74EF"/>
    <w:rsid w:val="000D0447"/>
    <w:rsid w:val="000D06FC"/>
    <w:rsid w:val="000D0D21"/>
    <w:rsid w:val="000D1C37"/>
    <w:rsid w:val="000D204F"/>
    <w:rsid w:val="000D2C3A"/>
    <w:rsid w:val="000D3433"/>
    <w:rsid w:val="000D39CA"/>
    <w:rsid w:val="000D4C03"/>
    <w:rsid w:val="000D69E6"/>
    <w:rsid w:val="000D6E36"/>
    <w:rsid w:val="000E0313"/>
    <w:rsid w:val="000E0B34"/>
    <w:rsid w:val="000E43BF"/>
    <w:rsid w:val="000E4ED9"/>
    <w:rsid w:val="000E6548"/>
    <w:rsid w:val="000E745C"/>
    <w:rsid w:val="000F0F9D"/>
    <w:rsid w:val="000F17D7"/>
    <w:rsid w:val="000F2D4E"/>
    <w:rsid w:val="000F55A4"/>
    <w:rsid w:val="000F6CF6"/>
    <w:rsid w:val="00101EA1"/>
    <w:rsid w:val="00105293"/>
    <w:rsid w:val="00106BFC"/>
    <w:rsid w:val="00110B14"/>
    <w:rsid w:val="001123C4"/>
    <w:rsid w:val="00112819"/>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63AC"/>
    <w:rsid w:val="00137089"/>
    <w:rsid w:val="00137AEA"/>
    <w:rsid w:val="00141ECC"/>
    <w:rsid w:val="00141F60"/>
    <w:rsid w:val="00143333"/>
    <w:rsid w:val="001437FC"/>
    <w:rsid w:val="001442D2"/>
    <w:rsid w:val="001452F8"/>
    <w:rsid w:val="00147321"/>
    <w:rsid w:val="001519C5"/>
    <w:rsid w:val="00151F87"/>
    <w:rsid w:val="00152058"/>
    <w:rsid w:val="00155AC2"/>
    <w:rsid w:val="0015755C"/>
    <w:rsid w:val="00160E93"/>
    <w:rsid w:val="0016397B"/>
    <w:rsid w:val="0016571F"/>
    <w:rsid w:val="00165B28"/>
    <w:rsid w:val="001701D2"/>
    <w:rsid w:val="0017277E"/>
    <w:rsid w:val="00176E96"/>
    <w:rsid w:val="00176EF5"/>
    <w:rsid w:val="00177B0E"/>
    <w:rsid w:val="001805BD"/>
    <w:rsid w:val="00180CD4"/>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B80"/>
    <w:rsid w:val="001B3D30"/>
    <w:rsid w:val="001B4EA6"/>
    <w:rsid w:val="001B54B5"/>
    <w:rsid w:val="001B56CF"/>
    <w:rsid w:val="001B7696"/>
    <w:rsid w:val="001C373A"/>
    <w:rsid w:val="001C6378"/>
    <w:rsid w:val="001C724D"/>
    <w:rsid w:val="001D6D3E"/>
    <w:rsid w:val="001D742C"/>
    <w:rsid w:val="001D7D94"/>
    <w:rsid w:val="001E0796"/>
    <w:rsid w:val="001E0A11"/>
    <w:rsid w:val="001E1768"/>
    <w:rsid w:val="001E3286"/>
    <w:rsid w:val="001E5717"/>
    <w:rsid w:val="001E6278"/>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6691"/>
    <w:rsid w:val="0020753C"/>
    <w:rsid w:val="00207A4D"/>
    <w:rsid w:val="00207C70"/>
    <w:rsid w:val="00210CB5"/>
    <w:rsid w:val="00212D02"/>
    <w:rsid w:val="002214ED"/>
    <w:rsid w:val="00221F06"/>
    <w:rsid w:val="0022482A"/>
    <w:rsid w:val="00226318"/>
    <w:rsid w:val="00227BD6"/>
    <w:rsid w:val="00231E12"/>
    <w:rsid w:val="00232226"/>
    <w:rsid w:val="00233E86"/>
    <w:rsid w:val="002343F3"/>
    <w:rsid w:val="002371EC"/>
    <w:rsid w:val="002403A2"/>
    <w:rsid w:val="00241863"/>
    <w:rsid w:val="00244626"/>
    <w:rsid w:val="0024694A"/>
    <w:rsid w:val="00247464"/>
    <w:rsid w:val="00247F6F"/>
    <w:rsid w:val="002518D1"/>
    <w:rsid w:val="00251BE6"/>
    <w:rsid w:val="00251EBA"/>
    <w:rsid w:val="002539FB"/>
    <w:rsid w:val="00254387"/>
    <w:rsid w:val="00254B2B"/>
    <w:rsid w:val="002551BA"/>
    <w:rsid w:val="00256E2D"/>
    <w:rsid w:val="002603D2"/>
    <w:rsid w:val="00261F20"/>
    <w:rsid w:val="00264429"/>
    <w:rsid w:val="002705F2"/>
    <w:rsid w:val="00271048"/>
    <w:rsid w:val="0027334A"/>
    <w:rsid w:val="00275D43"/>
    <w:rsid w:val="00276410"/>
    <w:rsid w:val="00281081"/>
    <w:rsid w:val="002819D5"/>
    <w:rsid w:val="002819E3"/>
    <w:rsid w:val="0028316A"/>
    <w:rsid w:val="00283EA1"/>
    <w:rsid w:val="002848EE"/>
    <w:rsid w:val="002855A0"/>
    <w:rsid w:val="00286420"/>
    <w:rsid w:val="00286FAC"/>
    <w:rsid w:val="00286FCA"/>
    <w:rsid w:val="00290174"/>
    <w:rsid w:val="00291E9C"/>
    <w:rsid w:val="0029430A"/>
    <w:rsid w:val="00294607"/>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E5FFB"/>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26B61"/>
    <w:rsid w:val="003303BA"/>
    <w:rsid w:val="00333C3F"/>
    <w:rsid w:val="00334C04"/>
    <w:rsid w:val="00335568"/>
    <w:rsid w:val="00335A42"/>
    <w:rsid w:val="00335F85"/>
    <w:rsid w:val="0033622C"/>
    <w:rsid w:val="00336EDC"/>
    <w:rsid w:val="00340EFC"/>
    <w:rsid w:val="00344A73"/>
    <w:rsid w:val="00347171"/>
    <w:rsid w:val="00350184"/>
    <w:rsid w:val="003509F5"/>
    <w:rsid w:val="00351DF7"/>
    <w:rsid w:val="00351FBD"/>
    <w:rsid w:val="00352315"/>
    <w:rsid w:val="003526EB"/>
    <w:rsid w:val="00356140"/>
    <w:rsid w:val="00360350"/>
    <w:rsid w:val="00360BE0"/>
    <w:rsid w:val="003613B2"/>
    <w:rsid w:val="003617DF"/>
    <w:rsid w:val="0036487E"/>
    <w:rsid w:val="00367B8A"/>
    <w:rsid w:val="00367EA9"/>
    <w:rsid w:val="00370591"/>
    <w:rsid w:val="00370FA1"/>
    <w:rsid w:val="00371665"/>
    <w:rsid w:val="003722A1"/>
    <w:rsid w:val="00374491"/>
    <w:rsid w:val="003756F6"/>
    <w:rsid w:val="00376765"/>
    <w:rsid w:val="00376A66"/>
    <w:rsid w:val="00380260"/>
    <w:rsid w:val="003819D1"/>
    <w:rsid w:val="00385634"/>
    <w:rsid w:val="00385726"/>
    <w:rsid w:val="0038613F"/>
    <w:rsid w:val="00386A41"/>
    <w:rsid w:val="00386AF7"/>
    <w:rsid w:val="00387195"/>
    <w:rsid w:val="003905A6"/>
    <w:rsid w:val="00393531"/>
    <w:rsid w:val="0039578A"/>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C05"/>
    <w:rsid w:val="003D3238"/>
    <w:rsid w:val="003D37CB"/>
    <w:rsid w:val="003D56B2"/>
    <w:rsid w:val="003E3D96"/>
    <w:rsid w:val="003E52AF"/>
    <w:rsid w:val="003F086B"/>
    <w:rsid w:val="003F0B56"/>
    <w:rsid w:val="003F338A"/>
    <w:rsid w:val="0040034A"/>
    <w:rsid w:val="0040054B"/>
    <w:rsid w:val="00402610"/>
    <w:rsid w:val="00402782"/>
    <w:rsid w:val="00405F67"/>
    <w:rsid w:val="00407F08"/>
    <w:rsid w:val="00416DF4"/>
    <w:rsid w:val="004174C8"/>
    <w:rsid w:val="004177DF"/>
    <w:rsid w:val="0041790F"/>
    <w:rsid w:val="00420252"/>
    <w:rsid w:val="00420B0E"/>
    <w:rsid w:val="004219B8"/>
    <w:rsid w:val="00421F8D"/>
    <w:rsid w:val="00422467"/>
    <w:rsid w:val="00422556"/>
    <w:rsid w:val="00423AA0"/>
    <w:rsid w:val="00426669"/>
    <w:rsid w:val="00427C8B"/>
    <w:rsid w:val="00430DAA"/>
    <w:rsid w:val="004310FD"/>
    <w:rsid w:val="004311B8"/>
    <w:rsid w:val="004318A8"/>
    <w:rsid w:val="004319A9"/>
    <w:rsid w:val="00433F04"/>
    <w:rsid w:val="00435DDE"/>
    <w:rsid w:val="004364FA"/>
    <w:rsid w:val="0043753F"/>
    <w:rsid w:val="0044005E"/>
    <w:rsid w:val="00441557"/>
    <w:rsid w:val="004442F1"/>
    <w:rsid w:val="00444BE1"/>
    <w:rsid w:val="00447BA7"/>
    <w:rsid w:val="00453090"/>
    <w:rsid w:val="004533CB"/>
    <w:rsid w:val="00453BD3"/>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96A"/>
    <w:rsid w:val="00493E88"/>
    <w:rsid w:val="004944C2"/>
    <w:rsid w:val="004971D3"/>
    <w:rsid w:val="00497682"/>
    <w:rsid w:val="004A05F8"/>
    <w:rsid w:val="004A144B"/>
    <w:rsid w:val="004A19B0"/>
    <w:rsid w:val="004A2920"/>
    <w:rsid w:val="004A2B63"/>
    <w:rsid w:val="004A398E"/>
    <w:rsid w:val="004A5974"/>
    <w:rsid w:val="004A6774"/>
    <w:rsid w:val="004A694E"/>
    <w:rsid w:val="004A794D"/>
    <w:rsid w:val="004A7CEA"/>
    <w:rsid w:val="004B0BD7"/>
    <w:rsid w:val="004B390B"/>
    <w:rsid w:val="004B406C"/>
    <w:rsid w:val="004B6FF9"/>
    <w:rsid w:val="004C060B"/>
    <w:rsid w:val="004C0ACE"/>
    <w:rsid w:val="004C0B81"/>
    <w:rsid w:val="004C4CD4"/>
    <w:rsid w:val="004C58AD"/>
    <w:rsid w:val="004D12D5"/>
    <w:rsid w:val="004D19F1"/>
    <w:rsid w:val="004D4850"/>
    <w:rsid w:val="004D5CFC"/>
    <w:rsid w:val="004D704E"/>
    <w:rsid w:val="004E05F5"/>
    <w:rsid w:val="004E1DBF"/>
    <w:rsid w:val="004E1F4A"/>
    <w:rsid w:val="004E45EA"/>
    <w:rsid w:val="004E5FD1"/>
    <w:rsid w:val="004E7680"/>
    <w:rsid w:val="004F1BFE"/>
    <w:rsid w:val="004F26A4"/>
    <w:rsid w:val="004F2E5B"/>
    <w:rsid w:val="004F2ECB"/>
    <w:rsid w:val="00504C87"/>
    <w:rsid w:val="00505264"/>
    <w:rsid w:val="00510886"/>
    <w:rsid w:val="00510A65"/>
    <w:rsid w:val="005112FD"/>
    <w:rsid w:val="00512E87"/>
    <w:rsid w:val="00513113"/>
    <w:rsid w:val="00513E8F"/>
    <w:rsid w:val="00517647"/>
    <w:rsid w:val="005219F2"/>
    <w:rsid w:val="00523F34"/>
    <w:rsid w:val="005257F3"/>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D87"/>
    <w:rsid w:val="00547EFC"/>
    <w:rsid w:val="00553537"/>
    <w:rsid w:val="00553AB8"/>
    <w:rsid w:val="00555DF0"/>
    <w:rsid w:val="005567E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59FC"/>
    <w:rsid w:val="00586147"/>
    <w:rsid w:val="005869B3"/>
    <w:rsid w:val="00586E1B"/>
    <w:rsid w:val="00590BBD"/>
    <w:rsid w:val="005914AC"/>
    <w:rsid w:val="00592B71"/>
    <w:rsid w:val="0059509A"/>
    <w:rsid w:val="005A0808"/>
    <w:rsid w:val="005A2652"/>
    <w:rsid w:val="005A3AE8"/>
    <w:rsid w:val="005A487C"/>
    <w:rsid w:val="005A5BDC"/>
    <w:rsid w:val="005A5DD1"/>
    <w:rsid w:val="005A6334"/>
    <w:rsid w:val="005A69E8"/>
    <w:rsid w:val="005A7A8A"/>
    <w:rsid w:val="005A7F77"/>
    <w:rsid w:val="005B0B22"/>
    <w:rsid w:val="005B0C35"/>
    <w:rsid w:val="005B398B"/>
    <w:rsid w:val="005B4AAF"/>
    <w:rsid w:val="005B56E3"/>
    <w:rsid w:val="005C065F"/>
    <w:rsid w:val="005C0680"/>
    <w:rsid w:val="005C0802"/>
    <w:rsid w:val="005C0D3C"/>
    <w:rsid w:val="005C2B5E"/>
    <w:rsid w:val="005C40E0"/>
    <w:rsid w:val="005C508C"/>
    <w:rsid w:val="005C5345"/>
    <w:rsid w:val="005C6458"/>
    <w:rsid w:val="005C758B"/>
    <w:rsid w:val="005D0DF1"/>
    <w:rsid w:val="005D1B03"/>
    <w:rsid w:val="005D2790"/>
    <w:rsid w:val="005D64E3"/>
    <w:rsid w:val="005D6DF7"/>
    <w:rsid w:val="005D7E90"/>
    <w:rsid w:val="005E2A8E"/>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12"/>
    <w:rsid w:val="00636B67"/>
    <w:rsid w:val="0064032B"/>
    <w:rsid w:val="0064294D"/>
    <w:rsid w:val="00642B41"/>
    <w:rsid w:val="0064374E"/>
    <w:rsid w:val="00643A3A"/>
    <w:rsid w:val="00644C01"/>
    <w:rsid w:val="006458E7"/>
    <w:rsid w:val="006500AD"/>
    <w:rsid w:val="0065093E"/>
    <w:rsid w:val="00650AA5"/>
    <w:rsid w:val="00650B52"/>
    <w:rsid w:val="006518DD"/>
    <w:rsid w:val="00654A41"/>
    <w:rsid w:val="00656194"/>
    <w:rsid w:val="006610BF"/>
    <w:rsid w:val="00663AE7"/>
    <w:rsid w:val="00664F6E"/>
    <w:rsid w:val="00665BF3"/>
    <w:rsid w:val="00665C00"/>
    <w:rsid w:val="006703AC"/>
    <w:rsid w:val="00672684"/>
    <w:rsid w:val="0067389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192B"/>
    <w:rsid w:val="006B210E"/>
    <w:rsid w:val="006B50F9"/>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700AFF"/>
    <w:rsid w:val="00701223"/>
    <w:rsid w:val="00701C49"/>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42CD"/>
    <w:rsid w:val="00745059"/>
    <w:rsid w:val="007507C6"/>
    <w:rsid w:val="00750DB4"/>
    <w:rsid w:val="00750E10"/>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1AE0"/>
    <w:rsid w:val="007A1AF7"/>
    <w:rsid w:val="007A249A"/>
    <w:rsid w:val="007A39C4"/>
    <w:rsid w:val="007A4328"/>
    <w:rsid w:val="007A4D13"/>
    <w:rsid w:val="007A4FE2"/>
    <w:rsid w:val="007A5779"/>
    <w:rsid w:val="007A78D6"/>
    <w:rsid w:val="007B0F65"/>
    <w:rsid w:val="007B1835"/>
    <w:rsid w:val="007B6FBC"/>
    <w:rsid w:val="007B7451"/>
    <w:rsid w:val="007B7B86"/>
    <w:rsid w:val="007C0DB9"/>
    <w:rsid w:val="007C2B4E"/>
    <w:rsid w:val="007C35C8"/>
    <w:rsid w:val="007D13B7"/>
    <w:rsid w:val="007D1DDE"/>
    <w:rsid w:val="007D23F6"/>
    <w:rsid w:val="007D4717"/>
    <w:rsid w:val="007D4AA9"/>
    <w:rsid w:val="007E0B62"/>
    <w:rsid w:val="007E1CE2"/>
    <w:rsid w:val="007E1F28"/>
    <w:rsid w:val="007E1F50"/>
    <w:rsid w:val="007E5378"/>
    <w:rsid w:val="007F0D8D"/>
    <w:rsid w:val="007F1035"/>
    <w:rsid w:val="007F188E"/>
    <w:rsid w:val="007F67EF"/>
    <w:rsid w:val="007F795C"/>
    <w:rsid w:val="0080019D"/>
    <w:rsid w:val="00803BC9"/>
    <w:rsid w:val="0080425D"/>
    <w:rsid w:val="008070AD"/>
    <w:rsid w:val="00807370"/>
    <w:rsid w:val="00810295"/>
    <w:rsid w:val="00810E57"/>
    <w:rsid w:val="0081148A"/>
    <w:rsid w:val="00813FD9"/>
    <w:rsid w:val="008167A2"/>
    <w:rsid w:val="008214BE"/>
    <w:rsid w:val="00821938"/>
    <w:rsid w:val="008248FB"/>
    <w:rsid w:val="0082546E"/>
    <w:rsid w:val="00825737"/>
    <w:rsid w:val="00826ECD"/>
    <w:rsid w:val="00831052"/>
    <w:rsid w:val="008338B2"/>
    <w:rsid w:val="00833C1E"/>
    <w:rsid w:val="0083519B"/>
    <w:rsid w:val="0083546F"/>
    <w:rsid w:val="00836379"/>
    <w:rsid w:val="00836E12"/>
    <w:rsid w:val="00842E2E"/>
    <w:rsid w:val="008474A3"/>
    <w:rsid w:val="00856EA3"/>
    <w:rsid w:val="00857D4D"/>
    <w:rsid w:val="008625EE"/>
    <w:rsid w:val="008638EB"/>
    <w:rsid w:val="00863E9C"/>
    <w:rsid w:val="008640F4"/>
    <w:rsid w:val="00864B1D"/>
    <w:rsid w:val="0086565F"/>
    <w:rsid w:val="00866DBD"/>
    <w:rsid w:val="008670F5"/>
    <w:rsid w:val="008744F3"/>
    <w:rsid w:val="00876CF8"/>
    <w:rsid w:val="008773D7"/>
    <w:rsid w:val="00877618"/>
    <w:rsid w:val="00880B32"/>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97FF1"/>
    <w:rsid w:val="008A153E"/>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0FD3"/>
    <w:rsid w:val="008D123B"/>
    <w:rsid w:val="008D1359"/>
    <w:rsid w:val="008D1BA2"/>
    <w:rsid w:val="008D20E0"/>
    <w:rsid w:val="008D576D"/>
    <w:rsid w:val="008D5CBF"/>
    <w:rsid w:val="008D66CD"/>
    <w:rsid w:val="008D71C6"/>
    <w:rsid w:val="008E1892"/>
    <w:rsid w:val="008E4718"/>
    <w:rsid w:val="008E48DE"/>
    <w:rsid w:val="008E649F"/>
    <w:rsid w:val="008E6D52"/>
    <w:rsid w:val="008E74DF"/>
    <w:rsid w:val="008F72DC"/>
    <w:rsid w:val="00900D67"/>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217"/>
    <w:rsid w:val="00963B4F"/>
    <w:rsid w:val="00964CB9"/>
    <w:rsid w:val="0096705D"/>
    <w:rsid w:val="00970721"/>
    <w:rsid w:val="00971253"/>
    <w:rsid w:val="00972288"/>
    <w:rsid w:val="00972F7E"/>
    <w:rsid w:val="00973500"/>
    <w:rsid w:val="00974948"/>
    <w:rsid w:val="0097601C"/>
    <w:rsid w:val="00980F1F"/>
    <w:rsid w:val="00981112"/>
    <w:rsid w:val="00983195"/>
    <w:rsid w:val="0099160F"/>
    <w:rsid w:val="00991EE6"/>
    <w:rsid w:val="00992C06"/>
    <w:rsid w:val="0099544A"/>
    <w:rsid w:val="00995A11"/>
    <w:rsid w:val="00995CFB"/>
    <w:rsid w:val="00995E9F"/>
    <w:rsid w:val="009971E3"/>
    <w:rsid w:val="00997310"/>
    <w:rsid w:val="009975C3"/>
    <w:rsid w:val="009A0041"/>
    <w:rsid w:val="009A0F5B"/>
    <w:rsid w:val="009A2C14"/>
    <w:rsid w:val="009A4D95"/>
    <w:rsid w:val="009A61EF"/>
    <w:rsid w:val="009B11F1"/>
    <w:rsid w:val="009B40F8"/>
    <w:rsid w:val="009B5961"/>
    <w:rsid w:val="009B6E12"/>
    <w:rsid w:val="009B78AB"/>
    <w:rsid w:val="009C3078"/>
    <w:rsid w:val="009C42B2"/>
    <w:rsid w:val="009C7950"/>
    <w:rsid w:val="009D0D77"/>
    <w:rsid w:val="009D213D"/>
    <w:rsid w:val="009D2C4D"/>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3BFA"/>
    <w:rsid w:val="009F5002"/>
    <w:rsid w:val="009F5EDD"/>
    <w:rsid w:val="00A02129"/>
    <w:rsid w:val="00A03E84"/>
    <w:rsid w:val="00A04420"/>
    <w:rsid w:val="00A055E1"/>
    <w:rsid w:val="00A061B1"/>
    <w:rsid w:val="00A07492"/>
    <w:rsid w:val="00A130F9"/>
    <w:rsid w:val="00A1351B"/>
    <w:rsid w:val="00A14871"/>
    <w:rsid w:val="00A17324"/>
    <w:rsid w:val="00A17820"/>
    <w:rsid w:val="00A21673"/>
    <w:rsid w:val="00A21B36"/>
    <w:rsid w:val="00A2274A"/>
    <w:rsid w:val="00A2580B"/>
    <w:rsid w:val="00A25AA6"/>
    <w:rsid w:val="00A27080"/>
    <w:rsid w:val="00A30535"/>
    <w:rsid w:val="00A30639"/>
    <w:rsid w:val="00A323FD"/>
    <w:rsid w:val="00A35620"/>
    <w:rsid w:val="00A35938"/>
    <w:rsid w:val="00A41065"/>
    <w:rsid w:val="00A41F43"/>
    <w:rsid w:val="00A42BB7"/>
    <w:rsid w:val="00A45706"/>
    <w:rsid w:val="00A4635A"/>
    <w:rsid w:val="00A46437"/>
    <w:rsid w:val="00A46510"/>
    <w:rsid w:val="00A478E1"/>
    <w:rsid w:val="00A52568"/>
    <w:rsid w:val="00A528B7"/>
    <w:rsid w:val="00A52AFB"/>
    <w:rsid w:val="00A54E24"/>
    <w:rsid w:val="00A5565B"/>
    <w:rsid w:val="00A611C0"/>
    <w:rsid w:val="00A629AC"/>
    <w:rsid w:val="00A65356"/>
    <w:rsid w:val="00A7137F"/>
    <w:rsid w:val="00A725E5"/>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3A42"/>
    <w:rsid w:val="00A94FDC"/>
    <w:rsid w:val="00A95513"/>
    <w:rsid w:val="00A960AC"/>
    <w:rsid w:val="00A9672E"/>
    <w:rsid w:val="00A96CF1"/>
    <w:rsid w:val="00AA5012"/>
    <w:rsid w:val="00AA552B"/>
    <w:rsid w:val="00AA7DC3"/>
    <w:rsid w:val="00AB2C3E"/>
    <w:rsid w:val="00AB2EE3"/>
    <w:rsid w:val="00AB433A"/>
    <w:rsid w:val="00AB4E2D"/>
    <w:rsid w:val="00AB511E"/>
    <w:rsid w:val="00AC0CF1"/>
    <w:rsid w:val="00AC41DD"/>
    <w:rsid w:val="00AC6172"/>
    <w:rsid w:val="00AC63DE"/>
    <w:rsid w:val="00AC6D86"/>
    <w:rsid w:val="00AC7027"/>
    <w:rsid w:val="00AC7E1C"/>
    <w:rsid w:val="00AD0296"/>
    <w:rsid w:val="00AD2DDC"/>
    <w:rsid w:val="00AD5FF6"/>
    <w:rsid w:val="00AD603C"/>
    <w:rsid w:val="00AE0B22"/>
    <w:rsid w:val="00AE1E64"/>
    <w:rsid w:val="00AE35BB"/>
    <w:rsid w:val="00AE5D5C"/>
    <w:rsid w:val="00AE6AD7"/>
    <w:rsid w:val="00AF044B"/>
    <w:rsid w:val="00AF10D8"/>
    <w:rsid w:val="00AF159E"/>
    <w:rsid w:val="00AF471A"/>
    <w:rsid w:val="00AF4B64"/>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26BF7"/>
    <w:rsid w:val="00B304B5"/>
    <w:rsid w:val="00B30884"/>
    <w:rsid w:val="00B347A4"/>
    <w:rsid w:val="00B34D5A"/>
    <w:rsid w:val="00B35237"/>
    <w:rsid w:val="00B36120"/>
    <w:rsid w:val="00B363C5"/>
    <w:rsid w:val="00B37412"/>
    <w:rsid w:val="00B41BCA"/>
    <w:rsid w:val="00B43DDA"/>
    <w:rsid w:val="00B473D4"/>
    <w:rsid w:val="00B5030D"/>
    <w:rsid w:val="00B50D3D"/>
    <w:rsid w:val="00B51D21"/>
    <w:rsid w:val="00B51D63"/>
    <w:rsid w:val="00B52653"/>
    <w:rsid w:val="00B53FAE"/>
    <w:rsid w:val="00B55074"/>
    <w:rsid w:val="00B554B3"/>
    <w:rsid w:val="00B57022"/>
    <w:rsid w:val="00B61B1D"/>
    <w:rsid w:val="00B648CB"/>
    <w:rsid w:val="00B64CC8"/>
    <w:rsid w:val="00B64DDB"/>
    <w:rsid w:val="00B71B29"/>
    <w:rsid w:val="00B73EC1"/>
    <w:rsid w:val="00B756BF"/>
    <w:rsid w:val="00B7707D"/>
    <w:rsid w:val="00B77A37"/>
    <w:rsid w:val="00B82DF1"/>
    <w:rsid w:val="00B8377C"/>
    <w:rsid w:val="00B92828"/>
    <w:rsid w:val="00B9293B"/>
    <w:rsid w:val="00B9402F"/>
    <w:rsid w:val="00B973B1"/>
    <w:rsid w:val="00BA1E59"/>
    <w:rsid w:val="00BA3EBC"/>
    <w:rsid w:val="00BA4D78"/>
    <w:rsid w:val="00BA4DFE"/>
    <w:rsid w:val="00BA5990"/>
    <w:rsid w:val="00BA6D16"/>
    <w:rsid w:val="00BA7340"/>
    <w:rsid w:val="00BB0885"/>
    <w:rsid w:val="00BB3635"/>
    <w:rsid w:val="00BB3736"/>
    <w:rsid w:val="00BB3EE3"/>
    <w:rsid w:val="00BC06CD"/>
    <w:rsid w:val="00BC236D"/>
    <w:rsid w:val="00BC329B"/>
    <w:rsid w:val="00BC57FC"/>
    <w:rsid w:val="00BC6128"/>
    <w:rsid w:val="00BC7FD9"/>
    <w:rsid w:val="00BD05FD"/>
    <w:rsid w:val="00BD0F53"/>
    <w:rsid w:val="00BD3292"/>
    <w:rsid w:val="00BD4D3C"/>
    <w:rsid w:val="00BD552A"/>
    <w:rsid w:val="00BE1732"/>
    <w:rsid w:val="00BE28E3"/>
    <w:rsid w:val="00BE3092"/>
    <w:rsid w:val="00BE41D3"/>
    <w:rsid w:val="00BE77EE"/>
    <w:rsid w:val="00BE7A12"/>
    <w:rsid w:val="00BF0C63"/>
    <w:rsid w:val="00BF23F7"/>
    <w:rsid w:val="00BF2D2A"/>
    <w:rsid w:val="00BF3546"/>
    <w:rsid w:val="00BF4890"/>
    <w:rsid w:val="00C00322"/>
    <w:rsid w:val="00C014B2"/>
    <w:rsid w:val="00C014CC"/>
    <w:rsid w:val="00C03A59"/>
    <w:rsid w:val="00C0624F"/>
    <w:rsid w:val="00C0675C"/>
    <w:rsid w:val="00C06B28"/>
    <w:rsid w:val="00C11EA9"/>
    <w:rsid w:val="00C13D22"/>
    <w:rsid w:val="00C1519F"/>
    <w:rsid w:val="00C1560F"/>
    <w:rsid w:val="00C16956"/>
    <w:rsid w:val="00C172CC"/>
    <w:rsid w:val="00C2079E"/>
    <w:rsid w:val="00C21ED0"/>
    <w:rsid w:val="00C224D7"/>
    <w:rsid w:val="00C22FBE"/>
    <w:rsid w:val="00C235C0"/>
    <w:rsid w:val="00C30387"/>
    <w:rsid w:val="00C31597"/>
    <w:rsid w:val="00C31BEA"/>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CDF"/>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3726"/>
    <w:rsid w:val="00CA5297"/>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5A9C"/>
    <w:rsid w:val="00CC7886"/>
    <w:rsid w:val="00CD089F"/>
    <w:rsid w:val="00CD1073"/>
    <w:rsid w:val="00CD2020"/>
    <w:rsid w:val="00CD202A"/>
    <w:rsid w:val="00CD225D"/>
    <w:rsid w:val="00CD48A3"/>
    <w:rsid w:val="00CD597E"/>
    <w:rsid w:val="00CD5D35"/>
    <w:rsid w:val="00CD5D74"/>
    <w:rsid w:val="00CD6A76"/>
    <w:rsid w:val="00CD6C63"/>
    <w:rsid w:val="00CD7880"/>
    <w:rsid w:val="00CE2704"/>
    <w:rsid w:val="00CE3775"/>
    <w:rsid w:val="00CF163D"/>
    <w:rsid w:val="00CF366E"/>
    <w:rsid w:val="00CF47C0"/>
    <w:rsid w:val="00CF55D1"/>
    <w:rsid w:val="00CF604F"/>
    <w:rsid w:val="00CF6FCA"/>
    <w:rsid w:val="00CF7469"/>
    <w:rsid w:val="00D000C8"/>
    <w:rsid w:val="00D0026B"/>
    <w:rsid w:val="00D01AE9"/>
    <w:rsid w:val="00D01B4C"/>
    <w:rsid w:val="00D07259"/>
    <w:rsid w:val="00D07F91"/>
    <w:rsid w:val="00D10352"/>
    <w:rsid w:val="00D11D8A"/>
    <w:rsid w:val="00D144D9"/>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71"/>
    <w:rsid w:val="00D6312C"/>
    <w:rsid w:val="00D6688C"/>
    <w:rsid w:val="00D67661"/>
    <w:rsid w:val="00D71A40"/>
    <w:rsid w:val="00D75CF1"/>
    <w:rsid w:val="00D7628F"/>
    <w:rsid w:val="00D800DC"/>
    <w:rsid w:val="00D81C41"/>
    <w:rsid w:val="00D81DBC"/>
    <w:rsid w:val="00D83C8D"/>
    <w:rsid w:val="00D849A5"/>
    <w:rsid w:val="00D84DA8"/>
    <w:rsid w:val="00D8725D"/>
    <w:rsid w:val="00D87C2C"/>
    <w:rsid w:val="00D91AF3"/>
    <w:rsid w:val="00D930B0"/>
    <w:rsid w:val="00D9728B"/>
    <w:rsid w:val="00D9754A"/>
    <w:rsid w:val="00D976CB"/>
    <w:rsid w:val="00D97EE0"/>
    <w:rsid w:val="00DA4198"/>
    <w:rsid w:val="00DA4C5D"/>
    <w:rsid w:val="00DA504B"/>
    <w:rsid w:val="00DA5075"/>
    <w:rsid w:val="00DB0AC9"/>
    <w:rsid w:val="00DB2A99"/>
    <w:rsid w:val="00DB2C73"/>
    <w:rsid w:val="00DB2F73"/>
    <w:rsid w:val="00DB2FD2"/>
    <w:rsid w:val="00DB5484"/>
    <w:rsid w:val="00DB603E"/>
    <w:rsid w:val="00DB651C"/>
    <w:rsid w:val="00DB7069"/>
    <w:rsid w:val="00DC1095"/>
    <w:rsid w:val="00DC2179"/>
    <w:rsid w:val="00DC3A95"/>
    <w:rsid w:val="00DC457C"/>
    <w:rsid w:val="00DD2060"/>
    <w:rsid w:val="00DD39AD"/>
    <w:rsid w:val="00DE150C"/>
    <w:rsid w:val="00DE1C6F"/>
    <w:rsid w:val="00DE4A37"/>
    <w:rsid w:val="00DE6B78"/>
    <w:rsid w:val="00DF0498"/>
    <w:rsid w:val="00DF16F3"/>
    <w:rsid w:val="00DF1C2D"/>
    <w:rsid w:val="00DF1E1E"/>
    <w:rsid w:val="00DF21F7"/>
    <w:rsid w:val="00DF22A3"/>
    <w:rsid w:val="00DF22BA"/>
    <w:rsid w:val="00DF5B7D"/>
    <w:rsid w:val="00E0059F"/>
    <w:rsid w:val="00E03FEE"/>
    <w:rsid w:val="00E10F08"/>
    <w:rsid w:val="00E16159"/>
    <w:rsid w:val="00E16476"/>
    <w:rsid w:val="00E2079D"/>
    <w:rsid w:val="00E20FB9"/>
    <w:rsid w:val="00E2181D"/>
    <w:rsid w:val="00E21F12"/>
    <w:rsid w:val="00E22022"/>
    <w:rsid w:val="00E2250A"/>
    <w:rsid w:val="00E22729"/>
    <w:rsid w:val="00E228CF"/>
    <w:rsid w:val="00E23B15"/>
    <w:rsid w:val="00E25C43"/>
    <w:rsid w:val="00E25C45"/>
    <w:rsid w:val="00E264A8"/>
    <w:rsid w:val="00E30434"/>
    <w:rsid w:val="00E30C25"/>
    <w:rsid w:val="00E31048"/>
    <w:rsid w:val="00E32A8D"/>
    <w:rsid w:val="00E32C82"/>
    <w:rsid w:val="00E338D3"/>
    <w:rsid w:val="00E357DD"/>
    <w:rsid w:val="00E36D27"/>
    <w:rsid w:val="00E41CF8"/>
    <w:rsid w:val="00E42698"/>
    <w:rsid w:val="00E42C10"/>
    <w:rsid w:val="00E42E46"/>
    <w:rsid w:val="00E44581"/>
    <w:rsid w:val="00E450B9"/>
    <w:rsid w:val="00E501B4"/>
    <w:rsid w:val="00E50C20"/>
    <w:rsid w:val="00E51333"/>
    <w:rsid w:val="00E51A81"/>
    <w:rsid w:val="00E52768"/>
    <w:rsid w:val="00E52B0B"/>
    <w:rsid w:val="00E622F3"/>
    <w:rsid w:val="00E62B6C"/>
    <w:rsid w:val="00E63752"/>
    <w:rsid w:val="00E63E32"/>
    <w:rsid w:val="00E640C0"/>
    <w:rsid w:val="00E64768"/>
    <w:rsid w:val="00E67F24"/>
    <w:rsid w:val="00E7074E"/>
    <w:rsid w:val="00E71833"/>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4A58"/>
    <w:rsid w:val="00EF5151"/>
    <w:rsid w:val="00EF55CC"/>
    <w:rsid w:val="00EF7D5B"/>
    <w:rsid w:val="00F0022C"/>
    <w:rsid w:val="00F02772"/>
    <w:rsid w:val="00F03307"/>
    <w:rsid w:val="00F03E87"/>
    <w:rsid w:val="00F04448"/>
    <w:rsid w:val="00F04B8F"/>
    <w:rsid w:val="00F10A22"/>
    <w:rsid w:val="00F1370E"/>
    <w:rsid w:val="00F13950"/>
    <w:rsid w:val="00F13D34"/>
    <w:rsid w:val="00F16CE8"/>
    <w:rsid w:val="00F23A7E"/>
    <w:rsid w:val="00F257B3"/>
    <w:rsid w:val="00F30CA6"/>
    <w:rsid w:val="00F32105"/>
    <w:rsid w:val="00F349F6"/>
    <w:rsid w:val="00F35C2E"/>
    <w:rsid w:val="00F370CE"/>
    <w:rsid w:val="00F41C44"/>
    <w:rsid w:val="00F42913"/>
    <w:rsid w:val="00F46707"/>
    <w:rsid w:val="00F46A73"/>
    <w:rsid w:val="00F46F36"/>
    <w:rsid w:val="00F51D19"/>
    <w:rsid w:val="00F52D02"/>
    <w:rsid w:val="00F530AA"/>
    <w:rsid w:val="00F53312"/>
    <w:rsid w:val="00F53727"/>
    <w:rsid w:val="00F54FC3"/>
    <w:rsid w:val="00F56735"/>
    <w:rsid w:val="00F56EAE"/>
    <w:rsid w:val="00F572E2"/>
    <w:rsid w:val="00F626AB"/>
    <w:rsid w:val="00F64DDA"/>
    <w:rsid w:val="00F666B7"/>
    <w:rsid w:val="00F67F67"/>
    <w:rsid w:val="00F713BD"/>
    <w:rsid w:val="00F74B52"/>
    <w:rsid w:val="00F8391A"/>
    <w:rsid w:val="00F84029"/>
    <w:rsid w:val="00F85B97"/>
    <w:rsid w:val="00F8732F"/>
    <w:rsid w:val="00F87FAD"/>
    <w:rsid w:val="00F91196"/>
    <w:rsid w:val="00F9151E"/>
    <w:rsid w:val="00F9259F"/>
    <w:rsid w:val="00F939DC"/>
    <w:rsid w:val="00F94727"/>
    <w:rsid w:val="00FA0062"/>
    <w:rsid w:val="00FA375A"/>
    <w:rsid w:val="00FA4396"/>
    <w:rsid w:val="00FB1043"/>
    <w:rsid w:val="00FB14F7"/>
    <w:rsid w:val="00FB19D3"/>
    <w:rsid w:val="00FB1B4A"/>
    <w:rsid w:val="00FB3302"/>
    <w:rsid w:val="00FB3F07"/>
    <w:rsid w:val="00FB49AB"/>
    <w:rsid w:val="00FB4C16"/>
    <w:rsid w:val="00FB6A82"/>
    <w:rsid w:val="00FB7043"/>
    <w:rsid w:val="00FB708E"/>
    <w:rsid w:val="00FC043A"/>
    <w:rsid w:val="00FC3609"/>
    <w:rsid w:val="00FC3911"/>
    <w:rsid w:val="00FC5E47"/>
    <w:rsid w:val="00FC7117"/>
    <w:rsid w:val="00FD0279"/>
    <w:rsid w:val="00FD06D8"/>
    <w:rsid w:val="00FD2AAB"/>
    <w:rsid w:val="00FD39B5"/>
    <w:rsid w:val="00FD4756"/>
    <w:rsid w:val="00FD716D"/>
    <w:rsid w:val="00FD7441"/>
    <w:rsid w:val="00FE1F2F"/>
    <w:rsid w:val="00FE23B0"/>
    <w:rsid w:val="00FE354C"/>
    <w:rsid w:val="00FE6339"/>
    <w:rsid w:val="00FE649D"/>
    <w:rsid w:val="00FF02E8"/>
    <w:rsid w:val="00FF08D9"/>
    <w:rsid w:val="00FF180B"/>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49F6"/>
    <w:rPr>
      <w:rFonts w:ascii="Times New Roman" w:eastAsia="Times New Roman" w:hAnsi="Times New Roman" w:cs="Times New Roman"/>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Calibri" w:eastAsiaTheme="minorEastAsia" w:hAnsi="Calibri"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ascii="Calibri" w:eastAsiaTheme="majorEastAsia" w:hAnsi="Calibri"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ascii="Calibri" w:eastAsiaTheme="majorEastAsia" w:hAnsi="Calibri"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ascii="Calibri" w:eastAsiaTheme="majorEastAsia" w:hAnsi="Calibri"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ascii="Calibri" w:eastAsiaTheme="majorEastAsia" w:hAnsi="Calibri"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rPr>
      <w:rFonts w:ascii="Calibri" w:eastAsiaTheme="minorEastAsia" w:hAnsi="Calibri" w:cstheme="minorBidi"/>
      <w:sz w:val="22"/>
    </w:rPr>
  </w:style>
  <w:style w:type="table" w:styleId="TableGrid">
    <w:name w:val="Table Grid"/>
    <w:basedOn w:val="TableNormal"/>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rFonts w:ascii="Calibri" w:eastAsiaTheme="minorEastAsia" w:hAnsi="Calibri"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eastAsiaTheme="minorEastAsia" w:hAnsi="Source Sans Pro" w:cstheme="minorBidi"/>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rFonts w:ascii="Calibri" w:eastAsiaTheme="minorEastAsia" w:hAnsi="Calibri" w:cstheme="minorBidi"/>
      <w:b/>
      <w:bCs/>
      <w:sz w:val="22"/>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ascii="Calibri" w:eastAsia="MS Mincho" w:hAnsi="Calibri"/>
      <w:bCs/>
      <w:sz w:val="22"/>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eastAsiaTheme="minorEastAsia" w:hAnsi="Times"/>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eastAsiaTheme="minorEastAsia" w:hAnsiTheme="minorHAnsi" w:cstheme="minorBidi"/>
      <w:b/>
      <w:bCs/>
    </w:rPr>
  </w:style>
  <w:style w:type="paragraph" w:styleId="TOC2">
    <w:name w:val="toc 2"/>
    <w:basedOn w:val="Normal"/>
    <w:next w:val="Normal"/>
    <w:autoRedefine/>
    <w:uiPriority w:val="39"/>
    <w:unhideWhenUsed/>
    <w:rsid w:val="001519C5"/>
    <w:pPr>
      <w:ind w:left="220"/>
    </w:pPr>
    <w:rPr>
      <w:rFonts w:asciiTheme="minorHAnsi" w:eastAsiaTheme="minorEastAsia" w:hAnsiTheme="minorHAnsi" w:cstheme="minorBidi"/>
      <w:b/>
      <w:bCs/>
      <w:sz w:val="22"/>
      <w:szCs w:val="22"/>
    </w:rPr>
  </w:style>
  <w:style w:type="paragraph" w:styleId="TOC3">
    <w:name w:val="toc 3"/>
    <w:basedOn w:val="Normal"/>
    <w:next w:val="Normal"/>
    <w:autoRedefine/>
    <w:uiPriority w:val="39"/>
    <w:unhideWhenUsed/>
    <w:rsid w:val="001519C5"/>
    <w:pPr>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519C5"/>
    <w:pPr>
      <w:ind w:left="660"/>
    </w:pPr>
    <w:rPr>
      <w:rFonts w:asciiTheme="minorHAnsi" w:eastAsiaTheme="minorEastAsia" w:hAnsiTheme="minorHAnsi" w:cstheme="minorBidi"/>
      <w:sz w:val="20"/>
      <w:szCs w:val="20"/>
    </w:rPr>
  </w:style>
  <w:style w:type="paragraph" w:styleId="TOC5">
    <w:name w:val="toc 5"/>
    <w:basedOn w:val="Normal"/>
    <w:next w:val="Normal"/>
    <w:autoRedefine/>
    <w:uiPriority w:val="39"/>
    <w:unhideWhenUsed/>
    <w:rsid w:val="001519C5"/>
    <w:pPr>
      <w:ind w:left="880"/>
    </w:pPr>
    <w:rPr>
      <w:rFonts w:asciiTheme="minorHAnsi" w:eastAsiaTheme="minorEastAsia" w:hAnsiTheme="minorHAnsi" w:cstheme="minorBidi"/>
      <w:sz w:val="20"/>
      <w:szCs w:val="20"/>
    </w:rPr>
  </w:style>
  <w:style w:type="paragraph" w:styleId="TOC6">
    <w:name w:val="toc 6"/>
    <w:basedOn w:val="Normal"/>
    <w:next w:val="Normal"/>
    <w:autoRedefine/>
    <w:uiPriority w:val="39"/>
    <w:unhideWhenUsed/>
    <w:rsid w:val="001519C5"/>
    <w:pPr>
      <w:ind w:left="1100"/>
    </w:pPr>
    <w:rPr>
      <w:rFonts w:asciiTheme="minorHAnsi" w:eastAsiaTheme="minorEastAsia" w:hAnsiTheme="minorHAnsi" w:cstheme="minorBidi"/>
      <w:sz w:val="20"/>
      <w:szCs w:val="20"/>
    </w:rPr>
  </w:style>
  <w:style w:type="paragraph" w:styleId="TOC7">
    <w:name w:val="toc 7"/>
    <w:basedOn w:val="Normal"/>
    <w:next w:val="Normal"/>
    <w:autoRedefine/>
    <w:uiPriority w:val="39"/>
    <w:unhideWhenUsed/>
    <w:rsid w:val="001519C5"/>
    <w:pPr>
      <w:ind w:left="1320"/>
    </w:pPr>
    <w:rPr>
      <w:rFonts w:asciiTheme="minorHAnsi" w:eastAsiaTheme="minorEastAsia" w:hAnsiTheme="minorHAnsi" w:cstheme="minorBidi"/>
      <w:sz w:val="20"/>
      <w:szCs w:val="20"/>
    </w:rPr>
  </w:style>
  <w:style w:type="paragraph" w:styleId="TOC8">
    <w:name w:val="toc 8"/>
    <w:basedOn w:val="Normal"/>
    <w:next w:val="Normal"/>
    <w:autoRedefine/>
    <w:uiPriority w:val="39"/>
    <w:unhideWhenUsed/>
    <w:rsid w:val="001519C5"/>
    <w:pPr>
      <w:ind w:left="1540"/>
    </w:pPr>
    <w:rPr>
      <w:rFonts w:asciiTheme="minorHAnsi" w:eastAsiaTheme="minorEastAsia" w:hAnsiTheme="minorHAnsi" w:cstheme="minorBidi"/>
      <w:sz w:val="20"/>
      <w:szCs w:val="20"/>
    </w:rPr>
  </w:style>
  <w:style w:type="paragraph" w:styleId="TOC9">
    <w:name w:val="toc 9"/>
    <w:basedOn w:val="Normal"/>
    <w:next w:val="Normal"/>
    <w:autoRedefine/>
    <w:uiPriority w:val="39"/>
    <w:unhideWhenUsed/>
    <w:rsid w:val="001519C5"/>
    <w:pPr>
      <w:ind w:left="1760"/>
    </w:pPr>
    <w:rPr>
      <w:rFonts w:asciiTheme="minorHAnsi" w:eastAsiaTheme="minorEastAsia" w:hAnsiTheme="minorHAnsi" w:cstheme="minorBidi"/>
      <w:sz w:val="20"/>
      <w:szCs w:val="20"/>
    </w:rPr>
  </w:style>
  <w:style w:type="paragraph" w:styleId="Header">
    <w:name w:val="header"/>
    <w:basedOn w:val="Normal"/>
    <w:link w:val="HeaderChar"/>
    <w:unhideWhenUsed/>
    <w:rsid w:val="00D9754A"/>
    <w:pPr>
      <w:tabs>
        <w:tab w:val="center" w:pos="4320"/>
        <w:tab w:val="right" w:pos="8640"/>
      </w:tabs>
    </w:pPr>
    <w:rPr>
      <w:rFonts w:ascii="Calibri" w:eastAsiaTheme="minorEastAsia" w:hAnsi="Calibri" w:cstheme="minorBidi"/>
      <w:sz w:val="22"/>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eastAsiaTheme="minorEastAsia" w:hAnsi="Courier" w:cstheme="minorBidi"/>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rPr>
      <w:rFonts w:ascii="Calibri" w:eastAsiaTheme="minorEastAsia" w:hAnsi="Calibri" w:cstheme="minorBidi"/>
      <w:sz w:val="22"/>
    </w:r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rPr>
      <w:rFonts w:ascii="Calibri" w:eastAsiaTheme="minorEastAsia" w:hAnsi="Calibri" w:cstheme="minorBidi"/>
      <w:sz w:val="22"/>
    </w:r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rFonts w:ascii="Calibri" w:eastAsiaTheme="minorEastAsia" w:hAnsi="Calibri" w:cstheme="minorBidi"/>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sz w:val="20"/>
      <w:szCs w:val="20"/>
    </w:rPr>
  </w:style>
  <w:style w:type="paragraph" w:customStyle="1" w:styleId="FormText1">
    <w:name w:val="Form Text 1"/>
    <w:rsid w:val="00762354"/>
    <w:rPr>
      <w:rFonts w:ascii="Arial" w:eastAsia="Times New Roman" w:hAnsi="Arial" w:cs="Times New Roman"/>
      <w:sz w:val="20"/>
      <w:szCs w:val="20"/>
    </w:rPr>
  </w:style>
  <w:style w:type="character" w:styleId="UnresolvedMention">
    <w:name w:val="Unresolved Mention"/>
    <w:basedOn w:val="DefaultParagraphFont"/>
    <w:uiPriority w:val="99"/>
    <w:rsid w:val="008744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3036">
      <w:bodyDiv w:val="1"/>
      <w:marLeft w:val="0"/>
      <w:marRight w:val="0"/>
      <w:marTop w:val="0"/>
      <w:marBottom w:val="0"/>
      <w:divBdr>
        <w:top w:val="none" w:sz="0" w:space="0" w:color="auto"/>
        <w:left w:val="none" w:sz="0" w:space="0" w:color="auto"/>
        <w:bottom w:val="none" w:sz="0" w:space="0" w:color="auto"/>
        <w:right w:val="none" w:sz="0" w:space="0" w:color="auto"/>
      </w:divBdr>
      <w:divsChild>
        <w:div w:id="2057075397">
          <w:marLeft w:val="0"/>
          <w:marRight w:val="0"/>
          <w:marTop w:val="0"/>
          <w:marBottom w:val="0"/>
          <w:divBdr>
            <w:top w:val="none" w:sz="0" w:space="0" w:color="auto"/>
            <w:left w:val="none" w:sz="0" w:space="0" w:color="auto"/>
            <w:bottom w:val="none" w:sz="0" w:space="0" w:color="auto"/>
            <w:right w:val="none" w:sz="0" w:space="0" w:color="auto"/>
          </w:divBdr>
        </w:div>
      </w:divsChild>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52768453">
      <w:bodyDiv w:val="1"/>
      <w:marLeft w:val="0"/>
      <w:marRight w:val="0"/>
      <w:marTop w:val="0"/>
      <w:marBottom w:val="0"/>
      <w:divBdr>
        <w:top w:val="none" w:sz="0" w:space="0" w:color="auto"/>
        <w:left w:val="none" w:sz="0" w:space="0" w:color="auto"/>
        <w:bottom w:val="none" w:sz="0" w:space="0" w:color="auto"/>
        <w:right w:val="none" w:sz="0" w:space="0" w:color="auto"/>
      </w:divBdr>
      <w:divsChild>
        <w:div w:id="1999771069">
          <w:marLeft w:val="0"/>
          <w:marRight w:val="0"/>
          <w:marTop w:val="0"/>
          <w:marBottom w:val="0"/>
          <w:divBdr>
            <w:top w:val="none" w:sz="0" w:space="0" w:color="auto"/>
            <w:left w:val="none" w:sz="0" w:space="0" w:color="auto"/>
            <w:bottom w:val="none" w:sz="0" w:space="0" w:color="auto"/>
            <w:right w:val="none" w:sz="0" w:space="0" w:color="auto"/>
          </w:divBdr>
          <w:divsChild>
            <w:div w:id="2056660794">
              <w:marLeft w:val="0"/>
              <w:marRight w:val="0"/>
              <w:marTop w:val="0"/>
              <w:marBottom w:val="0"/>
              <w:divBdr>
                <w:top w:val="none" w:sz="0" w:space="0" w:color="auto"/>
                <w:left w:val="none" w:sz="0" w:space="0" w:color="auto"/>
                <w:bottom w:val="none" w:sz="0" w:space="0" w:color="auto"/>
                <w:right w:val="none" w:sz="0" w:space="0" w:color="auto"/>
              </w:divBdr>
              <w:divsChild>
                <w:div w:id="163060638">
                  <w:marLeft w:val="0"/>
                  <w:marRight w:val="0"/>
                  <w:marTop w:val="0"/>
                  <w:marBottom w:val="0"/>
                  <w:divBdr>
                    <w:top w:val="none" w:sz="0" w:space="0" w:color="auto"/>
                    <w:left w:val="none" w:sz="0" w:space="0" w:color="auto"/>
                    <w:bottom w:val="none" w:sz="0" w:space="0" w:color="auto"/>
                    <w:right w:val="none" w:sz="0" w:space="0" w:color="auto"/>
                  </w:divBdr>
                  <w:divsChild>
                    <w:div w:id="1725130576">
                      <w:marLeft w:val="0"/>
                      <w:marRight w:val="0"/>
                      <w:marTop w:val="0"/>
                      <w:marBottom w:val="0"/>
                      <w:divBdr>
                        <w:top w:val="none" w:sz="0" w:space="0" w:color="auto"/>
                        <w:left w:val="none" w:sz="0" w:space="0" w:color="auto"/>
                        <w:bottom w:val="none" w:sz="0" w:space="0" w:color="auto"/>
                        <w:right w:val="none" w:sz="0" w:space="0" w:color="auto"/>
                      </w:divBdr>
                      <w:divsChild>
                        <w:div w:id="1332444028">
                          <w:marLeft w:val="0"/>
                          <w:marRight w:val="0"/>
                          <w:marTop w:val="0"/>
                          <w:marBottom w:val="0"/>
                          <w:divBdr>
                            <w:top w:val="none" w:sz="0" w:space="0" w:color="auto"/>
                            <w:left w:val="none" w:sz="0" w:space="0" w:color="auto"/>
                            <w:bottom w:val="none" w:sz="0" w:space="0" w:color="auto"/>
                            <w:right w:val="none" w:sz="0" w:space="0" w:color="auto"/>
                          </w:divBdr>
                          <w:divsChild>
                            <w:div w:id="1069964066">
                              <w:marLeft w:val="0"/>
                              <w:marRight w:val="0"/>
                              <w:marTop w:val="0"/>
                              <w:marBottom w:val="0"/>
                              <w:divBdr>
                                <w:top w:val="none" w:sz="0" w:space="0" w:color="auto"/>
                                <w:left w:val="none" w:sz="0" w:space="0" w:color="auto"/>
                                <w:bottom w:val="none" w:sz="0" w:space="0" w:color="auto"/>
                                <w:right w:val="none" w:sz="0" w:space="0" w:color="auto"/>
                              </w:divBdr>
                              <w:divsChild>
                                <w:div w:id="20797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561146">
          <w:marLeft w:val="0"/>
          <w:marRight w:val="0"/>
          <w:marTop w:val="0"/>
          <w:marBottom w:val="0"/>
          <w:divBdr>
            <w:top w:val="none" w:sz="0" w:space="0" w:color="auto"/>
            <w:left w:val="none" w:sz="0" w:space="0" w:color="auto"/>
            <w:bottom w:val="none" w:sz="0" w:space="0" w:color="auto"/>
            <w:right w:val="none" w:sz="0" w:space="0" w:color="auto"/>
          </w:divBdr>
          <w:divsChild>
            <w:div w:id="1581671932">
              <w:marLeft w:val="0"/>
              <w:marRight w:val="0"/>
              <w:marTop w:val="0"/>
              <w:marBottom w:val="0"/>
              <w:divBdr>
                <w:top w:val="none" w:sz="0" w:space="0" w:color="auto"/>
                <w:left w:val="none" w:sz="0" w:space="0" w:color="auto"/>
                <w:bottom w:val="none" w:sz="0" w:space="0" w:color="auto"/>
                <w:right w:val="none" w:sz="0" w:space="0" w:color="auto"/>
              </w:divBdr>
              <w:divsChild>
                <w:div w:id="503206353">
                  <w:marLeft w:val="0"/>
                  <w:marRight w:val="0"/>
                  <w:marTop w:val="0"/>
                  <w:marBottom w:val="0"/>
                  <w:divBdr>
                    <w:top w:val="none" w:sz="0" w:space="0" w:color="auto"/>
                    <w:left w:val="none" w:sz="0" w:space="0" w:color="auto"/>
                    <w:bottom w:val="none" w:sz="0" w:space="0" w:color="auto"/>
                    <w:right w:val="none" w:sz="0" w:space="0" w:color="auto"/>
                  </w:divBdr>
                  <w:divsChild>
                    <w:div w:id="1643071060">
                      <w:marLeft w:val="0"/>
                      <w:marRight w:val="0"/>
                      <w:marTop w:val="0"/>
                      <w:marBottom w:val="0"/>
                      <w:divBdr>
                        <w:top w:val="none" w:sz="0" w:space="0" w:color="auto"/>
                        <w:left w:val="none" w:sz="0" w:space="0" w:color="auto"/>
                        <w:bottom w:val="none" w:sz="0" w:space="0" w:color="auto"/>
                        <w:right w:val="none" w:sz="0" w:space="0" w:color="auto"/>
                      </w:divBdr>
                      <w:divsChild>
                        <w:div w:id="207618761">
                          <w:marLeft w:val="0"/>
                          <w:marRight w:val="0"/>
                          <w:marTop w:val="0"/>
                          <w:marBottom w:val="0"/>
                          <w:divBdr>
                            <w:top w:val="none" w:sz="0" w:space="0" w:color="auto"/>
                            <w:left w:val="none" w:sz="0" w:space="0" w:color="auto"/>
                            <w:bottom w:val="none" w:sz="0" w:space="0" w:color="auto"/>
                            <w:right w:val="none" w:sz="0" w:space="0" w:color="auto"/>
                          </w:divBdr>
                          <w:divsChild>
                            <w:div w:id="1348216274">
                              <w:marLeft w:val="0"/>
                              <w:marRight w:val="0"/>
                              <w:marTop w:val="0"/>
                              <w:marBottom w:val="0"/>
                              <w:divBdr>
                                <w:top w:val="none" w:sz="0" w:space="0" w:color="auto"/>
                                <w:left w:val="none" w:sz="0" w:space="0" w:color="auto"/>
                                <w:bottom w:val="none" w:sz="0" w:space="0" w:color="auto"/>
                                <w:right w:val="none" w:sz="0" w:space="0" w:color="auto"/>
                              </w:divBdr>
                              <w:divsChild>
                                <w:div w:id="2260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29931">
          <w:marLeft w:val="0"/>
          <w:marRight w:val="0"/>
          <w:marTop w:val="0"/>
          <w:marBottom w:val="0"/>
          <w:divBdr>
            <w:top w:val="none" w:sz="0" w:space="0" w:color="auto"/>
            <w:left w:val="none" w:sz="0" w:space="0" w:color="auto"/>
            <w:bottom w:val="none" w:sz="0" w:space="0" w:color="auto"/>
            <w:right w:val="none" w:sz="0" w:space="0" w:color="auto"/>
          </w:divBdr>
          <w:divsChild>
            <w:div w:id="1104110939">
              <w:marLeft w:val="0"/>
              <w:marRight w:val="0"/>
              <w:marTop w:val="0"/>
              <w:marBottom w:val="0"/>
              <w:divBdr>
                <w:top w:val="none" w:sz="0" w:space="0" w:color="auto"/>
                <w:left w:val="none" w:sz="0" w:space="0" w:color="auto"/>
                <w:bottom w:val="none" w:sz="0" w:space="0" w:color="auto"/>
                <w:right w:val="none" w:sz="0" w:space="0" w:color="auto"/>
              </w:divBdr>
              <w:divsChild>
                <w:div w:id="1392658722">
                  <w:marLeft w:val="0"/>
                  <w:marRight w:val="0"/>
                  <w:marTop w:val="0"/>
                  <w:marBottom w:val="0"/>
                  <w:divBdr>
                    <w:top w:val="none" w:sz="0" w:space="0" w:color="auto"/>
                    <w:left w:val="none" w:sz="0" w:space="0" w:color="auto"/>
                    <w:bottom w:val="none" w:sz="0" w:space="0" w:color="auto"/>
                    <w:right w:val="none" w:sz="0" w:space="0" w:color="auto"/>
                  </w:divBdr>
                  <w:divsChild>
                    <w:div w:id="149058613">
                      <w:marLeft w:val="0"/>
                      <w:marRight w:val="0"/>
                      <w:marTop w:val="0"/>
                      <w:marBottom w:val="0"/>
                      <w:divBdr>
                        <w:top w:val="none" w:sz="0" w:space="0" w:color="auto"/>
                        <w:left w:val="none" w:sz="0" w:space="0" w:color="auto"/>
                        <w:bottom w:val="none" w:sz="0" w:space="0" w:color="auto"/>
                        <w:right w:val="none" w:sz="0" w:space="0" w:color="auto"/>
                      </w:divBdr>
                      <w:divsChild>
                        <w:div w:id="917056715">
                          <w:marLeft w:val="0"/>
                          <w:marRight w:val="0"/>
                          <w:marTop w:val="0"/>
                          <w:marBottom w:val="0"/>
                          <w:divBdr>
                            <w:top w:val="none" w:sz="0" w:space="0" w:color="auto"/>
                            <w:left w:val="none" w:sz="0" w:space="0" w:color="auto"/>
                            <w:bottom w:val="none" w:sz="0" w:space="0" w:color="auto"/>
                            <w:right w:val="none" w:sz="0" w:space="0" w:color="auto"/>
                          </w:divBdr>
                          <w:divsChild>
                            <w:div w:id="1250234033">
                              <w:marLeft w:val="0"/>
                              <w:marRight w:val="0"/>
                              <w:marTop w:val="0"/>
                              <w:marBottom w:val="0"/>
                              <w:divBdr>
                                <w:top w:val="none" w:sz="0" w:space="0" w:color="auto"/>
                                <w:left w:val="none" w:sz="0" w:space="0" w:color="auto"/>
                                <w:bottom w:val="none" w:sz="0" w:space="0" w:color="auto"/>
                                <w:right w:val="none" w:sz="0" w:space="0" w:color="auto"/>
                              </w:divBdr>
                              <w:divsChild>
                                <w:div w:id="69114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61150">
          <w:marLeft w:val="0"/>
          <w:marRight w:val="0"/>
          <w:marTop w:val="0"/>
          <w:marBottom w:val="0"/>
          <w:divBdr>
            <w:top w:val="none" w:sz="0" w:space="0" w:color="auto"/>
            <w:left w:val="none" w:sz="0" w:space="0" w:color="auto"/>
            <w:bottom w:val="none" w:sz="0" w:space="0" w:color="auto"/>
            <w:right w:val="none" w:sz="0" w:space="0" w:color="auto"/>
          </w:divBdr>
          <w:divsChild>
            <w:div w:id="963194224">
              <w:marLeft w:val="0"/>
              <w:marRight w:val="0"/>
              <w:marTop w:val="0"/>
              <w:marBottom w:val="0"/>
              <w:divBdr>
                <w:top w:val="none" w:sz="0" w:space="0" w:color="auto"/>
                <w:left w:val="none" w:sz="0" w:space="0" w:color="auto"/>
                <w:bottom w:val="none" w:sz="0" w:space="0" w:color="auto"/>
                <w:right w:val="none" w:sz="0" w:space="0" w:color="auto"/>
              </w:divBdr>
              <w:divsChild>
                <w:div w:id="1354191552">
                  <w:marLeft w:val="0"/>
                  <w:marRight w:val="0"/>
                  <w:marTop w:val="0"/>
                  <w:marBottom w:val="0"/>
                  <w:divBdr>
                    <w:top w:val="none" w:sz="0" w:space="0" w:color="auto"/>
                    <w:left w:val="none" w:sz="0" w:space="0" w:color="auto"/>
                    <w:bottom w:val="none" w:sz="0" w:space="0" w:color="auto"/>
                    <w:right w:val="none" w:sz="0" w:space="0" w:color="auto"/>
                  </w:divBdr>
                  <w:divsChild>
                    <w:div w:id="548105269">
                      <w:marLeft w:val="0"/>
                      <w:marRight w:val="0"/>
                      <w:marTop w:val="0"/>
                      <w:marBottom w:val="0"/>
                      <w:divBdr>
                        <w:top w:val="none" w:sz="0" w:space="0" w:color="auto"/>
                        <w:left w:val="none" w:sz="0" w:space="0" w:color="auto"/>
                        <w:bottom w:val="none" w:sz="0" w:space="0" w:color="auto"/>
                        <w:right w:val="none" w:sz="0" w:space="0" w:color="auto"/>
                      </w:divBdr>
                      <w:divsChild>
                        <w:div w:id="1961380480">
                          <w:marLeft w:val="0"/>
                          <w:marRight w:val="0"/>
                          <w:marTop w:val="0"/>
                          <w:marBottom w:val="0"/>
                          <w:divBdr>
                            <w:top w:val="none" w:sz="0" w:space="0" w:color="auto"/>
                            <w:left w:val="none" w:sz="0" w:space="0" w:color="auto"/>
                            <w:bottom w:val="none" w:sz="0" w:space="0" w:color="auto"/>
                            <w:right w:val="none" w:sz="0" w:space="0" w:color="auto"/>
                          </w:divBdr>
                          <w:divsChild>
                            <w:div w:id="1304584745">
                              <w:marLeft w:val="0"/>
                              <w:marRight w:val="0"/>
                              <w:marTop w:val="0"/>
                              <w:marBottom w:val="0"/>
                              <w:divBdr>
                                <w:top w:val="none" w:sz="0" w:space="0" w:color="auto"/>
                                <w:left w:val="none" w:sz="0" w:space="0" w:color="auto"/>
                                <w:bottom w:val="none" w:sz="0" w:space="0" w:color="auto"/>
                                <w:right w:val="none" w:sz="0" w:space="0" w:color="auto"/>
                              </w:divBdr>
                              <w:divsChild>
                                <w:div w:id="17249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58948692">
      <w:bodyDiv w:val="1"/>
      <w:marLeft w:val="0"/>
      <w:marRight w:val="0"/>
      <w:marTop w:val="0"/>
      <w:marBottom w:val="0"/>
      <w:divBdr>
        <w:top w:val="none" w:sz="0" w:space="0" w:color="auto"/>
        <w:left w:val="none" w:sz="0" w:space="0" w:color="auto"/>
        <w:bottom w:val="none" w:sz="0" w:space="0" w:color="auto"/>
        <w:right w:val="none" w:sz="0" w:space="0" w:color="auto"/>
      </w:divBdr>
    </w:div>
    <w:div w:id="339939601">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428737533">
      <w:bodyDiv w:val="1"/>
      <w:marLeft w:val="0"/>
      <w:marRight w:val="0"/>
      <w:marTop w:val="0"/>
      <w:marBottom w:val="0"/>
      <w:divBdr>
        <w:top w:val="none" w:sz="0" w:space="0" w:color="auto"/>
        <w:left w:val="none" w:sz="0" w:space="0" w:color="auto"/>
        <w:bottom w:val="none" w:sz="0" w:space="0" w:color="auto"/>
        <w:right w:val="none" w:sz="0" w:space="0" w:color="auto"/>
      </w:divBdr>
    </w:div>
    <w:div w:id="474639356">
      <w:bodyDiv w:val="1"/>
      <w:marLeft w:val="0"/>
      <w:marRight w:val="0"/>
      <w:marTop w:val="0"/>
      <w:marBottom w:val="0"/>
      <w:divBdr>
        <w:top w:val="none" w:sz="0" w:space="0" w:color="auto"/>
        <w:left w:val="none" w:sz="0" w:space="0" w:color="auto"/>
        <w:bottom w:val="none" w:sz="0" w:space="0" w:color="auto"/>
        <w:right w:val="none" w:sz="0" w:space="0" w:color="auto"/>
      </w:divBdr>
    </w:div>
    <w:div w:id="542206955">
      <w:bodyDiv w:val="1"/>
      <w:marLeft w:val="0"/>
      <w:marRight w:val="0"/>
      <w:marTop w:val="0"/>
      <w:marBottom w:val="0"/>
      <w:divBdr>
        <w:top w:val="none" w:sz="0" w:space="0" w:color="auto"/>
        <w:left w:val="none" w:sz="0" w:space="0" w:color="auto"/>
        <w:bottom w:val="none" w:sz="0" w:space="0" w:color="auto"/>
        <w:right w:val="none" w:sz="0" w:space="0" w:color="auto"/>
      </w:divBdr>
    </w:div>
    <w:div w:id="583998781">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45512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3235799">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51051882">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896208693">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976759104">
      <w:bodyDiv w:val="1"/>
      <w:marLeft w:val="0"/>
      <w:marRight w:val="0"/>
      <w:marTop w:val="0"/>
      <w:marBottom w:val="0"/>
      <w:divBdr>
        <w:top w:val="none" w:sz="0" w:space="0" w:color="auto"/>
        <w:left w:val="none" w:sz="0" w:space="0" w:color="auto"/>
        <w:bottom w:val="none" w:sz="0" w:space="0" w:color="auto"/>
        <w:right w:val="none" w:sz="0" w:space="0" w:color="auto"/>
      </w:divBdr>
      <w:divsChild>
        <w:div w:id="776026150">
          <w:marLeft w:val="0"/>
          <w:marRight w:val="0"/>
          <w:marTop w:val="0"/>
          <w:marBottom w:val="0"/>
          <w:divBdr>
            <w:top w:val="none" w:sz="0" w:space="0" w:color="auto"/>
            <w:left w:val="none" w:sz="0" w:space="0" w:color="auto"/>
            <w:bottom w:val="none" w:sz="0" w:space="0" w:color="auto"/>
            <w:right w:val="none" w:sz="0" w:space="0" w:color="auto"/>
          </w:divBdr>
          <w:divsChild>
            <w:div w:id="1993413714">
              <w:marLeft w:val="0"/>
              <w:marRight w:val="0"/>
              <w:marTop w:val="0"/>
              <w:marBottom w:val="0"/>
              <w:divBdr>
                <w:top w:val="none" w:sz="0" w:space="0" w:color="auto"/>
                <w:left w:val="none" w:sz="0" w:space="0" w:color="auto"/>
                <w:bottom w:val="none" w:sz="0" w:space="0" w:color="auto"/>
                <w:right w:val="none" w:sz="0" w:space="0" w:color="auto"/>
              </w:divBdr>
              <w:divsChild>
                <w:div w:id="136412592">
                  <w:marLeft w:val="0"/>
                  <w:marRight w:val="0"/>
                  <w:marTop w:val="0"/>
                  <w:marBottom w:val="0"/>
                  <w:divBdr>
                    <w:top w:val="none" w:sz="0" w:space="0" w:color="auto"/>
                    <w:left w:val="none" w:sz="0" w:space="0" w:color="auto"/>
                    <w:bottom w:val="none" w:sz="0" w:space="0" w:color="auto"/>
                    <w:right w:val="none" w:sz="0" w:space="0" w:color="auto"/>
                  </w:divBdr>
                  <w:divsChild>
                    <w:div w:id="7605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1073">
          <w:marLeft w:val="0"/>
          <w:marRight w:val="0"/>
          <w:marTop w:val="0"/>
          <w:marBottom w:val="0"/>
          <w:divBdr>
            <w:top w:val="none" w:sz="0" w:space="0" w:color="auto"/>
            <w:left w:val="none" w:sz="0" w:space="0" w:color="auto"/>
            <w:bottom w:val="none" w:sz="0" w:space="0" w:color="auto"/>
            <w:right w:val="none" w:sz="0" w:space="0" w:color="auto"/>
          </w:divBdr>
          <w:divsChild>
            <w:div w:id="149297473">
              <w:marLeft w:val="0"/>
              <w:marRight w:val="0"/>
              <w:marTop w:val="0"/>
              <w:marBottom w:val="0"/>
              <w:divBdr>
                <w:top w:val="none" w:sz="0" w:space="0" w:color="auto"/>
                <w:left w:val="none" w:sz="0" w:space="0" w:color="auto"/>
                <w:bottom w:val="none" w:sz="0" w:space="0" w:color="auto"/>
                <w:right w:val="none" w:sz="0" w:space="0" w:color="auto"/>
              </w:divBdr>
              <w:divsChild>
                <w:div w:id="6292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80005">
      <w:bodyDiv w:val="1"/>
      <w:marLeft w:val="0"/>
      <w:marRight w:val="0"/>
      <w:marTop w:val="0"/>
      <w:marBottom w:val="0"/>
      <w:divBdr>
        <w:top w:val="none" w:sz="0" w:space="0" w:color="auto"/>
        <w:left w:val="none" w:sz="0" w:space="0" w:color="auto"/>
        <w:bottom w:val="none" w:sz="0" w:space="0" w:color="auto"/>
        <w:right w:val="none" w:sz="0" w:space="0" w:color="auto"/>
      </w:divBdr>
      <w:divsChild>
        <w:div w:id="1785537753">
          <w:marLeft w:val="0"/>
          <w:marRight w:val="0"/>
          <w:marTop w:val="0"/>
          <w:marBottom w:val="0"/>
          <w:divBdr>
            <w:top w:val="none" w:sz="0" w:space="0" w:color="auto"/>
            <w:left w:val="none" w:sz="0" w:space="0" w:color="auto"/>
            <w:bottom w:val="none" w:sz="0" w:space="0" w:color="auto"/>
            <w:right w:val="none" w:sz="0" w:space="0" w:color="auto"/>
          </w:divBdr>
          <w:divsChild>
            <w:div w:id="183832600">
              <w:marLeft w:val="0"/>
              <w:marRight w:val="0"/>
              <w:marTop w:val="0"/>
              <w:marBottom w:val="0"/>
              <w:divBdr>
                <w:top w:val="none" w:sz="0" w:space="0" w:color="auto"/>
                <w:left w:val="none" w:sz="0" w:space="0" w:color="auto"/>
                <w:bottom w:val="none" w:sz="0" w:space="0" w:color="auto"/>
                <w:right w:val="none" w:sz="0" w:space="0" w:color="auto"/>
              </w:divBdr>
              <w:divsChild>
                <w:div w:id="705177870">
                  <w:marLeft w:val="0"/>
                  <w:marRight w:val="0"/>
                  <w:marTop w:val="0"/>
                  <w:marBottom w:val="0"/>
                  <w:divBdr>
                    <w:top w:val="none" w:sz="0" w:space="0" w:color="auto"/>
                    <w:left w:val="none" w:sz="0" w:space="0" w:color="auto"/>
                    <w:bottom w:val="none" w:sz="0" w:space="0" w:color="auto"/>
                    <w:right w:val="none" w:sz="0" w:space="0" w:color="auto"/>
                  </w:divBdr>
                  <w:divsChild>
                    <w:div w:id="12007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5855">
          <w:marLeft w:val="0"/>
          <w:marRight w:val="0"/>
          <w:marTop w:val="0"/>
          <w:marBottom w:val="0"/>
          <w:divBdr>
            <w:top w:val="none" w:sz="0" w:space="0" w:color="auto"/>
            <w:left w:val="none" w:sz="0" w:space="0" w:color="auto"/>
            <w:bottom w:val="none" w:sz="0" w:space="0" w:color="auto"/>
            <w:right w:val="none" w:sz="0" w:space="0" w:color="auto"/>
          </w:divBdr>
          <w:divsChild>
            <w:div w:id="1679694632">
              <w:marLeft w:val="0"/>
              <w:marRight w:val="0"/>
              <w:marTop w:val="0"/>
              <w:marBottom w:val="0"/>
              <w:divBdr>
                <w:top w:val="none" w:sz="0" w:space="0" w:color="auto"/>
                <w:left w:val="none" w:sz="0" w:space="0" w:color="auto"/>
                <w:bottom w:val="none" w:sz="0" w:space="0" w:color="auto"/>
                <w:right w:val="none" w:sz="0" w:space="0" w:color="auto"/>
              </w:divBdr>
              <w:divsChild>
                <w:div w:id="8620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296523281">
      <w:bodyDiv w:val="1"/>
      <w:marLeft w:val="0"/>
      <w:marRight w:val="0"/>
      <w:marTop w:val="0"/>
      <w:marBottom w:val="0"/>
      <w:divBdr>
        <w:top w:val="none" w:sz="0" w:space="0" w:color="auto"/>
        <w:left w:val="none" w:sz="0" w:space="0" w:color="auto"/>
        <w:bottom w:val="none" w:sz="0" w:space="0" w:color="auto"/>
        <w:right w:val="none" w:sz="0" w:space="0" w:color="auto"/>
      </w:divBdr>
    </w:div>
    <w:div w:id="1301417418">
      <w:bodyDiv w:val="1"/>
      <w:marLeft w:val="0"/>
      <w:marRight w:val="0"/>
      <w:marTop w:val="0"/>
      <w:marBottom w:val="0"/>
      <w:divBdr>
        <w:top w:val="none" w:sz="0" w:space="0" w:color="auto"/>
        <w:left w:val="none" w:sz="0" w:space="0" w:color="auto"/>
        <w:bottom w:val="none" w:sz="0" w:space="0" w:color="auto"/>
        <w:right w:val="none" w:sz="0" w:space="0" w:color="auto"/>
      </w:divBdr>
    </w:div>
    <w:div w:id="1345280887">
      <w:bodyDiv w:val="1"/>
      <w:marLeft w:val="0"/>
      <w:marRight w:val="0"/>
      <w:marTop w:val="0"/>
      <w:marBottom w:val="0"/>
      <w:divBdr>
        <w:top w:val="none" w:sz="0" w:space="0" w:color="auto"/>
        <w:left w:val="none" w:sz="0" w:space="0" w:color="auto"/>
        <w:bottom w:val="none" w:sz="0" w:space="0" w:color="auto"/>
        <w:right w:val="none" w:sz="0" w:space="0" w:color="auto"/>
      </w:divBdr>
    </w:div>
    <w:div w:id="1388260755">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47258907">
      <w:bodyDiv w:val="1"/>
      <w:marLeft w:val="0"/>
      <w:marRight w:val="0"/>
      <w:marTop w:val="0"/>
      <w:marBottom w:val="0"/>
      <w:divBdr>
        <w:top w:val="none" w:sz="0" w:space="0" w:color="auto"/>
        <w:left w:val="none" w:sz="0" w:space="0" w:color="auto"/>
        <w:bottom w:val="none" w:sz="0" w:space="0" w:color="auto"/>
        <w:right w:val="none" w:sz="0" w:space="0" w:color="auto"/>
      </w:divBdr>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19249267">
      <w:bodyDiv w:val="1"/>
      <w:marLeft w:val="0"/>
      <w:marRight w:val="0"/>
      <w:marTop w:val="0"/>
      <w:marBottom w:val="0"/>
      <w:divBdr>
        <w:top w:val="none" w:sz="0" w:space="0" w:color="auto"/>
        <w:left w:val="none" w:sz="0" w:space="0" w:color="auto"/>
        <w:bottom w:val="none" w:sz="0" w:space="0" w:color="auto"/>
        <w:right w:val="none" w:sz="0" w:space="0" w:color="auto"/>
      </w:divBdr>
      <w:divsChild>
        <w:div w:id="1138300916">
          <w:marLeft w:val="0"/>
          <w:marRight w:val="0"/>
          <w:marTop w:val="0"/>
          <w:marBottom w:val="0"/>
          <w:divBdr>
            <w:top w:val="none" w:sz="0" w:space="0" w:color="auto"/>
            <w:left w:val="none" w:sz="0" w:space="0" w:color="auto"/>
            <w:bottom w:val="none" w:sz="0" w:space="0" w:color="auto"/>
            <w:right w:val="none" w:sz="0" w:space="0" w:color="auto"/>
          </w:divBdr>
        </w:div>
      </w:divsChild>
    </w:div>
    <w:div w:id="1937249695">
      <w:bodyDiv w:val="1"/>
      <w:marLeft w:val="0"/>
      <w:marRight w:val="0"/>
      <w:marTop w:val="0"/>
      <w:marBottom w:val="0"/>
      <w:divBdr>
        <w:top w:val="none" w:sz="0" w:space="0" w:color="auto"/>
        <w:left w:val="none" w:sz="0" w:space="0" w:color="auto"/>
        <w:bottom w:val="none" w:sz="0" w:space="0" w:color="auto"/>
        <w:right w:val="none" w:sz="0" w:space="0" w:color="auto"/>
      </w:divBdr>
      <w:divsChild>
        <w:div w:id="1469666403">
          <w:marLeft w:val="0"/>
          <w:marRight w:val="0"/>
          <w:marTop w:val="0"/>
          <w:marBottom w:val="0"/>
          <w:divBdr>
            <w:top w:val="none" w:sz="0" w:space="0" w:color="auto"/>
            <w:left w:val="none" w:sz="0" w:space="0" w:color="auto"/>
            <w:bottom w:val="none" w:sz="0" w:space="0" w:color="auto"/>
            <w:right w:val="none" w:sz="0" w:space="0" w:color="auto"/>
          </w:divBdr>
        </w:div>
        <w:div w:id="1776048199">
          <w:marLeft w:val="0"/>
          <w:marRight w:val="0"/>
          <w:marTop w:val="0"/>
          <w:marBottom w:val="0"/>
          <w:divBdr>
            <w:top w:val="none" w:sz="0" w:space="0" w:color="auto"/>
            <w:left w:val="none" w:sz="0" w:space="0" w:color="auto"/>
            <w:bottom w:val="none" w:sz="0" w:space="0" w:color="auto"/>
            <w:right w:val="none" w:sz="0" w:space="0" w:color="auto"/>
          </w:divBdr>
        </w:div>
        <w:div w:id="1307513750">
          <w:marLeft w:val="0"/>
          <w:marRight w:val="0"/>
          <w:marTop w:val="0"/>
          <w:marBottom w:val="0"/>
          <w:divBdr>
            <w:top w:val="none" w:sz="0" w:space="0" w:color="auto"/>
            <w:left w:val="none" w:sz="0" w:space="0" w:color="auto"/>
            <w:bottom w:val="none" w:sz="0" w:space="0" w:color="auto"/>
            <w:right w:val="none" w:sz="0" w:space="0" w:color="auto"/>
          </w:divBdr>
        </w:div>
        <w:div w:id="2026980946">
          <w:marLeft w:val="0"/>
          <w:marRight w:val="0"/>
          <w:marTop w:val="0"/>
          <w:marBottom w:val="0"/>
          <w:divBdr>
            <w:top w:val="none" w:sz="0" w:space="0" w:color="auto"/>
            <w:left w:val="none" w:sz="0" w:space="0" w:color="auto"/>
            <w:bottom w:val="none" w:sz="0" w:space="0" w:color="auto"/>
            <w:right w:val="none" w:sz="0" w:space="0" w:color="auto"/>
          </w:divBdr>
        </w:div>
        <w:div w:id="1243443129">
          <w:marLeft w:val="0"/>
          <w:marRight w:val="0"/>
          <w:marTop w:val="0"/>
          <w:marBottom w:val="0"/>
          <w:divBdr>
            <w:top w:val="none" w:sz="0" w:space="0" w:color="auto"/>
            <w:left w:val="none" w:sz="0" w:space="0" w:color="auto"/>
            <w:bottom w:val="none" w:sz="0" w:space="0" w:color="auto"/>
            <w:right w:val="none" w:sz="0" w:space="0" w:color="auto"/>
          </w:divBdr>
        </w:div>
        <w:div w:id="858396226">
          <w:marLeft w:val="0"/>
          <w:marRight w:val="0"/>
          <w:marTop w:val="0"/>
          <w:marBottom w:val="0"/>
          <w:divBdr>
            <w:top w:val="none" w:sz="0" w:space="0" w:color="auto"/>
            <w:left w:val="none" w:sz="0" w:space="0" w:color="auto"/>
            <w:bottom w:val="none" w:sz="0" w:space="0" w:color="auto"/>
            <w:right w:val="none" w:sz="0" w:space="0" w:color="auto"/>
          </w:divBdr>
        </w:div>
        <w:div w:id="1896164528">
          <w:marLeft w:val="0"/>
          <w:marRight w:val="0"/>
          <w:marTop w:val="0"/>
          <w:marBottom w:val="0"/>
          <w:divBdr>
            <w:top w:val="none" w:sz="0" w:space="0" w:color="auto"/>
            <w:left w:val="none" w:sz="0" w:space="0" w:color="auto"/>
            <w:bottom w:val="none" w:sz="0" w:space="0" w:color="auto"/>
            <w:right w:val="none" w:sz="0" w:space="0" w:color="auto"/>
          </w:divBdr>
        </w:div>
        <w:div w:id="2061324909">
          <w:marLeft w:val="0"/>
          <w:marRight w:val="0"/>
          <w:marTop w:val="0"/>
          <w:marBottom w:val="0"/>
          <w:divBdr>
            <w:top w:val="none" w:sz="0" w:space="0" w:color="auto"/>
            <w:left w:val="none" w:sz="0" w:space="0" w:color="auto"/>
            <w:bottom w:val="none" w:sz="0" w:space="0" w:color="auto"/>
            <w:right w:val="none" w:sz="0" w:space="0" w:color="auto"/>
          </w:divBdr>
        </w:div>
        <w:div w:id="808324926">
          <w:marLeft w:val="0"/>
          <w:marRight w:val="0"/>
          <w:marTop w:val="0"/>
          <w:marBottom w:val="0"/>
          <w:divBdr>
            <w:top w:val="none" w:sz="0" w:space="0" w:color="auto"/>
            <w:left w:val="none" w:sz="0" w:space="0" w:color="auto"/>
            <w:bottom w:val="none" w:sz="0" w:space="0" w:color="auto"/>
            <w:right w:val="none" w:sz="0" w:space="0" w:color="auto"/>
          </w:divBdr>
        </w:div>
        <w:div w:id="1398505230">
          <w:marLeft w:val="0"/>
          <w:marRight w:val="0"/>
          <w:marTop w:val="0"/>
          <w:marBottom w:val="0"/>
          <w:divBdr>
            <w:top w:val="none" w:sz="0" w:space="0" w:color="auto"/>
            <w:left w:val="none" w:sz="0" w:space="0" w:color="auto"/>
            <w:bottom w:val="none" w:sz="0" w:space="0" w:color="auto"/>
            <w:right w:val="none" w:sz="0" w:space="0" w:color="auto"/>
          </w:divBdr>
        </w:div>
        <w:div w:id="1542480606">
          <w:marLeft w:val="0"/>
          <w:marRight w:val="0"/>
          <w:marTop w:val="0"/>
          <w:marBottom w:val="0"/>
          <w:divBdr>
            <w:top w:val="none" w:sz="0" w:space="0" w:color="auto"/>
            <w:left w:val="none" w:sz="0" w:space="0" w:color="auto"/>
            <w:bottom w:val="none" w:sz="0" w:space="0" w:color="auto"/>
            <w:right w:val="none" w:sz="0" w:space="0" w:color="auto"/>
          </w:divBdr>
        </w:div>
        <w:div w:id="1985233431">
          <w:marLeft w:val="0"/>
          <w:marRight w:val="0"/>
          <w:marTop w:val="0"/>
          <w:marBottom w:val="0"/>
          <w:divBdr>
            <w:top w:val="none" w:sz="0" w:space="0" w:color="auto"/>
            <w:left w:val="none" w:sz="0" w:space="0" w:color="auto"/>
            <w:bottom w:val="none" w:sz="0" w:space="0" w:color="auto"/>
            <w:right w:val="none" w:sz="0" w:space="0" w:color="auto"/>
          </w:divBdr>
        </w:div>
        <w:div w:id="445196083">
          <w:marLeft w:val="0"/>
          <w:marRight w:val="0"/>
          <w:marTop w:val="0"/>
          <w:marBottom w:val="0"/>
          <w:divBdr>
            <w:top w:val="none" w:sz="0" w:space="0" w:color="auto"/>
            <w:left w:val="none" w:sz="0" w:space="0" w:color="auto"/>
            <w:bottom w:val="none" w:sz="0" w:space="0" w:color="auto"/>
            <w:right w:val="none" w:sz="0" w:space="0" w:color="auto"/>
          </w:divBdr>
        </w:div>
        <w:div w:id="1683119544">
          <w:marLeft w:val="0"/>
          <w:marRight w:val="0"/>
          <w:marTop w:val="0"/>
          <w:marBottom w:val="0"/>
          <w:divBdr>
            <w:top w:val="none" w:sz="0" w:space="0" w:color="auto"/>
            <w:left w:val="none" w:sz="0" w:space="0" w:color="auto"/>
            <w:bottom w:val="none" w:sz="0" w:space="0" w:color="auto"/>
            <w:right w:val="none" w:sz="0" w:space="0" w:color="auto"/>
          </w:divBdr>
        </w:div>
        <w:div w:id="1993481288">
          <w:marLeft w:val="0"/>
          <w:marRight w:val="0"/>
          <w:marTop w:val="0"/>
          <w:marBottom w:val="0"/>
          <w:divBdr>
            <w:top w:val="none" w:sz="0" w:space="0" w:color="auto"/>
            <w:left w:val="none" w:sz="0" w:space="0" w:color="auto"/>
            <w:bottom w:val="none" w:sz="0" w:space="0" w:color="auto"/>
            <w:right w:val="none" w:sz="0" w:space="0" w:color="auto"/>
          </w:divBdr>
        </w:div>
      </w:divsChild>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1992296616">
      <w:bodyDiv w:val="1"/>
      <w:marLeft w:val="0"/>
      <w:marRight w:val="0"/>
      <w:marTop w:val="0"/>
      <w:marBottom w:val="0"/>
      <w:divBdr>
        <w:top w:val="none" w:sz="0" w:space="0" w:color="auto"/>
        <w:left w:val="none" w:sz="0" w:space="0" w:color="auto"/>
        <w:bottom w:val="none" w:sz="0" w:space="0" w:color="auto"/>
        <w:right w:val="none" w:sz="0" w:space="0" w:color="auto"/>
      </w:divBdr>
      <w:divsChild>
        <w:div w:id="90054315">
          <w:marLeft w:val="0"/>
          <w:marRight w:val="0"/>
          <w:marTop w:val="0"/>
          <w:marBottom w:val="0"/>
          <w:divBdr>
            <w:top w:val="none" w:sz="0" w:space="0" w:color="auto"/>
            <w:left w:val="none" w:sz="0" w:space="0" w:color="auto"/>
            <w:bottom w:val="none" w:sz="0" w:space="0" w:color="auto"/>
            <w:right w:val="none" w:sz="0" w:space="0" w:color="auto"/>
          </w:divBdr>
        </w:div>
        <w:div w:id="564296995">
          <w:marLeft w:val="0"/>
          <w:marRight w:val="0"/>
          <w:marTop w:val="0"/>
          <w:marBottom w:val="0"/>
          <w:divBdr>
            <w:top w:val="none" w:sz="0" w:space="0" w:color="auto"/>
            <w:left w:val="none" w:sz="0" w:space="0" w:color="auto"/>
            <w:bottom w:val="none" w:sz="0" w:space="0" w:color="auto"/>
            <w:right w:val="none" w:sz="0" w:space="0" w:color="auto"/>
          </w:divBdr>
        </w:div>
        <w:div w:id="1416173863">
          <w:marLeft w:val="0"/>
          <w:marRight w:val="0"/>
          <w:marTop w:val="0"/>
          <w:marBottom w:val="0"/>
          <w:divBdr>
            <w:top w:val="none" w:sz="0" w:space="0" w:color="auto"/>
            <w:left w:val="none" w:sz="0" w:space="0" w:color="auto"/>
            <w:bottom w:val="none" w:sz="0" w:space="0" w:color="auto"/>
            <w:right w:val="none" w:sz="0" w:space="0" w:color="auto"/>
          </w:divBdr>
        </w:div>
        <w:div w:id="221603567">
          <w:marLeft w:val="0"/>
          <w:marRight w:val="0"/>
          <w:marTop w:val="0"/>
          <w:marBottom w:val="0"/>
          <w:divBdr>
            <w:top w:val="none" w:sz="0" w:space="0" w:color="auto"/>
            <w:left w:val="none" w:sz="0" w:space="0" w:color="auto"/>
            <w:bottom w:val="none" w:sz="0" w:space="0" w:color="auto"/>
            <w:right w:val="none" w:sz="0" w:space="0" w:color="auto"/>
          </w:divBdr>
        </w:div>
        <w:div w:id="2127579124">
          <w:marLeft w:val="0"/>
          <w:marRight w:val="0"/>
          <w:marTop w:val="0"/>
          <w:marBottom w:val="0"/>
          <w:divBdr>
            <w:top w:val="none" w:sz="0" w:space="0" w:color="auto"/>
            <w:left w:val="none" w:sz="0" w:space="0" w:color="auto"/>
            <w:bottom w:val="none" w:sz="0" w:space="0" w:color="auto"/>
            <w:right w:val="none" w:sz="0" w:space="0" w:color="auto"/>
          </w:divBdr>
        </w:div>
        <w:div w:id="2094205066">
          <w:marLeft w:val="0"/>
          <w:marRight w:val="0"/>
          <w:marTop w:val="0"/>
          <w:marBottom w:val="0"/>
          <w:divBdr>
            <w:top w:val="none" w:sz="0" w:space="0" w:color="auto"/>
            <w:left w:val="none" w:sz="0" w:space="0" w:color="auto"/>
            <w:bottom w:val="none" w:sz="0" w:space="0" w:color="auto"/>
            <w:right w:val="none" w:sz="0" w:space="0" w:color="auto"/>
          </w:divBdr>
        </w:div>
        <w:div w:id="370374858">
          <w:marLeft w:val="0"/>
          <w:marRight w:val="0"/>
          <w:marTop w:val="0"/>
          <w:marBottom w:val="0"/>
          <w:divBdr>
            <w:top w:val="none" w:sz="0" w:space="0" w:color="auto"/>
            <w:left w:val="none" w:sz="0" w:space="0" w:color="auto"/>
            <w:bottom w:val="none" w:sz="0" w:space="0" w:color="auto"/>
            <w:right w:val="none" w:sz="0" w:space="0" w:color="auto"/>
          </w:divBdr>
        </w:div>
        <w:div w:id="331760070">
          <w:marLeft w:val="0"/>
          <w:marRight w:val="0"/>
          <w:marTop w:val="0"/>
          <w:marBottom w:val="0"/>
          <w:divBdr>
            <w:top w:val="none" w:sz="0" w:space="0" w:color="auto"/>
            <w:left w:val="none" w:sz="0" w:space="0" w:color="auto"/>
            <w:bottom w:val="none" w:sz="0" w:space="0" w:color="auto"/>
            <w:right w:val="none" w:sz="0" w:space="0" w:color="auto"/>
          </w:divBdr>
        </w:div>
        <w:div w:id="1826244872">
          <w:marLeft w:val="0"/>
          <w:marRight w:val="0"/>
          <w:marTop w:val="0"/>
          <w:marBottom w:val="0"/>
          <w:divBdr>
            <w:top w:val="none" w:sz="0" w:space="0" w:color="auto"/>
            <w:left w:val="none" w:sz="0" w:space="0" w:color="auto"/>
            <w:bottom w:val="none" w:sz="0" w:space="0" w:color="auto"/>
            <w:right w:val="none" w:sz="0" w:space="0" w:color="auto"/>
          </w:divBdr>
        </w:div>
        <w:div w:id="1757163726">
          <w:marLeft w:val="0"/>
          <w:marRight w:val="0"/>
          <w:marTop w:val="0"/>
          <w:marBottom w:val="0"/>
          <w:divBdr>
            <w:top w:val="none" w:sz="0" w:space="0" w:color="auto"/>
            <w:left w:val="none" w:sz="0" w:space="0" w:color="auto"/>
            <w:bottom w:val="none" w:sz="0" w:space="0" w:color="auto"/>
            <w:right w:val="none" w:sz="0" w:space="0" w:color="auto"/>
          </w:divBdr>
        </w:div>
        <w:div w:id="1894655557">
          <w:marLeft w:val="0"/>
          <w:marRight w:val="0"/>
          <w:marTop w:val="0"/>
          <w:marBottom w:val="0"/>
          <w:divBdr>
            <w:top w:val="none" w:sz="0" w:space="0" w:color="auto"/>
            <w:left w:val="none" w:sz="0" w:space="0" w:color="auto"/>
            <w:bottom w:val="none" w:sz="0" w:space="0" w:color="auto"/>
            <w:right w:val="none" w:sz="0" w:space="0" w:color="auto"/>
          </w:divBdr>
        </w:div>
        <w:div w:id="882405816">
          <w:marLeft w:val="0"/>
          <w:marRight w:val="0"/>
          <w:marTop w:val="0"/>
          <w:marBottom w:val="0"/>
          <w:divBdr>
            <w:top w:val="none" w:sz="0" w:space="0" w:color="auto"/>
            <w:left w:val="none" w:sz="0" w:space="0" w:color="auto"/>
            <w:bottom w:val="none" w:sz="0" w:space="0" w:color="auto"/>
            <w:right w:val="none" w:sz="0" w:space="0" w:color="auto"/>
          </w:divBdr>
        </w:div>
        <w:div w:id="1209536870">
          <w:marLeft w:val="0"/>
          <w:marRight w:val="0"/>
          <w:marTop w:val="0"/>
          <w:marBottom w:val="0"/>
          <w:divBdr>
            <w:top w:val="none" w:sz="0" w:space="0" w:color="auto"/>
            <w:left w:val="none" w:sz="0" w:space="0" w:color="auto"/>
            <w:bottom w:val="none" w:sz="0" w:space="0" w:color="auto"/>
            <w:right w:val="none" w:sz="0" w:space="0" w:color="auto"/>
          </w:divBdr>
        </w:div>
        <w:div w:id="166100445">
          <w:marLeft w:val="0"/>
          <w:marRight w:val="0"/>
          <w:marTop w:val="0"/>
          <w:marBottom w:val="0"/>
          <w:divBdr>
            <w:top w:val="none" w:sz="0" w:space="0" w:color="auto"/>
            <w:left w:val="none" w:sz="0" w:space="0" w:color="auto"/>
            <w:bottom w:val="none" w:sz="0" w:space="0" w:color="auto"/>
            <w:right w:val="none" w:sz="0" w:space="0" w:color="auto"/>
          </w:divBdr>
        </w:div>
        <w:div w:id="722753747">
          <w:marLeft w:val="0"/>
          <w:marRight w:val="0"/>
          <w:marTop w:val="0"/>
          <w:marBottom w:val="0"/>
          <w:divBdr>
            <w:top w:val="none" w:sz="0" w:space="0" w:color="auto"/>
            <w:left w:val="none" w:sz="0" w:space="0" w:color="auto"/>
            <w:bottom w:val="none" w:sz="0" w:space="0" w:color="auto"/>
            <w:right w:val="none" w:sz="0" w:space="0" w:color="auto"/>
          </w:divBdr>
        </w:div>
        <w:div w:id="861748820">
          <w:marLeft w:val="0"/>
          <w:marRight w:val="0"/>
          <w:marTop w:val="0"/>
          <w:marBottom w:val="0"/>
          <w:divBdr>
            <w:top w:val="none" w:sz="0" w:space="0" w:color="auto"/>
            <w:left w:val="none" w:sz="0" w:space="0" w:color="auto"/>
            <w:bottom w:val="none" w:sz="0" w:space="0" w:color="auto"/>
            <w:right w:val="none" w:sz="0" w:space="0" w:color="auto"/>
          </w:divBdr>
        </w:div>
        <w:div w:id="1053240072">
          <w:marLeft w:val="0"/>
          <w:marRight w:val="0"/>
          <w:marTop w:val="0"/>
          <w:marBottom w:val="0"/>
          <w:divBdr>
            <w:top w:val="none" w:sz="0" w:space="0" w:color="auto"/>
            <w:left w:val="none" w:sz="0" w:space="0" w:color="auto"/>
            <w:bottom w:val="none" w:sz="0" w:space="0" w:color="auto"/>
            <w:right w:val="none" w:sz="0" w:space="0" w:color="auto"/>
          </w:divBdr>
        </w:div>
        <w:div w:id="1696076271">
          <w:marLeft w:val="0"/>
          <w:marRight w:val="0"/>
          <w:marTop w:val="0"/>
          <w:marBottom w:val="0"/>
          <w:divBdr>
            <w:top w:val="none" w:sz="0" w:space="0" w:color="auto"/>
            <w:left w:val="none" w:sz="0" w:space="0" w:color="auto"/>
            <w:bottom w:val="none" w:sz="0" w:space="0" w:color="auto"/>
            <w:right w:val="none" w:sz="0" w:space="0" w:color="auto"/>
          </w:divBdr>
        </w:div>
        <w:div w:id="182063100">
          <w:marLeft w:val="0"/>
          <w:marRight w:val="0"/>
          <w:marTop w:val="0"/>
          <w:marBottom w:val="0"/>
          <w:divBdr>
            <w:top w:val="none" w:sz="0" w:space="0" w:color="auto"/>
            <w:left w:val="none" w:sz="0" w:space="0" w:color="auto"/>
            <w:bottom w:val="none" w:sz="0" w:space="0" w:color="auto"/>
            <w:right w:val="none" w:sz="0" w:space="0" w:color="auto"/>
          </w:divBdr>
        </w:div>
        <w:div w:id="1062101896">
          <w:marLeft w:val="0"/>
          <w:marRight w:val="0"/>
          <w:marTop w:val="0"/>
          <w:marBottom w:val="0"/>
          <w:divBdr>
            <w:top w:val="none" w:sz="0" w:space="0" w:color="auto"/>
            <w:left w:val="none" w:sz="0" w:space="0" w:color="auto"/>
            <w:bottom w:val="none" w:sz="0" w:space="0" w:color="auto"/>
            <w:right w:val="none" w:sz="0" w:space="0" w:color="auto"/>
          </w:divBdr>
        </w:div>
        <w:div w:id="2054692255">
          <w:marLeft w:val="0"/>
          <w:marRight w:val="0"/>
          <w:marTop w:val="0"/>
          <w:marBottom w:val="0"/>
          <w:divBdr>
            <w:top w:val="none" w:sz="0" w:space="0" w:color="auto"/>
            <w:left w:val="none" w:sz="0" w:space="0" w:color="auto"/>
            <w:bottom w:val="none" w:sz="0" w:space="0" w:color="auto"/>
            <w:right w:val="none" w:sz="0" w:space="0" w:color="auto"/>
          </w:divBdr>
        </w:div>
        <w:div w:id="1973249724">
          <w:marLeft w:val="0"/>
          <w:marRight w:val="0"/>
          <w:marTop w:val="0"/>
          <w:marBottom w:val="0"/>
          <w:divBdr>
            <w:top w:val="none" w:sz="0" w:space="0" w:color="auto"/>
            <w:left w:val="none" w:sz="0" w:space="0" w:color="auto"/>
            <w:bottom w:val="none" w:sz="0" w:space="0" w:color="auto"/>
            <w:right w:val="none" w:sz="0" w:space="0" w:color="auto"/>
          </w:divBdr>
        </w:div>
        <w:div w:id="1306161326">
          <w:marLeft w:val="0"/>
          <w:marRight w:val="0"/>
          <w:marTop w:val="0"/>
          <w:marBottom w:val="0"/>
          <w:divBdr>
            <w:top w:val="none" w:sz="0" w:space="0" w:color="auto"/>
            <w:left w:val="none" w:sz="0" w:space="0" w:color="auto"/>
            <w:bottom w:val="none" w:sz="0" w:space="0" w:color="auto"/>
            <w:right w:val="none" w:sz="0" w:space="0" w:color="auto"/>
          </w:divBdr>
        </w:div>
        <w:div w:id="1950626796">
          <w:marLeft w:val="0"/>
          <w:marRight w:val="0"/>
          <w:marTop w:val="0"/>
          <w:marBottom w:val="0"/>
          <w:divBdr>
            <w:top w:val="none" w:sz="0" w:space="0" w:color="auto"/>
            <w:left w:val="none" w:sz="0" w:space="0" w:color="auto"/>
            <w:bottom w:val="none" w:sz="0" w:space="0" w:color="auto"/>
            <w:right w:val="none" w:sz="0" w:space="0" w:color="auto"/>
          </w:divBdr>
        </w:div>
      </w:divsChild>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67222345">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3144798">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 w:id="2143032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strategic-plan-2016-2020-10oct14-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7B70-57F6-ED4A-8F05-18C43D8A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2018-02-28T21:07:00Z</dcterms:created>
  <dcterms:modified xsi:type="dcterms:W3CDTF">2018-02-28T23:19:00Z</dcterms:modified>
</cp:coreProperties>
</file>