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04E50267" w:rsidR="006D69B8" w:rsidRDefault="00466CD5" w:rsidP="000968B6">
            <w:pPr>
              <w:pStyle w:val="FormHeading1"/>
              <w:widowControl w:val="0"/>
              <w:ind w:left="90"/>
              <w:rPr>
                <w:noProof w:val="0"/>
                <w:color w:val="FFFFFF"/>
              </w:rPr>
            </w:pPr>
            <w:r>
              <w:rPr>
                <w:noProof w:val="0"/>
                <w:color w:val="FFFFFF"/>
              </w:rPr>
              <w:t>Recommendation</w:t>
            </w:r>
            <w:r w:rsidR="00A93A42">
              <w:rPr>
                <w:noProof w:val="0"/>
                <w:color w:val="FFFFFF"/>
              </w:rPr>
              <w:t xml:space="preserve"> </w:t>
            </w:r>
            <w:r w:rsidR="006769D3">
              <w:rPr>
                <w:noProof w:val="0"/>
                <w:color w:val="FFFFFF"/>
              </w:rPr>
              <w:t>22</w:t>
            </w:r>
            <w:r w:rsidR="006D69B8">
              <w:rPr>
                <w:noProof w:val="0"/>
                <w:color w:val="FFFFFF"/>
              </w:rPr>
              <w:t xml:space="preserve">: </w:t>
            </w:r>
            <w:r w:rsidR="000968B6">
              <w:rPr>
                <w:noProof w:val="0"/>
                <w:color w:val="FFFFFF"/>
              </w:rPr>
              <w:t>Development Needs and Opportunities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571D5AFC" w:rsidR="00762354" w:rsidRPr="00FD06D8" w:rsidRDefault="002E407C" w:rsidP="00DA4198">
            <w:pPr>
              <w:widowControl w:val="0"/>
              <w:ind w:left="90"/>
            </w:pPr>
            <w:r w:rsidRPr="00B22E44">
              <w:t>Promote ICANN’s role and multistakeholder approach.</w:t>
            </w:r>
            <w:r>
              <w:t xml:space="preserve"> See Strategic Plan, page 19</w:t>
            </w:r>
            <w:r w:rsidRPr="00FD06D8">
              <w:t xml:space="preserve"> at: </w:t>
            </w:r>
            <w:hyperlink r:id="rId8" w:history="1">
              <w:r w:rsidRPr="009D00CC">
                <w:rPr>
                  <w:rStyle w:val="Hyperlink"/>
                </w:rPr>
                <w:t>https://www.icann.org/en/system/files/files/strategic-plan-2016-2020-10oct14-en.pdf</w:t>
              </w:r>
            </w:hyperlink>
            <w:r>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61307678" w:rsidR="00762354" w:rsidRPr="00147321" w:rsidRDefault="002E407C" w:rsidP="00B473D4">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0E1882">
        <w:trPr>
          <w:trHeight w:val="651"/>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078CD5A3" w:rsidR="00762354" w:rsidRDefault="000968B6" w:rsidP="004311B8">
            <w:pPr>
              <w:pStyle w:val="FormText1"/>
              <w:widowControl w:val="0"/>
              <w:ind w:left="90"/>
            </w:pPr>
            <w:r w:rsidRPr="000968B6">
              <w:rPr>
                <w:rFonts w:asciiTheme="majorHAnsi" w:hAnsiTheme="majorHAnsi"/>
                <w:sz w:val="22"/>
                <w:szCs w:val="22"/>
              </w:rPr>
              <w:t>That the GNSO Council develop a competency-based framework, which its members should use to identify development needs and opportunities.</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3A10C0C" w14:textId="77777777" w:rsidR="00E56AC4" w:rsidRDefault="00E56AC4" w:rsidP="00D02547">
            <w:pPr>
              <w:pStyle w:val="ListParagraph"/>
              <w:widowControl w:val="0"/>
              <w:numPr>
                <w:ilvl w:val="0"/>
                <w:numId w:val="25"/>
              </w:numPr>
              <w:rPr>
                <w:rFonts w:asciiTheme="majorHAnsi" w:hAnsiTheme="majorHAnsi" w:cs="Times New Roman"/>
                <w:szCs w:val="22"/>
              </w:rPr>
            </w:pPr>
            <w:r w:rsidRPr="00E56AC4">
              <w:rPr>
                <w:rFonts w:asciiTheme="majorHAnsi" w:hAnsiTheme="majorHAnsi" w:cs="Times New Roman"/>
                <w:szCs w:val="22"/>
              </w:rPr>
              <w:t>Staff to provide an overview of the available training and skills development mechanisms.</w:t>
            </w:r>
          </w:p>
          <w:p w14:paraId="126FBC10" w14:textId="1EC3B6ED" w:rsidR="00762354" w:rsidRPr="00E56AC4" w:rsidRDefault="00E56AC4" w:rsidP="00D02547">
            <w:pPr>
              <w:pStyle w:val="ListParagraph"/>
              <w:widowControl w:val="0"/>
              <w:numPr>
                <w:ilvl w:val="0"/>
                <w:numId w:val="25"/>
              </w:numPr>
              <w:rPr>
                <w:rFonts w:asciiTheme="majorHAnsi" w:hAnsiTheme="majorHAnsi" w:cs="Times New Roman"/>
                <w:szCs w:val="22"/>
              </w:rPr>
            </w:pPr>
            <w:r>
              <w:rPr>
                <w:rFonts w:asciiTheme="majorHAnsi" w:hAnsiTheme="majorHAnsi" w:cs="Times New Roman"/>
                <w:szCs w:val="22"/>
              </w:rPr>
              <w:t>The GNSO Review Working Group will review the current training and skills development mechanisms and determine whether these are sufficient to address the recommendation.</w:t>
            </w:r>
            <w:r w:rsidRPr="00E56AC4">
              <w:rPr>
                <w:rFonts w:asciiTheme="majorHAnsi" w:hAnsiTheme="majorHAnsi" w:cs="Times New Roman"/>
                <w:szCs w:val="22"/>
              </w:rPr>
              <w:t xml:space="preserve">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DA4198">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1625D40E" w:rsidR="00762354" w:rsidRPr="00BF3546" w:rsidRDefault="008F4D5A" w:rsidP="00E56AC4">
            <w:pPr>
              <w:widowControl w:val="0"/>
            </w:pPr>
            <w:r>
              <w:t xml:space="preserve">That there are existing </w:t>
            </w:r>
            <w:r w:rsidR="00E56AC4">
              <w:t>ICANN-provided training options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8F4D5A">
        <w:trPr>
          <w:trHeight w:val="345"/>
        </w:trPr>
        <w:tc>
          <w:tcPr>
            <w:tcW w:w="10260" w:type="dxa"/>
            <w:tcBorders>
              <w:left w:val="single" w:sz="6" w:space="0" w:color="auto"/>
              <w:bottom w:val="single" w:sz="4" w:space="0" w:color="auto"/>
              <w:right w:val="single" w:sz="6" w:space="0" w:color="auto"/>
            </w:tcBorders>
          </w:tcPr>
          <w:p w14:paraId="56896927" w14:textId="2157DB16" w:rsidR="00762354" w:rsidRPr="00BF3546" w:rsidRDefault="008F4D5A" w:rsidP="00E56AC4">
            <w:pPr>
              <w:widowControl w:val="0"/>
            </w:pPr>
            <w:r>
              <w:t xml:space="preserve">If necessary, suggestions for additional </w:t>
            </w:r>
            <w:r w:rsidR="00E56AC4">
              <w:t>training options.</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DA4198">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4BF0EABF" w14:textId="368BDDD9" w:rsidR="009208CB" w:rsidRDefault="009208CB" w:rsidP="004311B8">
            <w:pPr>
              <w:widowControl w:val="0"/>
              <w:rPr>
                <w:ins w:id="0" w:author="Author"/>
                <w:rFonts w:asciiTheme="majorHAnsi" w:hAnsiTheme="majorHAnsi" w:cs="Times New Roman"/>
                <w:szCs w:val="22"/>
              </w:rPr>
            </w:pPr>
          </w:p>
          <w:p w14:paraId="746A7FB8" w14:textId="34B2A9FC" w:rsidR="009208CB" w:rsidRPr="009208CB" w:rsidRDefault="009208CB" w:rsidP="004311B8">
            <w:pPr>
              <w:widowControl w:val="0"/>
              <w:rPr>
                <w:ins w:id="1" w:author="Author"/>
                <w:rFonts w:asciiTheme="majorHAnsi" w:hAnsiTheme="majorHAnsi" w:cs="Times New Roman"/>
                <w:b/>
                <w:szCs w:val="22"/>
                <w:rPrChange w:id="2" w:author="Author">
                  <w:rPr>
                    <w:ins w:id="3" w:author="Author"/>
                    <w:rFonts w:asciiTheme="majorHAnsi" w:hAnsiTheme="majorHAnsi" w:cs="Times New Roman"/>
                    <w:szCs w:val="22"/>
                  </w:rPr>
                </w:rPrChange>
              </w:rPr>
            </w:pPr>
            <w:ins w:id="4" w:author="Author">
              <w:r w:rsidRPr="009208CB">
                <w:rPr>
                  <w:rFonts w:asciiTheme="majorHAnsi" w:hAnsiTheme="majorHAnsi" w:cs="Times New Roman"/>
                  <w:b/>
                  <w:szCs w:val="22"/>
                  <w:rPrChange w:id="5" w:author="Author">
                    <w:rPr>
                      <w:rFonts w:asciiTheme="majorHAnsi" w:hAnsiTheme="majorHAnsi" w:cs="Times New Roman"/>
                      <w:szCs w:val="22"/>
                    </w:rPr>
                  </w:rPrChange>
                </w:rPr>
                <w:t>Background:</w:t>
              </w:r>
            </w:ins>
          </w:p>
          <w:p w14:paraId="364CD3B0" w14:textId="77777777" w:rsidR="00EB4F8E" w:rsidRDefault="00530427" w:rsidP="004311B8">
            <w:pPr>
              <w:widowControl w:val="0"/>
              <w:rPr>
                <w:ins w:id="6" w:author="Author"/>
                <w:rFonts w:asciiTheme="majorHAnsi" w:hAnsiTheme="majorHAnsi" w:cs="Times New Roman"/>
                <w:szCs w:val="22"/>
              </w:rPr>
            </w:pPr>
            <w:ins w:id="7" w:author="Author">
              <w:r>
                <w:rPr>
                  <w:rFonts w:asciiTheme="majorHAnsi" w:hAnsiTheme="majorHAnsi" w:cs="Times New Roman"/>
                  <w:szCs w:val="22"/>
                </w:rPr>
                <w:t>The Working Group requested guidance on the background concerning the “competency-based framework” language in the recommendation.</w:t>
              </w:r>
              <w:r w:rsidR="009208CB">
                <w:rPr>
                  <w:rFonts w:asciiTheme="majorHAnsi" w:hAnsiTheme="majorHAnsi" w:cs="Times New Roman"/>
                  <w:szCs w:val="22"/>
                </w:rPr>
                <w:t xml:space="preserve">  According to the final </w:t>
              </w:r>
              <w:r w:rsidR="00967059">
                <w:rPr>
                  <w:rFonts w:asciiTheme="majorHAnsi" w:hAnsiTheme="majorHAnsi" w:cs="Times New Roman"/>
                  <w:szCs w:val="22"/>
                </w:rPr>
                <w:t xml:space="preserve">assessment </w:t>
              </w:r>
              <w:r w:rsidR="009208CB">
                <w:rPr>
                  <w:rFonts w:asciiTheme="majorHAnsi" w:hAnsiTheme="majorHAnsi" w:cs="Times New Roman"/>
                  <w:szCs w:val="22"/>
                </w:rPr>
                <w:t xml:space="preserve">report of the GNSO Review Working Party, the intent of the recommendation was to provide a framework for training to ensure </w:t>
              </w:r>
              <w:r w:rsidR="009208CB" w:rsidRPr="009208CB">
                <w:rPr>
                  <w:rFonts w:asciiTheme="majorHAnsi" w:hAnsiTheme="majorHAnsi" w:cs="Times New Roman"/>
                  <w:szCs w:val="22"/>
                </w:rPr>
                <w:t xml:space="preserve">that </w:t>
              </w:r>
              <w:r w:rsidR="00B4369A">
                <w:rPr>
                  <w:rFonts w:asciiTheme="majorHAnsi" w:hAnsiTheme="majorHAnsi" w:cs="Times New Roman"/>
                  <w:szCs w:val="22"/>
                </w:rPr>
                <w:t xml:space="preserve">GNSO </w:t>
              </w:r>
              <w:proofErr w:type="spellStart"/>
              <w:r w:rsidR="00B4369A">
                <w:rPr>
                  <w:rFonts w:asciiTheme="majorHAnsi" w:hAnsiTheme="majorHAnsi" w:cs="Times New Roman"/>
                  <w:szCs w:val="22"/>
                </w:rPr>
                <w:t>Councillors</w:t>
              </w:r>
              <w:proofErr w:type="spellEnd"/>
              <w:r w:rsidR="00B4369A">
                <w:rPr>
                  <w:rFonts w:asciiTheme="majorHAnsi" w:hAnsiTheme="majorHAnsi" w:cs="Times New Roman"/>
                  <w:szCs w:val="22"/>
                </w:rPr>
                <w:t xml:space="preserve"> and </w:t>
              </w:r>
              <w:r w:rsidR="009208CB">
                <w:rPr>
                  <w:rFonts w:asciiTheme="majorHAnsi" w:hAnsiTheme="majorHAnsi" w:cs="Times New Roman"/>
                  <w:szCs w:val="22"/>
                </w:rPr>
                <w:t xml:space="preserve">GNSO Policy Development Process (PDP) Working Group </w:t>
              </w:r>
              <w:r w:rsidR="009208CB" w:rsidRPr="009208CB">
                <w:rPr>
                  <w:rFonts w:asciiTheme="majorHAnsi" w:hAnsiTheme="majorHAnsi" w:cs="Times New Roman"/>
                  <w:szCs w:val="22"/>
                </w:rPr>
                <w:t>members have appropriate skills and background to participate effectively in the PDP</w:t>
              </w:r>
              <w:r w:rsidR="009208CB">
                <w:rPr>
                  <w:rFonts w:asciiTheme="majorHAnsi" w:hAnsiTheme="majorHAnsi" w:cs="Times New Roman"/>
                  <w:szCs w:val="22"/>
                </w:rPr>
                <w:t>.  Although the recommendation was not intended to address technical training, Working Party members noted that such training also would be helpful.</w:t>
              </w:r>
              <w:r w:rsidR="00B4369A">
                <w:rPr>
                  <w:rFonts w:asciiTheme="majorHAnsi" w:hAnsiTheme="majorHAnsi" w:cs="Times New Roman"/>
                  <w:szCs w:val="22"/>
                </w:rPr>
                <w:t xml:space="preserve"> </w:t>
              </w:r>
            </w:ins>
          </w:p>
          <w:p w14:paraId="12635F2F" w14:textId="77777777" w:rsidR="00EB4F8E" w:rsidRDefault="00EB4F8E" w:rsidP="004311B8">
            <w:pPr>
              <w:widowControl w:val="0"/>
              <w:rPr>
                <w:ins w:id="8" w:author="Author"/>
                <w:rFonts w:asciiTheme="majorHAnsi" w:hAnsiTheme="majorHAnsi" w:cs="Times New Roman"/>
                <w:szCs w:val="22"/>
              </w:rPr>
            </w:pPr>
          </w:p>
          <w:p w14:paraId="5733C0B3" w14:textId="09474214" w:rsidR="009208CB" w:rsidRDefault="00B4369A" w:rsidP="004311B8">
            <w:pPr>
              <w:widowControl w:val="0"/>
              <w:rPr>
                <w:ins w:id="9" w:author="Author"/>
                <w:rFonts w:asciiTheme="majorHAnsi" w:hAnsiTheme="majorHAnsi" w:cs="Times New Roman"/>
                <w:szCs w:val="22"/>
              </w:rPr>
            </w:pPr>
            <w:ins w:id="10" w:author="Author">
              <w:r>
                <w:rPr>
                  <w:rFonts w:asciiTheme="majorHAnsi" w:hAnsiTheme="majorHAnsi" w:cs="Times New Roman"/>
                  <w:szCs w:val="22"/>
                </w:rPr>
                <w:t xml:space="preserve"> In the </w:t>
              </w:r>
              <w:r>
                <w:rPr>
                  <w:rFonts w:asciiTheme="majorHAnsi" w:hAnsiTheme="majorHAnsi" w:cs="Times New Roman"/>
                  <w:szCs w:val="22"/>
                </w:rPr>
                <w:fldChar w:fldCharType="begin"/>
              </w:r>
              <w:r>
                <w:rPr>
                  <w:rFonts w:asciiTheme="majorHAnsi" w:hAnsiTheme="majorHAnsi" w:cs="Times New Roman"/>
                  <w:szCs w:val="22"/>
                </w:rPr>
                <w:instrText xml:space="preserve"> HYPERLINK "https://www.icann.org/zh/system/files/files/gnso-review-final-summary-15sep15-en.pdf" </w:instrText>
              </w:r>
              <w:r>
                <w:rPr>
                  <w:rFonts w:asciiTheme="majorHAnsi" w:hAnsiTheme="majorHAnsi" w:cs="Times New Roman"/>
                  <w:szCs w:val="22"/>
                </w:rPr>
              </w:r>
              <w:r>
                <w:rPr>
                  <w:rFonts w:asciiTheme="majorHAnsi" w:hAnsiTheme="majorHAnsi" w:cs="Times New Roman"/>
                  <w:szCs w:val="22"/>
                </w:rPr>
                <w:fldChar w:fldCharType="separate"/>
              </w:r>
              <w:r w:rsidRPr="00B4369A">
                <w:rPr>
                  <w:rStyle w:val="Hyperlink"/>
                  <w:rFonts w:asciiTheme="majorHAnsi" w:hAnsiTheme="majorHAnsi" w:cs="Times New Roman"/>
                  <w:szCs w:val="22"/>
                </w:rPr>
                <w:t>Final Report</w:t>
              </w:r>
              <w:r>
                <w:rPr>
                  <w:rFonts w:asciiTheme="majorHAnsi" w:hAnsiTheme="majorHAnsi" w:cs="Times New Roman"/>
                  <w:szCs w:val="22"/>
                </w:rPr>
                <w:fldChar w:fldCharType="end"/>
              </w:r>
              <w:r>
                <w:rPr>
                  <w:rFonts w:asciiTheme="majorHAnsi" w:hAnsiTheme="majorHAnsi" w:cs="Times New Roman"/>
                  <w:szCs w:val="22"/>
                </w:rPr>
                <w:t xml:space="preserve"> of the Independent Examiner, the reference to training is related to training of GNSO Councilors and the concern raised in the survey of the need for training in </w:t>
              </w:r>
              <w:r w:rsidRPr="00B4369A">
                <w:rPr>
                  <w:rFonts w:asciiTheme="majorHAnsi" w:hAnsiTheme="majorHAnsi" w:cs="Times New Roman"/>
                  <w:szCs w:val="22"/>
                </w:rPr>
                <w:t xml:space="preserve">technical expertise, project management and governance. </w:t>
              </w:r>
              <w:r>
                <w:rPr>
                  <w:rFonts w:asciiTheme="majorHAnsi" w:hAnsiTheme="majorHAnsi" w:cs="Times New Roman"/>
                  <w:szCs w:val="22"/>
                </w:rPr>
                <w:t xml:space="preserve">  </w:t>
              </w:r>
              <w:r w:rsidR="00EB4F8E">
                <w:rPr>
                  <w:rFonts w:asciiTheme="majorHAnsi" w:hAnsiTheme="majorHAnsi" w:cs="Times New Roman"/>
                  <w:szCs w:val="22"/>
                </w:rPr>
                <w:t>T</w:t>
              </w:r>
              <w:del w:id="11" w:author="Author">
                <w:r w:rsidDel="00EB4F8E">
                  <w:rPr>
                    <w:rFonts w:asciiTheme="majorHAnsi" w:hAnsiTheme="majorHAnsi" w:cs="Times New Roman"/>
                    <w:szCs w:val="22"/>
                  </w:rPr>
                  <w:delText>While t</w:delText>
                </w:r>
              </w:del>
              <w:r>
                <w:rPr>
                  <w:rFonts w:asciiTheme="majorHAnsi" w:hAnsiTheme="majorHAnsi" w:cs="Times New Roman"/>
                  <w:szCs w:val="22"/>
                </w:rPr>
                <w:t xml:space="preserve">he </w:t>
              </w:r>
              <w:proofErr w:type="gramStart"/>
              <w:r>
                <w:rPr>
                  <w:rFonts w:asciiTheme="majorHAnsi" w:hAnsiTheme="majorHAnsi" w:cs="Times New Roman"/>
                  <w:szCs w:val="22"/>
                </w:rPr>
                <w:t>reference</w:t>
              </w:r>
              <w:proofErr w:type="gramEnd"/>
              <w:r>
                <w:rPr>
                  <w:rFonts w:asciiTheme="majorHAnsi" w:hAnsiTheme="majorHAnsi" w:cs="Times New Roman"/>
                  <w:szCs w:val="22"/>
                </w:rPr>
                <w:t xml:space="preserve"> to a “competency-based framework” appears to reference the need to ensure that GNSO </w:t>
              </w:r>
              <w:proofErr w:type="spellStart"/>
              <w:r>
                <w:rPr>
                  <w:rFonts w:asciiTheme="majorHAnsi" w:hAnsiTheme="majorHAnsi" w:cs="Times New Roman"/>
                  <w:szCs w:val="22"/>
                </w:rPr>
                <w:t>Councillors</w:t>
              </w:r>
              <w:proofErr w:type="spellEnd"/>
              <w:r>
                <w:rPr>
                  <w:rFonts w:asciiTheme="majorHAnsi" w:hAnsiTheme="majorHAnsi" w:cs="Times New Roman"/>
                  <w:szCs w:val="22"/>
                </w:rPr>
                <w:t xml:space="preserve"> and Working Group members have the training they need to be competent in their positions.</w:t>
              </w:r>
            </w:ins>
          </w:p>
          <w:p w14:paraId="33C75488" w14:textId="77777777" w:rsidR="00530427" w:rsidRDefault="00530427" w:rsidP="004311B8">
            <w:pPr>
              <w:widowControl w:val="0"/>
              <w:rPr>
                <w:ins w:id="12" w:author="Author"/>
                <w:rFonts w:asciiTheme="majorHAnsi" w:hAnsiTheme="majorHAnsi" w:cs="Times New Roman"/>
                <w:szCs w:val="22"/>
              </w:rPr>
            </w:pPr>
          </w:p>
          <w:p w14:paraId="452FF101" w14:textId="6849F8B8" w:rsidR="009208CB" w:rsidRPr="009208CB" w:rsidRDefault="009208CB" w:rsidP="004311B8">
            <w:pPr>
              <w:widowControl w:val="0"/>
              <w:rPr>
                <w:ins w:id="13" w:author="Author"/>
                <w:rFonts w:asciiTheme="majorHAnsi" w:hAnsiTheme="majorHAnsi" w:cs="Times New Roman"/>
                <w:b/>
                <w:szCs w:val="22"/>
                <w:rPrChange w:id="14" w:author="Author">
                  <w:rPr>
                    <w:ins w:id="15" w:author="Author"/>
                    <w:rFonts w:asciiTheme="majorHAnsi" w:hAnsiTheme="majorHAnsi" w:cs="Times New Roman"/>
                    <w:szCs w:val="22"/>
                  </w:rPr>
                </w:rPrChange>
              </w:rPr>
            </w:pPr>
            <w:ins w:id="16" w:author="Author">
              <w:r w:rsidRPr="009208CB">
                <w:rPr>
                  <w:rFonts w:asciiTheme="majorHAnsi" w:hAnsiTheme="majorHAnsi" w:cs="Times New Roman"/>
                  <w:b/>
                  <w:szCs w:val="22"/>
                  <w:rPrChange w:id="17" w:author="Author">
                    <w:rPr>
                      <w:rFonts w:asciiTheme="majorHAnsi" w:hAnsiTheme="majorHAnsi" w:cs="Times New Roman"/>
                      <w:szCs w:val="22"/>
                    </w:rPr>
                  </w:rPrChange>
                </w:rPr>
                <w:t>Current ICANN-Provided Training Materials and Mechanisms:</w:t>
              </w:r>
            </w:ins>
          </w:p>
          <w:p w14:paraId="78D79504" w14:textId="77777777" w:rsidR="009208CB" w:rsidRDefault="009208CB" w:rsidP="004311B8">
            <w:pPr>
              <w:widowControl w:val="0"/>
              <w:rPr>
                <w:ins w:id="18" w:author="Author"/>
                <w:rFonts w:asciiTheme="majorHAnsi" w:hAnsiTheme="majorHAnsi" w:cs="Times New Roman"/>
                <w:szCs w:val="22"/>
              </w:rPr>
            </w:pPr>
          </w:p>
          <w:p w14:paraId="78D5BFDB" w14:textId="75F18DF0" w:rsidR="004311B8" w:rsidRDefault="00843037" w:rsidP="004311B8">
            <w:pPr>
              <w:widowControl w:val="0"/>
              <w:rPr>
                <w:rFonts w:asciiTheme="majorHAnsi" w:hAnsiTheme="majorHAnsi" w:cs="Times New Roman"/>
                <w:szCs w:val="22"/>
              </w:rPr>
            </w:pPr>
            <w:r>
              <w:rPr>
                <w:rFonts w:asciiTheme="majorHAnsi" w:hAnsiTheme="majorHAnsi" w:cs="Times New Roman"/>
                <w:szCs w:val="22"/>
              </w:rPr>
              <w:t xml:space="preserve">Staff provides the following information on existing </w:t>
            </w:r>
            <w:r w:rsidR="00E56AC4">
              <w:rPr>
                <w:rFonts w:asciiTheme="majorHAnsi" w:hAnsiTheme="majorHAnsi" w:cs="Times New Roman"/>
                <w:szCs w:val="22"/>
              </w:rPr>
              <w:t>ICANN-provided training options:</w:t>
            </w:r>
          </w:p>
          <w:p w14:paraId="5C2E81A7" w14:textId="77777777" w:rsidR="00303BA6" w:rsidRDefault="00303BA6" w:rsidP="004311B8">
            <w:pPr>
              <w:widowControl w:val="0"/>
              <w:rPr>
                <w:rFonts w:asciiTheme="majorHAnsi" w:hAnsiTheme="majorHAnsi" w:cs="Times New Roman"/>
                <w:szCs w:val="22"/>
              </w:rPr>
            </w:pPr>
          </w:p>
          <w:p w14:paraId="7F30D82E" w14:textId="0CC91FE0" w:rsidR="00303BA6" w:rsidRDefault="00094E90" w:rsidP="004311B8">
            <w:pPr>
              <w:widowControl w:val="0"/>
              <w:rPr>
                <w:rFonts w:asciiTheme="majorHAnsi" w:hAnsiTheme="majorHAnsi" w:cs="Times New Roman"/>
                <w:szCs w:val="22"/>
              </w:rPr>
            </w:pPr>
            <w:r>
              <w:rPr>
                <w:rFonts w:asciiTheme="majorHAnsi" w:hAnsiTheme="majorHAnsi" w:cs="Times New Roman"/>
                <w:szCs w:val="22"/>
              </w:rPr>
              <w:t>1. GNSO-Specific Skills: Thes</w:t>
            </w:r>
            <w:r w:rsidR="00303BA6">
              <w:rPr>
                <w:rFonts w:asciiTheme="majorHAnsi" w:hAnsiTheme="majorHAnsi" w:cs="Times New Roman"/>
                <w:szCs w:val="22"/>
              </w:rPr>
              <w:t xml:space="preserve">e are </w:t>
            </w:r>
            <w:r w:rsidR="009210BA">
              <w:rPr>
                <w:rFonts w:asciiTheme="majorHAnsi" w:hAnsiTheme="majorHAnsi" w:cs="Times New Roman"/>
                <w:szCs w:val="22"/>
              </w:rPr>
              <w:t>o</w:t>
            </w:r>
            <w:r w:rsidR="00303BA6">
              <w:rPr>
                <w:rFonts w:asciiTheme="majorHAnsi" w:hAnsiTheme="majorHAnsi" w:cs="Times New Roman"/>
                <w:szCs w:val="22"/>
              </w:rPr>
              <w:t>ptions specifically tailored to the needs of the GNSO community and in particular to participation in the Policy Development Process and Working Groups:</w:t>
            </w:r>
          </w:p>
          <w:p w14:paraId="21B143AD" w14:textId="77777777" w:rsidR="001A0F0C" w:rsidRDefault="001A0F0C" w:rsidP="004311B8">
            <w:pPr>
              <w:widowControl w:val="0"/>
              <w:rPr>
                <w:rFonts w:asciiTheme="majorHAnsi" w:hAnsiTheme="majorHAnsi" w:cs="Times New Roman"/>
                <w:szCs w:val="22"/>
              </w:rPr>
            </w:pPr>
          </w:p>
          <w:p w14:paraId="287E1380" w14:textId="77777777" w:rsidR="001A0F0C" w:rsidRPr="001A0F0C" w:rsidRDefault="001A0F0C" w:rsidP="004311B8">
            <w:pPr>
              <w:widowControl w:val="0"/>
              <w:rPr>
                <w:rFonts w:asciiTheme="majorHAnsi" w:hAnsiTheme="majorHAnsi" w:cs="Times New Roman"/>
                <w:b/>
                <w:szCs w:val="22"/>
              </w:rPr>
            </w:pPr>
            <w:r w:rsidRPr="001A0F0C">
              <w:rPr>
                <w:rFonts w:asciiTheme="majorHAnsi" w:hAnsiTheme="majorHAnsi" w:cs="Times New Roman"/>
                <w:b/>
                <w:szCs w:val="22"/>
              </w:rPr>
              <w:t>GNSO 101:</w:t>
            </w:r>
          </w:p>
          <w:p w14:paraId="79DB6102" w14:textId="77777777" w:rsidR="00303BA6" w:rsidRDefault="001A0F0C" w:rsidP="002C2E64">
            <w:pPr>
              <w:widowControl w:val="0"/>
              <w:rPr>
                <w:rFonts w:asciiTheme="majorHAnsi" w:hAnsiTheme="majorHAnsi" w:cs="Times New Roman"/>
                <w:bCs/>
                <w:szCs w:val="22"/>
              </w:rPr>
            </w:pPr>
            <w:r>
              <w:rPr>
                <w:rFonts w:asciiTheme="majorHAnsi" w:hAnsiTheme="majorHAnsi" w:cs="Times New Roman"/>
                <w:szCs w:val="22"/>
              </w:rPr>
              <w:t>“</w:t>
            </w:r>
            <w:r w:rsidRPr="001A0F0C">
              <w:rPr>
                <w:rFonts w:asciiTheme="majorHAnsi" w:hAnsiTheme="majorHAnsi" w:cs="Times New Roman"/>
                <w:szCs w:val="22"/>
              </w:rPr>
              <w:t>Community Leader and Member Training is always a topic of ICANN Community discussions with it being raised in a number of contexts. The GNSO in conjunction with ICANN Staff have developed a set of introductory orientation materials to use as a standing resource for GNSO Councilors and community members on a variety of introductory "basic" topics such as GNSO Working Group formation and operations, PDP procedures, communications tools and guides for new Councilors and Working Group chairs. These materials are designed to reference and supplement the formal guidelines and summaries that are already posted on the GNSO website.</w:t>
            </w:r>
            <w:r>
              <w:rPr>
                <w:rFonts w:asciiTheme="majorHAnsi" w:hAnsiTheme="majorHAnsi" w:cs="Times New Roman"/>
                <w:szCs w:val="22"/>
              </w:rPr>
              <w:t xml:space="preserve"> </w:t>
            </w:r>
            <w:r w:rsidRPr="001A0F0C">
              <w:rPr>
                <w:rFonts w:asciiTheme="majorHAnsi" w:hAnsiTheme="majorHAnsi" w:cs="Times New Roman"/>
                <w:szCs w:val="22"/>
              </w:rPr>
              <w:t>We hope that these new "Basics" resources will be used as a resource to familiarize new Council and community members on the expectations of GNSO Councilors, the operations of the GNSO Council and its Working Groups, the outline and scope of the GNSO Policy Development Process, and the communications and collaboration tools available to Councilors and community members</w:t>
            </w:r>
            <w:r>
              <w:rPr>
                <w:rFonts w:asciiTheme="majorHAnsi" w:hAnsiTheme="majorHAnsi" w:cs="Times New Roman"/>
                <w:szCs w:val="22"/>
              </w:rPr>
              <w:t xml:space="preserve">.”  See: </w:t>
            </w:r>
            <w:hyperlink r:id="rId9" w:history="1">
              <w:r w:rsidRPr="00324BE8">
                <w:rPr>
                  <w:rStyle w:val="Hyperlink"/>
                  <w:rFonts w:asciiTheme="majorHAnsi" w:hAnsiTheme="majorHAnsi" w:cs="Times New Roman"/>
                  <w:szCs w:val="22"/>
                </w:rPr>
                <w:t>https://gnso.icann.org/en/basics/101</w:t>
              </w:r>
            </w:hyperlink>
            <w:r w:rsidR="002C2E64">
              <w:rPr>
                <w:rFonts w:asciiTheme="majorHAnsi" w:hAnsiTheme="majorHAnsi" w:cs="Times New Roman"/>
                <w:szCs w:val="22"/>
              </w:rPr>
              <w:t xml:space="preserve">.  </w:t>
            </w:r>
            <w:r>
              <w:rPr>
                <w:rFonts w:asciiTheme="majorHAnsi" w:hAnsiTheme="majorHAnsi" w:cs="Times New Roman"/>
                <w:szCs w:val="22"/>
              </w:rPr>
              <w:t xml:space="preserve">Training includes the following modules: </w:t>
            </w:r>
            <w:hyperlink r:id="rId10" w:history="1">
              <w:r w:rsidR="002C2E64" w:rsidRPr="002C2E64">
                <w:rPr>
                  <w:rStyle w:val="Hyperlink"/>
                  <w:rFonts w:asciiTheme="majorHAnsi" w:hAnsiTheme="majorHAnsi" w:cs="Times New Roman"/>
                  <w:bCs/>
                  <w:szCs w:val="22"/>
                </w:rPr>
                <w:t>Module 1 – Role of a GNSO Council Member</w:t>
              </w:r>
            </w:hyperlink>
            <w:r w:rsidR="002C2E64" w:rsidRPr="002C2E64">
              <w:rPr>
                <w:rFonts w:asciiTheme="majorHAnsi" w:hAnsiTheme="majorHAnsi" w:cs="Times New Roman"/>
                <w:szCs w:val="22"/>
              </w:rPr>
              <w:t xml:space="preserve">; </w:t>
            </w:r>
            <w:hyperlink r:id="rId11" w:history="1">
              <w:r w:rsidR="002C2E64" w:rsidRPr="002C2E64">
                <w:rPr>
                  <w:rStyle w:val="Hyperlink"/>
                  <w:rFonts w:asciiTheme="majorHAnsi" w:hAnsiTheme="majorHAnsi" w:cs="Times New Roman"/>
                  <w:bCs/>
                  <w:szCs w:val="22"/>
                </w:rPr>
                <w:t>Module 2a – Working Group Operations</w:t>
              </w:r>
            </w:hyperlink>
            <w:r w:rsidR="002C2E64" w:rsidRPr="002C2E64">
              <w:rPr>
                <w:rFonts w:asciiTheme="majorHAnsi" w:hAnsiTheme="majorHAnsi" w:cs="Times New Roman"/>
                <w:szCs w:val="22"/>
              </w:rPr>
              <w:t xml:space="preserve">; </w:t>
            </w:r>
            <w:hyperlink r:id="rId12" w:history="1">
              <w:r w:rsidR="002C2E64" w:rsidRPr="002C2E64">
                <w:rPr>
                  <w:rStyle w:val="Hyperlink"/>
                  <w:rFonts w:asciiTheme="majorHAnsi" w:hAnsiTheme="majorHAnsi" w:cs="Times New Roman"/>
                  <w:bCs/>
                  <w:szCs w:val="22"/>
                </w:rPr>
                <w:t>Module 2b – Working Group Formation</w:t>
              </w:r>
            </w:hyperlink>
            <w:r w:rsidR="002C2E64" w:rsidRPr="002C2E64">
              <w:rPr>
                <w:rFonts w:asciiTheme="majorHAnsi" w:hAnsiTheme="majorHAnsi" w:cs="Times New Roman"/>
                <w:bCs/>
                <w:szCs w:val="22"/>
              </w:rPr>
              <w:t xml:space="preserve">; </w:t>
            </w:r>
            <w:hyperlink r:id="rId13" w:history="1">
              <w:r w:rsidR="002C2E64" w:rsidRPr="002C2E64">
                <w:rPr>
                  <w:rStyle w:val="Hyperlink"/>
                  <w:rFonts w:asciiTheme="majorHAnsi" w:hAnsiTheme="majorHAnsi" w:cs="Times New Roman"/>
                  <w:bCs/>
                  <w:szCs w:val="22"/>
                </w:rPr>
                <w:t>Module 2c – Working Groups Chairs' Guide</w:t>
              </w:r>
            </w:hyperlink>
            <w:r w:rsidR="002C2E64" w:rsidRPr="002C2E64">
              <w:rPr>
                <w:rFonts w:asciiTheme="majorHAnsi" w:hAnsiTheme="majorHAnsi" w:cs="Times New Roman"/>
                <w:bCs/>
                <w:szCs w:val="22"/>
              </w:rPr>
              <w:t xml:space="preserve">; </w:t>
            </w:r>
            <w:hyperlink r:id="rId14" w:history="1">
              <w:r w:rsidR="002C2E64" w:rsidRPr="002C2E64">
                <w:rPr>
                  <w:rStyle w:val="Hyperlink"/>
                  <w:rFonts w:asciiTheme="majorHAnsi" w:hAnsiTheme="majorHAnsi" w:cs="Times New Roman"/>
                  <w:bCs/>
                  <w:szCs w:val="22"/>
                </w:rPr>
                <w:t>Module 3 – New Policy Development Process</w:t>
              </w:r>
            </w:hyperlink>
            <w:r w:rsidR="002C2E64" w:rsidRPr="002C2E64">
              <w:rPr>
                <w:rFonts w:asciiTheme="majorHAnsi" w:hAnsiTheme="majorHAnsi" w:cs="Times New Roman"/>
                <w:bCs/>
                <w:szCs w:val="22"/>
              </w:rPr>
              <w:t xml:space="preserve">; and </w:t>
            </w:r>
            <w:hyperlink r:id="rId15" w:history="1">
              <w:r w:rsidR="002C2E64" w:rsidRPr="002C2E64">
                <w:rPr>
                  <w:rStyle w:val="Hyperlink"/>
                  <w:rFonts w:asciiTheme="majorHAnsi" w:hAnsiTheme="majorHAnsi" w:cs="Times New Roman"/>
                  <w:bCs/>
                  <w:szCs w:val="22"/>
                </w:rPr>
                <w:t>Module 4 – Communication Tools</w:t>
              </w:r>
            </w:hyperlink>
            <w:r w:rsidR="002C2E64" w:rsidRPr="002C2E64">
              <w:rPr>
                <w:rFonts w:asciiTheme="majorHAnsi" w:hAnsiTheme="majorHAnsi" w:cs="Times New Roman"/>
                <w:bCs/>
                <w:szCs w:val="22"/>
              </w:rPr>
              <w:t>.</w:t>
            </w:r>
            <w:r w:rsidR="00303BA6">
              <w:rPr>
                <w:rFonts w:asciiTheme="majorHAnsi" w:hAnsiTheme="majorHAnsi" w:cs="Times New Roman"/>
                <w:bCs/>
                <w:szCs w:val="22"/>
              </w:rPr>
              <w:t xml:space="preserve"> </w:t>
            </w:r>
          </w:p>
          <w:p w14:paraId="6C2635D3" w14:textId="77777777" w:rsidR="00303BA6" w:rsidRDefault="00303BA6" w:rsidP="002C2E64">
            <w:pPr>
              <w:widowControl w:val="0"/>
              <w:rPr>
                <w:rFonts w:asciiTheme="majorHAnsi" w:hAnsiTheme="majorHAnsi" w:cs="Times New Roman"/>
                <w:bCs/>
                <w:szCs w:val="22"/>
              </w:rPr>
            </w:pPr>
          </w:p>
          <w:p w14:paraId="10EBD511" w14:textId="4259B8EE" w:rsidR="00303BA6" w:rsidRPr="00303BA6" w:rsidRDefault="00303BA6" w:rsidP="002C2E64">
            <w:pPr>
              <w:widowControl w:val="0"/>
              <w:rPr>
                <w:rFonts w:asciiTheme="majorHAnsi" w:hAnsiTheme="majorHAnsi" w:cs="Times New Roman"/>
                <w:b/>
                <w:bCs/>
                <w:szCs w:val="22"/>
              </w:rPr>
            </w:pPr>
            <w:r w:rsidRPr="00303BA6">
              <w:rPr>
                <w:rFonts w:asciiTheme="majorHAnsi" w:hAnsiTheme="majorHAnsi" w:cs="Times New Roman"/>
                <w:b/>
                <w:bCs/>
                <w:szCs w:val="22"/>
              </w:rPr>
              <w:t>Policy Development Process:</w:t>
            </w:r>
          </w:p>
          <w:p w14:paraId="2FBC37A6" w14:textId="5750F5FE" w:rsidR="00303BA6" w:rsidRPr="00303BA6" w:rsidRDefault="00303BA6" w:rsidP="00303BA6">
            <w:pPr>
              <w:widowControl w:val="0"/>
              <w:rPr>
                <w:rFonts w:asciiTheme="majorHAnsi" w:hAnsiTheme="majorHAnsi" w:cs="Times New Roman"/>
                <w:szCs w:val="22"/>
              </w:rPr>
            </w:pPr>
            <w:r>
              <w:rPr>
                <w:rFonts w:asciiTheme="majorHAnsi" w:hAnsiTheme="majorHAnsi" w:cs="Times New Roman"/>
                <w:szCs w:val="22"/>
              </w:rPr>
              <w:t xml:space="preserve"> “</w:t>
            </w:r>
            <w:r w:rsidRPr="00303BA6">
              <w:rPr>
                <w:rFonts w:asciiTheme="majorHAnsi" w:hAnsiTheme="majorHAnsi" w:cs="Times New Roman"/>
                <w:szCs w:val="22"/>
              </w:rPr>
              <w:t>The GNSO is responsible for developing and recommending to the Board substantive policies relating to gTLDs. "The mission of ICANN is to coordinate, at the overall level, the global Internet's systems of unique identifiers, and in particular to ensure the stable and secure operation of the Internet's unique identifier systems." The following section will provide information in how consensus on policy changes are conducted, deliberated, and ultimately approved across the Internet community stakeholders.</w:t>
            </w:r>
          </w:p>
          <w:p w14:paraId="62AFA34F" w14:textId="77777777" w:rsidR="00303BA6" w:rsidRPr="00303BA6" w:rsidRDefault="006A1A03" w:rsidP="00303BA6">
            <w:pPr>
              <w:widowControl w:val="0"/>
              <w:numPr>
                <w:ilvl w:val="0"/>
                <w:numId w:val="28"/>
              </w:numPr>
              <w:rPr>
                <w:rFonts w:asciiTheme="majorHAnsi" w:hAnsiTheme="majorHAnsi" w:cs="Times New Roman"/>
                <w:szCs w:val="22"/>
              </w:rPr>
            </w:pPr>
            <w:hyperlink r:id="rId16" w:history="1">
              <w:r w:rsidR="00303BA6" w:rsidRPr="00303BA6">
                <w:rPr>
                  <w:rStyle w:val="Hyperlink"/>
                  <w:rFonts w:asciiTheme="majorHAnsi" w:hAnsiTheme="majorHAnsi" w:cs="Times New Roman"/>
                  <w:szCs w:val="22"/>
                </w:rPr>
                <w:t>About Consensus Policy</w:t>
              </w:r>
            </w:hyperlink>
            <w:r w:rsidR="00303BA6" w:rsidRPr="00303BA6">
              <w:rPr>
                <w:rFonts w:asciiTheme="majorHAnsi" w:hAnsiTheme="majorHAnsi" w:cs="Times New Roman"/>
                <w:szCs w:val="22"/>
              </w:rPr>
              <w:t xml:space="preserve"> – learn the basics of the GNSO Policy and its scope within the GNSO</w:t>
            </w:r>
          </w:p>
          <w:p w14:paraId="0718FCE6" w14:textId="77777777" w:rsidR="00303BA6" w:rsidRPr="00303BA6" w:rsidRDefault="006A1A03" w:rsidP="00303BA6">
            <w:pPr>
              <w:widowControl w:val="0"/>
              <w:numPr>
                <w:ilvl w:val="0"/>
                <w:numId w:val="28"/>
              </w:numPr>
              <w:rPr>
                <w:rFonts w:asciiTheme="majorHAnsi" w:hAnsiTheme="majorHAnsi" w:cs="Times New Roman"/>
                <w:szCs w:val="22"/>
              </w:rPr>
            </w:pPr>
            <w:hyperlink r:id="rId17" w:history="1">
              <w:r w:rsidR="00303BA6" w:rsidRPr="00303BA6">
                <w:rPr>
                  <w:rStyle w:val="Hyperlink"/>
                  <w:rFonts w:asciiTheme="majorHAnsi" w:hAnsiTheme="majorHAnsi" w:cs="Times New Roman"/>
                  <w:szCs w:val="22"/>
                </w:rPr>
                <w:t>Policy Development Process</w:t>
              </w:r>
            </w:hyperlink>
            <w:r w:rsidR="00303BA6" w:rsidRPr="00303BA6">
              <w:rPr>
                <w:rFonts w:asciiTheme="majorHAnsi" w:hAnsiTheme="majorHAnsi" w:cs="Times New Roman"/>
                <w:szCs w:val="22"/>
              </w:rPr>
              <w:t xml:space="preserve"> – The GNSO Policy Development Process (PDP) governs the way in which the GNSO develops policy consistent with the role of the GNSO</w:t>
            </w:r>
          </w:p>
          <w:p w14:paraId="64AAA5F2" w14:textId="77777777" w:rsidR="00303BA6" w:rsidRPr="00303BA6" w:rsidRDefault="006A1A03" w:rsidP="00303BA6">
            <w:pPr>
              <w:widowControl w:val="0"/>
              <w:numPr>
                <w:ilvl w:val="0"/>
                <w:numId w:val="28"/>
              </w:numPr>
              <w:rPr>
                <w:rFonts w:asciiTheme="majorHAnsi" w:hAnsiTheme="majorHAnsi" w:cs="Times New Roman"/>
                <w:szCs w:val="22"/>
              </w:rPr>
            </w:pPr>
            <w:hyperlink r:id="rId18" w:history="1">
              <w:r w:rsidR="00303BA6" w:rsidRPr="00303BA6">
                <w:rPr>
                  <w:rStyle w:val="Hyperlink"/>
                  <w:rFonts w:asciiTheme="majorHAnsi" w:hAnsiTheme="majorHAnsi" w:cs="Times New Roman"/>
                  <w:szCs w:val="22"/>
                </w:rPr>
                <w:t>Working Group Guidelines</w:t>
              </w:r>
            </w:hyperlink>
            <w:r w:rsidR="00303BA6" w:rsidRPr="00303BA6">
              <w:rPr>
                <w:rFonts w:asciiTheme="majorHAnsi" w:hAnsiTheme="majorHAnsi" w:cs="Times New Roman"/>
                <w:szCs w:val="22"/>
              </w:rPr>
              <w:t xml:space="preserve"> – The objective of the GNSO Working Group Guidelines is to assist Working Groups to optimize productivity and effectiveness</w:t>
            </w:r>
          </w:p>
          <w:p w14:paraId="01AD1D12" w14:textId="03B291A1" w:rsidR="00303BA6" w:rsidRPr="00303BA6" w:rsidRDefault="006A1A03" w:rsidP="00303BA6">
            <w:pPr>
              <w:widowControl w:val="0"/>
              <w:numPr>
                <w:ilvl w:val="0"/>
                <w:numId w:val="28"/>
              </w:numPr>
              <w:rPr>
                <w:rFonts w:asciiTheme="majorHAnsi" w:hAnsiTheme="majorHAnsi" w:cs="Times New Roman"/>
                <w:szCs w:val="22"/>
              </w:rPr>
            </w:pPr>
            <w:hyperlink r:id="rId19" w:history="1">
              <w:r w:rsidR="00303BA6" w:rsidRPr="00303BA6">
                <w:rPr>
                  <w:rStyle w:val="Hyperlink"/>
                  <w:rFonts w:asciiTheme="majorHAnsi" w:hAnsiTheme="majorHAnsi" w:cs="Times New Roman"/>
                  <w:szCs w:val="22"/>
                </w:rPr>
                <w:t>Policy Update Archive</w:t>
              </w:r>
            </w:hyperlink>
            <w:r w:rsidR="00303BA6" w:rsidRPr="00303BA6">
              <w:rPr>
                <w:rFonts w:asciiTheme="majorHAnsi" w:hAnsiTheme="majorHAnsi" w:cs="Times New Roman"/>
                <w:szCs w:val="22"/>
              </w:rPr>
              <w:t xml:space="preserve"> – A chronological listing of Policy Updates provided to the community for being informed of policy development activities</w:t>
            </w:r>
            <w:r w:rsidR="00303BA6">
              <w:rPr>
                <w:rFonts w:asciiTheme="majorHAnsi" w:hAnsiTheme="majorHAnsi" w:cs="Times New Roman"/>
                <w:szCs w:val="22"/>
              </w:rPr>
              <w:t>”</w:t>
            </w:r>
          </w:p>
          <w:p w14:paraId="57F9ED82" w14:textId="3012CC25" w:rsidR="00303BA6" w:rsidRDefault="00303BA6" w:rsidP="00303BA6">
            <w:pPr>
              <w:widowControl w:val="0"/>
              <w:rPr>
                <w:ins w:id="19" w:author="Author"/>
                <w:rFonts w:asciiTheme="majorHAnsi" w:hAnsiTheme="majorHAnsi" w:cs="Times New Roman"/>
                <w:bCs/>
                <w:szCs w:val="22"/>
              </w:rPr>
            </w:pPr>
            <w:r>
              <w:rPr>
                <w:rFonts w:asciiTheme="majorHAnsi" w:hAnsiTheme="majorHAnsi" w:cs="Times New Roman"/>
                <w:bCs/>
                <w:szCs w:val="22"/>
              </w:rPr>
              <w:t xml:space="preserve">See: </w:t>
            </w:r>
            <w:hyperlink r:id="rId20" w:history="1">
              <w:r w:rsidRPr="00324BE8">
                <w:rPr>
                  <w:rStyle w:val="Hyperlink"/>
                  <w:rFonts w:asciiTheme="majorHAnsi" w:hAnsiTheme="majorHAnsi" w:cs="Times New Roman"/>
                  <w:bCs/>
                  <w:szCs w:val="22"/>
                </w:rPr>
                <w:t>https://gnso.icann.org/en/basics/consensus-policy</w:t>
              </w:r>
            </w:hyperlink>
            <w:r>
              <w:rPr>
                <w:rFonts w:asciiTheme="majorHAnsi" w:hAnsiTheme="majorHAnsi" w:cs="Times New Roman"/>
                <w:bCs/>
                <w:szCs w:val="22"/>
              </w:rPr>
              <w:t xml:space="preserve">. </w:t>
            </w:r>
          </w:p>
          <w:p w14:paraId="5E7E5539" w14:textId="77777777" w:rsidR="00152E7E" w:rsidRDefault="00152E7E" w:rsidP="00303BA6">
            <w:pPr>
              <w:widowControl w:val="0"/>
              <w:rPr>
                <w:ins w:id="20" w:author="Author"/>
                <w:rFonts w:asciiTheme="majorHAnsi" w:hAnsiTheme="majorHAnsi" w:cs="Times New Roman"/>
                <w:bCs/>
                <w:szCs w:val="22"/>
              </w:rPr>
            </w:pPr>
          </w:p>
          <w:p w14:paraId="094812D4" w14:textId="2D071706" w:rsidR="00152E7E" w:rsidRPr="00152E7E" w:rsidRDefault="00152E7E" w:rsidP="00303BA6">
            <w:pPr>
              <w:widowControl w:val="0"/>
              <w:rPr>
                <w:ins w:id="21" w:author="Author"/>
                <w:rFonts w:asciiTheme="majorHAnsi" w:hAnsiTheme="majorHAnsi" w:cs="Times New Roman"/>
                <w:b/>
                <w:bCs/>
                <w:szCs w:val="22"/>
                <w:rPrChange w:id="22" w:author="Author">
                  <w:rPr>
                    <w:ins w:id="23" w:author="Author"/>
                    <w:rFonts w:asciiTheme="majorHAnsi" w:hAnsiTheme="majorHAnsi" w:cs="Times New Roman"/>
                    <w:bCs/>
                    <w:szCs w:val="22"/>
                  </w:rPr>
                </w:rPrChange>
              </w:rPr>
            </w:pPr>
            <w:bookmarkStart w:id="24" w:name="_GoBack"/>
            <w:ins w:id="25" w:author="Author">
              <w:r w:rsidRPr="00152E7E">
                <w:rPr>
                  <w:rFonts w:asciiTheme="majorHAnsi" w:hAnsiTheme="majorHAnsi" w:cs="Times New Roman"/>
                  <w:b/>
                  <w:bCs/>
                  <w:szCs w:val="22"/>
                  <w:rPrChange w:id="26" w:author="Author">
                    <w:rPr>
                      <w:rFonts w:asciiTheme="majorHAnsi" w:hAnsiTheme="majorHAnsi" w:cs="Times New Roman"/>
                      <w:bCs/>
                      <w:szCs w:val="22"/>
                    </w:rPr>
                  </w:rPrChange>
                </w:rPr>
                <w:t>DNS Infrastructure Basics:</w:t>
              </w:r>
            </w:ins>
          </w:p>
          <w:bookmarkEnd w:id="24"/>
          <w:p w14:paraId="2E5473A9" w14:textId="77777777" w:rsidR="00152E7E" w:rsidRPr="00152E7E" w:rsidRDefault="00152E7E" w:rsidP="00152E7E">
            <w:pPr>
              <w:widowControl w:val="0"/>
              <w:rPr>
                <w:ins w:id="27" w:author="Author"/>
                <w:rFonts w:asciiTheme="majorHAnsi" w:hAnsiTheme="majorHAnsi" w:cs="Times New Roman"/>
                <w:bCs/>
                <w:szCs w:val="22"/>
              </w:rPr>
            </w:pPr>
            <w:ins w:id="28" w:author="Author">
              <w:r w:rsidRPr="00152E7E">
                <w:rPr>
                  <w:rFonts w:asciiTheme="majorHAnsi" w:hAnsiTheme="majorHAnsi" w:cs="Times New Roman"/>
                  <w:bCs/>
                  <w:szCs w:val="22"/>
                </w:rPr>
                <w:t>This area of the site will be dedicated to introductory material related to the Domain Name System (DNS) technical aspects.</w:t>
              </w:r>
            </w:ins>
          </w:p>
          <w:p w14:paraId="78E5EA44" w14:textId="77777777" w:rsidR="00152E7E" w:rsidRPr="00152E7E" w:rsidRDefault="00152E7E" w:rsidP="00152E7E">
            <w:pPr>
              <w:widowControl w:val="0"/>
              <w:numPr>
                <w:ilvl w:val="0"/>
                <w:numId w:val="29"/>
              </w:numPr>
              <w:rPr>
                <w:ins w:id="29" w:author="Author"/>
                <w:rFonts w:asciiTheme="majorHAnsi" w:hAnsiTheme="majorHAnsi" w:cs="Times New Roman"/>
                <w:bCs/>
                <w:szCs w:val="22"/>
              </w:rPr>
            </w:pPr>
            <w:ins w:id="30" w:author="Author">
              <w:r w:rsidRPr="00152E7E">
                <w:rPr>
                  <w:rFonts w:asciiTheme="majorHAnsi" w:hAnsiTheme="majorHAnsi" w:cs="Times New Roman"/>
                  <w:bCs/>
                  <w:szCs w:val="22"/>
                </w:rPr>
                <w:fldChar w:fldCharType="begin"/>
              </w:r>
              <w:r w:rsidRPr="00152E7E">
                <w:rPr>
                  <w:rFonts w:asciiTheme="majorHAnsi" w:hAnsiTheme="majorHAnsi" w:cs="Times New Roman"/>
                  <w:bCs/>
                  <w:szCs w:val="22"/>
                </w:rPr>
                <w:instrText xml:space="preserve"> HYPERLINK "https://gnso.icann.org/en/basics/dns-infrastructure" \l "cctld" </w:instrText>
              </w:r>
            </w:ins>
            <w:r w:rsidRPr="00152E7E">
              <w:rPr>
                <w:rFonts w:asciiTheme="majorHAnsi" w:hAnsiTheme="majorHAnsi" w:cs="Times New Roman"/>
                <w:bCs/>
                <w:szCs w:val="22"/>
              </w:rPr>
            </w:r>
            <w:ins w:id="31" w:author="Author">
              <w:r w:rsidRPr="00152E7E">
                <w:rPr>
                  <w:rFonts w:asciiTheme="majorHAnsi" w:hAnsiTheme="majorHAnsi" w:cs="Times New Roman"/>
                  <w:bCs/>
                  <w:szCs w:val="22"/>
                </w:rPr>
                <w:fldChar w:fldCharType="separate"/>
              </w:r>
              <w:r w:rsidRPr="00152E7E">
                <w:rPr>
                  <w:rStyle w:val="Hyperlink"/>
                  <w:rFonts w:asciiTheme="majorHAnsi" w:hAnsiTheme="majorHAnsi" w:cs="Times New Roman"/>
                  <w:bCs/>
                  <w:szCs w:val="22"/>
                </w:rPr>
                <w:t>Country Code Top Level Domains (</w:t>
              </w:r>
              <w:proofErr w:type="spellStart"/>
              <w:r w:rsidRPr="00152E7E">
                <w:rPr>
                  <w:rStyle w:val="Hyperlink"/>
                  <w:rFonts w:asciiTheme="majorHAnsi" w:hAnsiTheme="majorHAnsi" w:cs="Times New Roman"/>
                  <w:bCs/>
                  <w:szCs w:val="22"/>
                </w:rPr>
                <w:t>ccTLD</w:t>
              </w:r>
              <w:proofErr w:type="spellEnd"/>
              <w:r w:rsidRPr="00152E7E">
                <w:rPr>
                  <w:rStyle w:val="Hyperlink"/>
                  <w:rFonts w:asciiTheme="majorHAnsi" w:hAnsiTheme="majorHAnsi" w:cs="Times New Roman"/>
                  <w:bCs/>
                  <w:szCs w:val="22"/>
                </w:rPr>
                <w:t>)</w:t>
              </w:r>
              <w:r w:rsidRPr="00152E7E">
                <w:rPr>
                  <w:rFonts w:asciiTheme="majorHAnsi" w:hAnsiTheme="majorHAnsi" w:cs="Times New Roman"/>
                  <w:bCs/>
                  <w:szCs w:val="22"/>
                </w:rPr>
                <w:fldChar w:fldCharType="end"/>
              </w:r>
            </w:ins>
          </w:p>
          <w:p w14:paraId="275924AC" w14:textId="77777777" w:rsidR="00152E7E" w:rsidRPr="00152E7E" w:rsidRDefault="00152E7E" w:rsidP="00152E7E">
            <w:pPr>
              <w:widowControl w:val="0"/>
              <w:numPr>
                <w:ilvl w:val="0"/>
                <w:numId w:val="29"/>
              </w:numPr>
              <w:rPr>
                <w:ins w:id="32" w:author="Author"/>
                <w:rFonts w:asciiTheme="majorHAnsi" w:hAnsiTheme="majorHAnsi" w:cs="Times New Roman"/>
                <w:bCs/>
                <w:szCs w:val="22"/>
              </w:rPr>
            </w:pPr>
            <w:ins w:id="33" w:author="Author">
              <w:r w:rsidRPr="00152E7E">
                <w:rPr>
                  <w:rFonts w:asciiTheme="majorHAnsi" w:hAnsiTheme="majorHAnsi" w:cs="Times New Roman"/>
                  <w:bCs/>
                  <w:szCs w:val="22"/>
                </w:rPr>
                <w:fldChar w:fldCharType="begin"/>
              </w:r>
              <w:r w:rsidRPr="00152E7E">
                <w:rPr>
                  <w:rFonts w:asciiTheme="majorHAnsi" w:hAnsiTheme="majorHAnsi" w:cs="Times New Roman"/>
                  <w:bCs/>
                  <w:szCs w:val="22"/>
                </w:rPr>
                <w:instrText xml:space="preserve"> HYPERLINK "https://gnso.icann.org/en/basics/dns-infrastructure" \l "cert" </w:instrText>
              </w:r>
            </w:ins>
            <w:r w:rsidRPr="00152E7E">
              <w:rPr>
                <w:rFonts w:asciiTheme="majorHAnsi" w:hAnsiTheme="majorHAnsi" w:cs="Times New Roman"/>
                <w:bCs/>
                <w:szCs w:val="22"/>
              </w:rPr>
            </w:r>
            <w:ins w:id="34" w:author="Author">
              <w:r w:rsidRPr="00152E7E">
                <w:rPr>
                  <w:rFonts w:asciiTheme="majorHAnsi" w:hAnsiTheme="majorHAnsi" w:cs="Times New Roman"/>
                  <w:bCs/>
                  <w:szCs w:val="22"/>
                </w:rPr>
                <w:fldChar w:fldCharType="separate"/>
              </w:r>
              <w:r w:rsidRPr="00152E7E">
                <w:rPr>
                  <w:rStyle w:val="Hyperlink"/>
                  <w:rFonts w:asciiTheme="majorHAnsi" w:hAnsiTheme="majorHAnsi" w:cs="Times New Roman"/>
                  <w:bCs/>
                  <w:szCs w:val="22"/>
                </w:rPr>
                <w:t>DNS-Computer Emergency Response Team (CERT)</w:t>
              </w:r>
              <w:r w:rsidRPr="00152E7E">
                <w:rPr>
                  <w:rFonts w:asciiTheme="majorHAnsi" w:hAnsiTheme="majorHAnsi" w:cs="Times New Roman"/>
                  <w:bCs/>
                  <w:szCs w:val="22"/>
                </w:rPr>
                <w:fldChar w:fldCharType="end"/>
              </w:r>
            </w:ins>
          </w:p>
          <w:p w14:paraId="21E0989A" w14:textId="77777777" w:rsidR="00152E7E" w:rsidRPr="00152E7E" w:rsidRDefault="00152E7E" w:rsidP="00152E7E">
            <w:pPr>
              <w:widowControl w:val="0"/>
              <w:numPr>
                <w:ilvl w:val="0"/>
                <w:numId w:val="29"/>
              </w:numPr>
              <w:rPr>
                <w:ins w:id="35" w:author="Author"/>
                <w:rFonts w:asciiTheme="majorHAnsi" w:hAnsiTheme="majorHAnsi" w:cs="Times New Roman"/>
                <w:bCs/>
                <w:szCs w:val="22"/>
              </w:rPr>
            </w:pPr>
            <w:ins w:id="36" w:author="Author">
              <w:r w:rsidRPr="00152E7E">
                <w:rPr>
                  <w:rFonts w:asciiTheme="majorHAnsi" w:hAnsiTheme="majorHAnsi" w:cs="Times New Roman"/>
                  <w:bCs/>
                  <w:szCs w:val="22"/>
                </w:rPr>
                <w:fldChar w:fldCharType="begin"/>
              </w:r>
              <w:r w:rsidRPr="00152E7E">
                <w:rPr>
                  <w:rFonts w:asciiTheme="majorHAnsi" w:hAnsiTheme="majorHAnsi" w:cs="Times New Roman"/>
                  <w:bCs/>
                  <w:szCs w:val="22"/>
                </w:rPr>
                <w:instrText xml:space="preserve"> HYPERLINK "https://gnso.icann.org/en/basics/dns-infrastructure" \l "ipv6" </w:instrText>
              </w:r>
            </w:ins>
            <w:r w:rsidRPr="00152E7E">
              <w:rPr>
                <w:rFonts w:asciiTheme="majorHAnsi" w:hAnsiTheme="majorHAnsi" w:cs="Times New Roman"/>
                <w:bCs/>
                <w:szCs w:val="22"/>
              </w:rPr>
            </w:r>
            <w:ins w:id="37" w:author="Author">
              <w:r w:rsidRPr="00152E7E">
                <w:rPr>
                  <w:rFonts w:asciiTheme="majorHAnsi" w:hAnsiTheme="majorHAnsi" w:cs="Times New Roman"/>
                  <w:bCs/>
                  <w:szCs w:val="22"/>
                </w:rPr>
                <w:fldChar w:fldCharType="separate"/>
              </w:r>
              <w:r w:rsidRPr="00152E7E">
                <w:rPr>
                  <w:rStyle w:val="Hyperlink"/>
                  <w:rFonts w:asciiTheme="majorHAnsi" w:hAnsiTheme="majorHAnsi" w:cs="Times New Roman"/>
                  <w:bCs/>
                  <w:szCs w:val="22"/>
                </w:rPr>
                <w:t>Internet Protocols (IPv4 and IPv6)</w:t>
              </w:r>
              <w:r w:rsidRPr="00152E7E">
                <w:rPr>
                  <w:rFonts w:asciiTheme="majorHAnsi" w:hAnsiTheme="majorHAnsi" w:cs="Times New Roman"/>
                  <w:bCs/>
                  <w:szCs w:val="22"/>
                </w:rPr>
                <w:fldChar w:fldCharType="end"/>
              </w:r>
            </w:ins>
          </w:p>
          <w:p w14:paraId="404B15AD" w14:textId="77777777" w:rsidR="00152E7E" w:rsidRPr="00152E7E" w:rsidRDefault="00152E7E" w:rsidP="00152E7E">
            <w:pPr>
              <w:widowControl w:val="0"/>
              <w:numPr>
                <w:ilvl w:val="0"/>
                <w:numId w:val="29"/>
              </w:numPr>
              <w:rPr>
                <w:ins w:id="38" w:author="Author"/>
                <w:rFonts w:asciiTheme="majorHAnsi" w:hAnsiTheme="majorHAnsi" w:cs="Times New Roman"/>
                <w:bCs/>
                <w:szCs w:val="22"/>
              </w:rPr>
            </w:pPr>
            <w:ins w:id="39" w:author="Author">
              <w:r w:rsidRPr="00152E7E">
                <w:rPr>
                  <w:rFonts w:asciiTheme="majorHAnsi" w:hAnsiTheme="majorHAnsi" w:cs="Times New Roman"/>
                  <w:bCs/>
                  <w:szCs w:val="22"/>
                </w:rPr>
                <w:fldChar w:fldCharType="begin"/>
              </w:r>
              <w:r w:rsidRPr="00152E7E">
                <w:rPr>
                  <w:rFonts w:asciiTheme="majorHAnsi" w:hAnsiTheme="majorHAnsi" w:cs="Times New Roman"/>
                  <w:bCs/>
                  <w:szCs w:val="22"/>
                </w:rPr>
                <w:instrText xml:space="preserve"> HYPERLINK "https://gnso.icann.org/en/basics/dns-infrastructure" \l "wildcarding" </w:instrText>
              </w:r>
            </w:ins>
            <w:r w:rsidRPr="00152E7E">
              <w:rPr>
                <w:rFonts w:asciiTheme="majorHAnsi" w:hAnsiTheme="majorHAnsi" w:cs="Times New Roman"/>
                <w:bCs/>
                <w:szCs w:val="22"/>
              </w:rPr>
            </w:r>
            <w:ins w:id="40" w:author="Author">
              <w:r w:rsidRPr="00152E7E">
                <w:rPr>
                  <w:rFonts w:asciiTheme="majorHAnsi" w:hAnsiTheme="majorHAnsi" w:cs="Times New Roman"/>
                  <w:bCs/>
                  <w:szCs w:val="22"/>
                </w:rPr>
                <w:fldChar w:fldCharType="separate"/>
              </w:r>
              <w:r w:rsidRPr="00152E7E">
                <w:rPr>
                  <w:rStyle w:val="Hyperlink"/>
                  <w:rFonts w:asciiTheme="majorHAnsi" w:hAnsiTheme="majorHAnsi" w:cs="Times New Roman"/>
                  <w:bCs/>
                  <w:szCs w:val="22"/>
                </w:rPr>
                <w:t>Redirection and Wildcarding</w:t>
              </w:r>
              <w:r w:rsidRPr="00152E7E">
                <w:rPr>
                  <w:rFonts w:asciiTheme="majorHAnsi" w:hAnsiTheme="majorHAnsi" w:cs="Times New Roman"/>
                  <w:bCs/>
                  <w:szCs w:val="22"/>
                </w:rPr>
                <w:fldChar w:fldCharType="end"/>
              </w:r>
            </w:ins>
          </w:p>
          <w:p w14:paraId="040B0A04" w14:textId="77777777" w:rsidR="00152E7E" w:rsidDel="00152E7E" w:rsidRDefault="00152E7E" w:rsidP="00303BA6">
            <w:pPr>
              <w:widowControl w:val="0"/>
              <w:rPr>
                <w:del w:id="41" w:author="Author"/>
                <w:rFonts w:asciiTheme="majorHAnsi" w:hAnsiTheme="majorHAnsi" w:cs="Times New Roman"/>
                <w:bCs/>
                <w:szCs w:val="22"/>
              </w:rPr>
            </w:pPr>
          </w:p>
          <w:p w14:paraId="294DF89F" w14:textId="77777777" w:rsidR="009210BA" w:rsidRDefault="009210BA" w:rsidP="004311B8">
            <w:pPr>
              <w:widowControl w:val="0"/>
              <w:rPr>
                <w:rFonts w:asciiTheme="majorHAnsi" w:hAnsiTheme="majorHAnsi" w:cs="Times New Roman"/>
                <w:szCs w:val="22"/>
              </w:rPr>
            </w:pPr>
          </w:p>
          <w:p w14:paraId="2F47B5DE" w14:textId="3DDDC2FB" w:rsidR="009210BA" w:rsidRDefault="00D63394" w:rsidP="004311B8">
            <w:pPr>
              <w:widowControl w:val="0"/>
              <w:rPr>
                <w:rFonts w:asciiTheme="majorHAnsi" w:hAnsiTheme="majorHAnsi" w:cs="Times New Roman"/>
                <w:szCs w:val="22"/>
              </w:rPr>
            </w:pPr>
            <w:r>
              <w:rPr>
                <w:rFonts w:asciiTheme="majorHAnsi" w:hAnsiTheme="majorHAnsi" w:cs="Times New Roman"/>
                <w:szCs w:val="22"/>
              </w:rPr>
              <w:t xml:space="preserve">2. General and Leadership Skills: </w:t>
            </w:r>
            <w:r w:rsidR="009210BA">
              <w:rPr>
                <w:rFonts w:asciiTheme="majorHAnsi" w:hAnsiTheme="majorHAnsi" w:cs="Times New Roman"/>
                <w:szCs w:val="22"/>
              </w:rPr>
              <w:t>There are options to help the community understand what ICANN does and provides the skills for participation in ICANN’s activities and groups:</w:t>
            </w:r>
          </w:p>
          <w:p w14:paraId="4AFD63FC" w14:textId="77777777" w:rsidR="009210BA" w:rsidRDefault="009210BA" w:rsidP="004311B8">
            <w:pPr>
              <w:widowControl w:val="0"/>
              <w:rPr>
                <w:rFonts w:asciiTheme="majorHAnsi" w:hAnsiTheme="majorHAnsi" w:cs="Times New Roman"/>
                <w:szCs w:val="22"/>
              </w:rPr>
            </w:pPr>
          </w:p>
          <w:p w14:paraId="5B1AB065" w14:textId="77777777" w:rsidR="00791EE5" w:rsidRPr="00791EE5" w:rsidRDefault="00791EE5" w:rsidP="004311B8">
            <w:pPr>
              <w:widowControl w:val="0"/>
              <w:rPr>
                <w:rFonts w:asciiTheme="majorHAnsi" w:hAnsiTheme="majorHAnsi" w:cs="Times New Roman"/>
                <w:b/>
                <w:szCs w:val="22"/>
              </w:rPr>
            </w:pPr>
            <w:r w:rsidRPr="00791EE5">
              <w:rPr>
                <w:rFonts w:asciiTheme="majorHAnsi" w:hAnsiTheme="majorHAnsi" w:cs="Times New Roman"/>
                <w:b/>
                <w:szCs w:val="22"/>
              </w:rPr>
              <w:lastRenderedPageBreak/>
              <w:t>ICANN Learn:</w:t>
            </w:r>
          </w:p>
          <w:p w14:paraId="1ECFE04D" w14:textId="5004C5FB" w:rsidR="00791EE5" w:rsidRDefault="00094E90" w:rsidP="004311B8">
            <w:pPr>
              <w:widowControl w:val="0"/>
              <w:rPr>
                <w:rFonts w:asciiTheme="majorHAnsi" w:hAnsiTheme="majorHAnsi" w:cs="Times New Roman"/>
                <w:szCs w:val="22"/>
              </w:rPr>
            </w:pPr>
            <w:r>
              <w:rPr>
                <w:rFonts w:asciiTheme="majorHAnsi" w:hAnsiTheme="majorHAnsi" w:cs="Times New Roman"/>
                <w:szCs w:val="22"/>
              </w:rPr>
              <w:t>“</w:t>
            </w:r>
            <w:r w:rsidR="00791EE5" w:rsidRPr="00791EE5">
              <w:rPr>
                <w:rFonts w:asciiTheme="majorHAnsi" w:hAnsiTheme="majorHAnsi" w:cs="Times New Roman"/>
                <w:szCs w:val="22"/>
              </w:rPr>
              <w:t>ICANN Learn is an online learning platform requested by and built for the global ICANN community. Courses cover the basics of what ICANN does, basic web skills, how to get involved with ICANN, and more.</w:t>
            </w:r>
            <w:r>
              <w:rPr>
                <w:rFonts w:asciiTheme="majorHAnsi" w:hAnsiTheme="majorHAnsi" w:cs="Times New Roman"/>
                <w:szCs w:val="22"/>
              </w:rPr>
              <w:t>” See:</w:t>
            </w:r>
            <w:r w:rsidR="00791EE5" w:rsidRPr="00791EE5">
              <w:rPr>
                <w:rFonts w:asciiTheme="majorHAnsi" w:hAnsiTheme="majorHAnsi" w:cs="Times New Roman"/>
                <w:szCs w:val="22"/>
              </w:rPr>
              <w:t xml:space="preserve"> http://learn.icann.org</w:t>
            </w:r>
          </w:p>
          <w:p w14:paraId="2A5544CA" w14:textId="77777777" w:rsidR="00982049" w:rsidRDefault="00982049" w:rsidP="004311B8">
            <w:pPr>
              <w:widowControl w:val="0"/>
              <w:rPr>
                <w:rFonts w:asciiTheme="majorHAnsi" w:hAnsiTheme="majorHAnsi" w:cs="Times New Roman"/>
                <w:szCs w:val="22"/>
              </w:rPr>
            </w:pPr>
          </w:p>
          <w:p w14:paraId="5758BEDC" w14:textId="19235905" w:rsidR="00982049" w:rsidRPr="009A682F" w:rsidRDefault="009A682F" w:rsidP="0052025C">
            <w:pPr>
              <w:widowControl w:val="0"/>
              <w:rPr>
                <w:rFonts w:asciiTheme="majorHAnsi" w:hAnsiTheme="majorHAnsi"/>
                <w:b/>
                <w:szCs w:val="22"/>
              </w:rPr>
            </w:pPr>
            <w:r w:rsidRPr="009A682F">
              <w:rPr>
                <w:rFonts w:asciiTheme="majorHAnsi" w:hAnsiTheme="majorHAnsi"/>
                <w:b/>
                <w:szCs w:val="22"/>
              </w:rPr>
              <w:t>ICANN Academy:</w:t>
            </w:r>
          </w:p>
          <w:p w14:paraId="4BBE5902" w14:textId="02FA67A1" w:rsidR="009A682F" w:rsidRPr="009A682F" w:rsidRDefault="00094E90" w:rsidP="009A682F">
            <w:pPr>
              <w:widowControl w:val="0"/>
            </w:pPr>
            <w:r>
              <w:t>“</w:t>
            </w:r>
            <w:r w:rsidR="009A682F" w:rsidRPr="009A682F">
              <w:t xml:space="preserve">The ICANN Academy Cross-Community </w:t>
            </w:r>
            <w:r w:rsidR="00824836" w:rsidRPr="009A682F">
              <w:t>Committee</w:t>
            </w:r>
            <w:r w:rsidR="009A682F" w:rsidRPr="009A682F">
              <w:t xml:space="preserve"> (CCC) assists in the development of various courses for community members within the context of ICANN.</w:t>
            </w:r>
            <w:r>
              <w:t>”</w:t>
            </w:r>
            <w:r w:rsidR="00625415">
              <w:t xml:space="preserve">  See: </w:t>
            </w:r>
            <w:hyperlink r:id="rId21" w:history="1">
              <w:r w:rsidR="00625415" w:rsidRPr="00324BE8">
                <w:rPr>
                  <w:rStyle w:val="Hyperlink"/>
                </w:rPr>
                <w:t>https://community.icann.org/display/LTP/ICANN+Academy</w:t>
              </w:r>
            </w:hyperlink>
            <w:r w:rsidR="00625415">
              <w:t xml:space="preserve">. </w:t>
            </w:r>
          </w:p>
          <w:p w14:paraId="7C1AD94C" w14:textId="77777777" w:rsidR="009A682F" w:rsidRDefault="009A682F" w:rsidP="0052025C">
            <w:pPr>
              <w:widowControl w:val="0"/>
            </w:pPr>
          </w:p>
          <w:p w14:paraId="3F9FF114" w14:textId="2240C55A" w:rsidR="00823EE6" w:rsidRDefault="00823EE6" w:rsidP="0052025C">
            <w:pPr>
              <w:widowControl w:val="0"/>
            </w:pPr>
            <w:r w:rsidRPr="00823EE6">
              <w:rPr>
                <w:u w:val="single"/>
              </w:rPr>
              <w:t>Leadership Program</w:t>
            </w:r>
            <w:r>
              <w:t>:</w:t>
            </w:r>
          </w:p>
          <w:p w14:paraId="650C6ED1" w14:textId="3B0CAE77" w:rsidR="00823EE6" w:rsidRPr="00823EE6" w:rsidRDefault="00823EE6" w:rsidP="00823EE6">
            <w:pPr>
              <w:widowControl w:val="0"/>
            </w:pPr>
            <w:r w:rsidRPr="00823EE6">
              <w:t>The ICANN Academy Leadership Program (LP) is designed for current and incoming leaders, helping to increase understanding of the complexity of ICANN and to develop facilitation skills.</w:t>
            </w:r>
            <w:r w:rsidR="00094E90">
              <w:t xml:space="preserve">  </w:t>
            </w:r>
            <w:r w:rsidRPr="00823EE6">
              <w:t>The ICANN Academy Working Group and the program organizers consisting of participants from each AC/SO/SG, are aware that understanding ICANN as an organization, the topics discussed within ICANN, and interaction within other stakeholder groups is challenging for incoming leaders, but sometimes also for experienced leaders.</w:t>
            </w:r>
            <w:r w:rsidR="00094E90">
              <w:t xml:space="preserve">  </w:t>
            </w:r>
            <w:r w:rsidRPr="00823EE6">
              <w:t>ICANN and the community are making considerable efforts in order to help incoming leaders have a good start to their terms and to provide current leaders the opportunity to strengthen their leadership and facilitation skills.</w:t>
            </w:r>
          </w:p>
          <w:p w14:paraId="4A3A0769" w14:textId="77777777" w:rsidR="00823EE6" w:rsidRDefault="00823EE6" w:rsidP="00823EE6">
            <w:pPr>
              <w:widowControl w:val="0"/>
            </w:pPr>
          </w:p>
          <w:p w14:paraId="290422F7" w14:textId="77777777" w:rsidR="00823EE6" w:rsidRPr="00823EE6" w:rsidRDefault="00823EE6" w:rsidP="00823EE6">
            <w:pPr>
              <w:widowControl w:val="0"/>
            </w:pPr>
            <w:r w:rsidRPr="00823EE6">
              <w:t>Opportunities for Leadership Program participants include the following:</w:t>
            </w:r>
          </w:p>
          <w:p w14:paraId="1EBE2BCF" w14:textId="77777777" w:rsidR="00823EE6" w:rsidRPr="00823EE6" w:rsidRDefault="00823EE6" w:rsidP="00823EE6">
            <w:pPr>
              <w:widowControl w:val="0"/>
              <w:numPr>
                <w:ilvl w:val="0"/>
                <w:numId w:val="26"/>
              </w:numPr>
            </w:pPr>
            <w:r w:rsidRPr="00823EE6">
              <w:t>Meet leaders from the other AC/SOs</w:t>
            </w:r>
          </w:p>
          <w:p w14:paraId="00A36205" w14:textId="77777777" w:rsidR="00823EE6" w:rsidRPr="00823EE6" w:rsidRDefault="00823EE6" w:rsidP="00823EE6">
            <w:pPr>
              <w:widowControl w:val="0"/>
              <w:numPr>
                <w:ilvl w:val="0"/>
                <w:numId w:val="26"/>
              </w:numPr>
            </w:pPr>
            <w:r w:rsidRPr="00823EE6">
              <w:t>Discuss important ICANN topics in an in-depth manner</w:t>
            </w:r>
          </w:p>
          <w:p w14:paraId="16F407AD" w14:textId="77777777" w:rsidR="00823EE6" w:rsidRPr="00823EE6" w:rsidRDefault="00823EE6" w:rsidP="00823EE6">
            <w:pPr>
              <w:widowControl w:val="0"/>
              <w:numPr>
                <w:ilvl w:val="0"/>
                <w:numId w:val="26"/>
              </w:numPr>
            </w:pPr>
            <w:r w:rsidRPr="00823EE6">
              <w:t>Deepen the understanding of key ICANN processes</w:t>
            </w:r>
          </w:p>
          <w:p w14:paraId="2AD7319F" w14:textId="77777777" w:rsidR="00823EE6" w:rsidRPr="00823EE6" w:rsidRDefault="00823EE6" w:rsidP="00823EE6">
            <w:pPr>
              <w:widowControl w:val="0"/>
              <w:numPr>
                <w:ilvl w:val="0"/>
                <w:numId w:val="26"/>
              </w:numPr>
            </w:pPr>
            <w:r w:rsidRPr="00823EE6">
              <w:t>Develop facilitation and leadership skills, focused personal effectiveness to run meetings and foster processes</w:t>
            </w:r>
          </w:p>
          <w:p w14:paraId="1C976177" w14:textId="77777777" w:rsidR="00823EE6" w:rsidRPr="00823EE6" w:rsidRDefault="00823EE6" w:rsidP="00823EE6">
            <w:pPr>
              <w:widowControl w:val="0"/>
            </w:pPr>
            <w:r w:rsidRPr="00823EE6">
              <w:t>All participants are also encouraged to complete customized online courses available through </w:t>
            </w:r>
            <w:hyperlink r:id="rId22" w:history="1">
              <w:r w:rsidRPr="00823EE6">
                <w:rPr>
                  <w:rStyle w:val="Hyperlink"/>
                </w:rPr>
                <w:t>ICANN Learn</w:t>
              </w:r>
            </w:hyperlink>
            <w:r w:rsidRPr="00823EE6">
              <w:t>.</w:t>
            </w:r>
          </w:p>
          <w:p w14:paraId="29DFDF12" w14:textId="77777777" w:rsidR="00823EE6" w:rsidRDefault="00823EE6" w:rsidP="0052025C">
            <w:pPr>
              <w:widowControl w:val="0"/>
            </w:pPr>
          </w:p>
          <w:p w14:paraId="581DF8B7" w14:textId="77777777" w:rsidR="00823EE6" w:rsidRDefault="00CD3F88" w:rsidP="0052025C">
            <w:pPr>
              <w:widowControl w:val="0"/>
            </w:pPr>
            <w:r w:rsidRPr="00CD3F88">
              <w:rPr>
                <w:u w:val="single"/>
              </w:rPr>
              <w:t>2017 Chairing Skills Program</w:t>
            </w:r>
            <w:r>
              <w:t>:</w:t>
            </w:r>
          </w:p>
          <w:p w14:paraId="1CA0B8C1" w14:textId="77777777" w:rsidR="00CD3F88" w:rsidRPr="00CD3F88" w:rsidRDefault="00CD3F88" w:rsidP="00CD3F88">
            <w:pPr>
              <w:widowControl w:val="0"/>
            </w:pPr>
            <w:r w:rsidRPr="00CD3F88">
              <w:t>The ICANN Academy Chairing Skills Program will be divided into two parts:</w:t>
            </w:r>
          </w:p>
          <w:p w14:paraId="5CDC8B85" w14:textId="64F734BF" w:rsidR="00CD3F88" w:rsidRPr="00CD3F88" w:rsidRDefault="00CD3F88" w:rsidP="00CD3F88">
            <w:pPr>
              <w:widowControl w:val="0"/>
            </w:pPr>
            <w:r w:rsidRPr="00CD3F88">
              <w:t>1</w:t>
            </w:r>
            <w:r w:rsidR="00094E90">
              <w:t>) </w:t>
            </w:r>
            <w:r w:rsidRPr="00CD3F88">
              <w:t xml:space="preserve">Telephone Chairing Skills – session </w:t>
            </w:r>
            <w:r w:rsidR="00094E90">
              <w:t>held</w:t>
            </w:r>
            <w:r w:rsidRPr="00CD3F88">
              <w:t xml:space="preserve"> in January 2017</w:t>
            </w:r>
          </w:p>
          <w:p w14:paraId="13E14B21" w14:textId="7D7610CC" w:rsidR="00CD3F88" w:rsidRPr="00CD3F88" w:rsidRDefault="00094E90" w:rsidP="00CD3F88">
            <w:pPr>
              <w:widowControl w:val="0"/>
            </w:pPr>
            <w:r>
              <w:t>2)  </w:t>
            </w:r>
            <w:r w:rsidR="00CD3F88" w:rsidRPr="00CD3F88">
              <w:t xml:space="preserve">Face-to-Face Chairing </w:t>
            </w:r>
            <w:r w:rsidR="00824836" w:rsidRPr="00CD3F88">
              <w:t>Skills -</w:t>
            </w:r>
            <w:r w:rsidR="00CD3F88" w:rsidRPr="00CD3F88">
              <w:t xml:space="preserve"> session </w:t>
            </w:r>
            <w:r>
              <w:t>held</w:t>
            </w:r>
            <w:r w:rsidR="00CD3F88" w:rsidRPr="00CD3F88">
              <w:t xml:space="preserve"> around ICANN 58</w:t>
            </w:r>
          </w:p>
          <w:p w14:paraId="450BF459" w14:textId="77777777" w:rsidR="00CD3F88" w:rsidRPr="00CD3F88" w:rsidRDefault="00CD3F88" w:rsidP="00CD3F88">
            <w:pPr>
              <w:widowControl w:val="0"/>
            </w:pPr>
            <w:r w:rsidRPr="00CD3F88">
              <w:t>The aim of dividing the course into two parts is to focus both on the development of one skill at a time as well as to incorporate feedback from the first session into the second. </w:t>
            </w:r>
          </w:p>
          <w:p w14:paraId="172D14FD" w14:textId="15F61409" w:rsidR="00CD3F88" w:rsidRPr="00CD3F88" w:rsidRDefault="00CD3F88" w:rsidP="00CD3F88">
            <w:pPr>
              <w:widowControl w:val="0"/>
            </w:pPr>
            <w:r w:rsidRPr="00CD3F88">
              <w:t>The Teleph</w:t>
            </w:r>
            <w:r w:rsidR="00094E90">
              <w:t xml:space="preserve">one Chairing Skills (Part </w:t>
            </w:r>
            <w:r w:rsidR="00824836">
              <w:t>1)</w:t>
            </w:r>
            <w:r w:rsidR="00094E90">
              <w:t xml:space="preserve"> was</w:t>
            </w:r>
            <w:r w:rsidRPr="00CD3F88">
              <w:t xml:space="preserve"> planned to begin in January </w:t>
            </w:r>
            <w:r w:rsidR="00094E90">
              <w:t>2017. The results of Part 1 were fe</w:t>
            </w:r>
            <w:r w:rsidRPr="00CD3F88">
              <w:t>d into the Face-to-Face Cha</w:t>
            </w:r>
            <w:r w:rsidR="00094E90">
              <w:t xml:space="preserve">iring Skills (Part 2) that </w:t>
            </w:r>
            <w:r w:rsidRPr="00CD3F88">
              <w:t>start</w:t>
            </w:r>
            <w:r w:rsidR="00094E90">
              <w:t>ed</w:t>
            </w:r>
            <w:r w:rsidRPr="00CD3F88">
              <w:t xml:space="preserve"> prior to ICANN 58 in Cop</w:t>
            </w:r>
            <w:r w:rsidR="00094E90">
              <w:t>enhagen and continue during that</w:t>
            </w:r>
            <w:r w:rsidRPr="00CD3F88">
              <w:t xml:space="preserve"> meeting.</w:t>
            </w:r>
            <w:r w:rsidR="00094E90">
              <w:t xml:space="preserve">  </w:t>
            </w:r>
            <w:r w:rsidRPr="00CD3F88">
              <w:t>A professional external coach from Incite Lear</w:t>
            </w:r>
            <w:r w:rsidR="00094E90">
              <w:t xml:space="preserve">ning and community coaches </w:t>
            </w:r>
            <w:r w:rsidRPr="00CD3F88">
              <w:t>facilitate</w:t>
            </w:r>
            <w:r w:rsidR="00094E90">
              <w:t>d</w:t>
            </w:r>
            <w:r w:rsidRPr="00CD3F88">
              <w:t xml:space="preserve"> the course. Incite Learning has been a regular contributor </w:t>
            </w:r>
            <w:r w:rsidR="00824836" w:rsidRPr="00CD3F88">
              <w:t>to the</w:t>
            </w:r>
            <w:r w:rsidRPr="00CD3F88">
              <w:t xml:space="preserve"> LP that has been held since 2013.   </w:t>
            </w:r>
            <w:r w:rsidR="00094E90">
              <w:t>The LP was</w:t>
            </w:r>
            <w:r w:rsidRPr="00CD3F88">
              <w:t xml:space="preserve"> focused on new leaders in the community and includes overviews and current events within the ICANN community as well as skills building in the areas of dealing with resistance, influence, and handling disruptive meetings.  The community facilitators deliver content and facilitate the skill building exercises with trainees. </w:t>
            </w:r>
          </w:p>
          <w:p w14:paraId="378AEF06" w14:textId="5C2ADF60" w:rsidR="00CD3F88" w:rsidRPr="00CD3F88" w:rsidRDefault="00CD3F88" w:rsidP="00CD3F88">
            <w:pPr>
              <w:widowControl w:val="0"/>
            </w:pPr>
            <w:r w:rsidRPr="00CD3F88">
              <w:t>CSP is different from the LP in many ways.  It is focused on current chairs with a focus on virtual facilitation as well as f2f in</w:t>
            </w:r>
            <w:r w:rsidR="00094E90">
              <w:t>teractions.  This course was</w:t>
            </w:r>
            <w:r w:rsidRPr="00CD3F88">
              <w:t xml:space="preserve"> designed for chairs of working or stakeholder groups who would like to develop their chairing skills.  The com</w:t>
            </w:r>
            <w:r w:rsidR="00094E90">
              <w:t xml:space="preserve">munity coaches for the CSP </w:t>
            </w:r>
            <w:r w:rsidRPr="00CD3F88">
              <w:t>work</w:t>
            </w:r>
            <w:r w:rsidR="00094E90">
              <w:t>ed</w:t>
            </w:r>
            <w:r w:rsidRPr="00CD3F88">
              <w:t xml:space="preserve"> directly with </w:t>
            </w:r>
            <w:r w:rsidR="00094E90">
              <w:t xml:space="preserve">trainees. This interaction </w:t>
            </w:r>
            <w:r w:rsidRPr="00CD3F88">
              <w:t>include</w:t>
            </w:r>
            <w:r w:rsidR="00094E90">
              <w:t>d</w:t>
            </w:r>
            <w:r w:rsidRPr="00CD3F88">
              <w:t xml:space="preserve"> observing the trainees on calls and in meetings and providing specific feedback on how to be even more eff</w:t>
            </w:r>
            <w:r w:rsidR="00094E90">
              <w:t>ective as a chair.  Coaches were</w:t>
            </w:r>
            <w:r w:rsidRPr="00CD3F88">
              <w:t xml:space="preserve"> ideally alumni of the LP and have previous chair</w:t>
            </w:r>
            <w:r w:rsidR="00094E90">
              <w:t>ing experience.  The training was held</w:t>
            </w:r>
            <w:r w:rsidRPr="00CD3F88">
              <w:t xml:space="preserve"> in real time using current challenges and issues</w:t>
            </w:r>
            <w:r w:rsidR="00094E90">
              <w:t xml:space="preserve"> facing the chair.  </w:t>
            </w:r>
            <w:r w:rsidR="00824836">
              <w:t>Coaches were</w:t>
            </w:r>
            <w:r w:rsidR="00824836" w:rsidRPr="00CD3F88">
              <w:t xml:space="preserve"> available to their trainees throughout CSP Parts 1 and 2 for just-in-time questions and concerns. </w:t>
            </w:r>
          </w:p>
          <w:p w14:paraId="02BBAD0E" w14:textId="77777777" w:rsidR="00CD3F88" w:rsidRDefault="00CD3F88" w:rsidP="0052025C">
            <w:pPr>
              <w:widowControl w:val="0"/>
            </w:pPr>
          </w:p>
          <w:p w14:paraId="16520E5B" w14:textId="77777777" w:rsidR="00CD3F88" w:rsidRDefault="0061215B" w:rsidP="0052025C">
            <w:pPr>
              <w:widowControl w:val="0"/>
            </w:pPr>
            <w:r w:rsidRPr="0061215B">
              <w:rPr>
                <w:u w:val="single"/>
              </w:rPr>
              <w:lastRenderedPageBreak/>
              <w:t>Intercultural Awareness Program</w:t>
            </w:r>
            <w:r>
              <w:t>:</w:t>
            </w:r>
          </w:p>
          <w:p w14:paraId="54220C34" w14:textId="2AE9F3D6" w:rsidR="0061215B" w:rsidRPr="0061215B" w:rsidRDefault="0061215B" w:rsidP="0061215B">
            <w:pPr>
              <w:widowControl w:val="0"/>
            </w:pPr>
            <w:r w:rsidRPr="0061215B">
              <w:t>During the 2017 ICANN Academy Leadership Program, community participants enthusiastically supported the concept of an Intercultural Awareness Program. This program would consist of a course that would allow members of the ICANN community to become more familiar with various cultural aspects in order to facilitate communication throughout the ICANN community.</w:t>
            </w:r>
            <w:r w:rsidR="00094E90">
              <w:t xml:space="preserve">  </w:t>
            </w:r>
            <w:r w:rsidRPr="0061215B">
              <w:t>A pilot Academy Intercultura</w:t>
            </w:r>
            <w:r w:rsidR="00094E90">
              <w:t xml:space="preserve">l Awareness Program course </w:t>
            </w:r>
            <w:r w:rsidRPr="0061215B">
              <w:t>start</w:t>
            </w:r>
            <w:r w:rsidR="00094E90">
              <w:t>ed</w:t>
            </w:r>
            <w:r w:rsidRPr="0061215B">
              <w:t xml:space="preserve"> during ICANN 60 with a face-to-face session followed by a number of teleconferences.</w:t>
            </w:r>
          </w:p>
          <w:p w14:paraId="393B09DF" w14:textId="77777777" w:rsidR="0061215B" w:rsidRPr="0061215B" w:rsidRDefault="0061215B" w:rsidP="0061215B">
            <w:pPr>
              <w:widowControl w:val="0"/>
            </w:pPr>
            <w:r w:rsidRPr="0061215B">
              <w:t>The course, which will be facilitated by Incite Learning and experienced Academy WG members, is open to all alumni of the ICANN Academy. Participants will learn from each other.</w:t>
            </w:r>
          </w:p>
          <w:p w14:paraId="28F687D4" w14:textId="77777777" w:rsidR="0061215B" w:rsidRPr="0061215B" w:rsidRDefault="0061215B" w:rsidP="0061215B">
            <w:pPr>
              <w:widowControl w:val="0"/>
            </w:pPr>
            <w:r w:rsidRPr="0061215B">
              <w:t>Among the issues identified to be discussed during the course are the following:</w:t>
            </w:r>
          </w:p>
          <w:p w14:paraId="14C5A55D" w14:textId="77777777" w:rsidR="0061215B" w:rsidRPr="0061215B" w:rsidRDefault="0061215B" w:rsidP="0061215B">
            <w:pPr>
              <w:widowControl w:val="0"/>
              <w:numPr>
                <w:ilvl w:val="0"/>
                <w:numId w:val="27"/>
              </w:numPr>
            </w:pPr>
            <w:r w:rsidRPr="0061215B">
              <w:t>Decision-making preferences and styles across cultures (using 8 dimensions)</w:t>
            </w:r>
          </w:p>
          <w:p w14:paraId="7D658FFD" w14:textId="77777777" w:rsidR="0061215B" w:rsidRPr="0061215B" w:rsidRDefault="0061215B" w:rsidP="0061215B">
            <w:pPr>
              <w:widowControl w:val="0"/>
              <w:numPr>
                <w:ilvl w:val="0"/>
                <w:numId w:val="27"/>
              </w:numPr>
            </w:pPr>
            <w:r w:rsidRPr="0061215B">
              <w:t>Key similarities and differences across cultures. How true are stereotypes?</w:t>
            </w:r>
          </w:p>
          <w:p w14:paraId="3C51C762" w14:textId="77777777" w:rsidR="0061215B" w:rsidRPr="0061215B" w:rsidRDefault="0061215B" w:rsidP="0061215B">
            <w:pPr>
              <w:widowControl w:val="0"/>
              <w:numPr>
                <w:ilvl w:val="0"/>
                <w:numId w:val="27"/>
              </w:numPr>
            </w:pPr>
            <w:r w:rsidRPr="0061215B">
              <w:t>Conducting business, including email rules across cultures and type and length of small talk across cultures</w:t>
            </w:r>
          </w:p>
          <w:p w14:paraId="285AD8CA" w14:textId="77777777" w:rsidR="0061215B" w:rsidRPr="0061215B" w:rsidRDefault="0061215B" w:rsidP="0061215B">
            <w:pPr>
              <w:widowControl w:val="0"/>
              <w:numPr>
                <w:ilvl w:val="0"/>
                <w:numId w:val="27"/>
              </w:numPr>
            </w:pPr>
            <w:r w:rsidRPr="0061215B">
              <w:t>Actions considered to be polite/impolite or aggressive (</w:t>
            </w:r>
            <w:hyperlink r:id="rId23" w:history="1">
              <w:r w:rsidRPr="0061215B">
                <w:rPr>
                  <w:rStyle w:val="Hyperlink"/>
                </w:rPr>
                <w:t>ICANN Expected Standards of Behavior</w:t>
              </w:r>
            </w:hyperlink>
            <w:r w:rsidRPr="0061215B">
              <w:t xml:space="preserve"> to be utilized)</w:t>
            </w:r>
          </w:p>
          <w:p w14:paraId="403B7D39" w14:textId="77777777" w:rsidR="0061215B" w:rsidRPr="0061215B" w:rsidRDefault="0061215B" w:rsidP="0061215B">
            <w:pPr>
              <w:widowControl w:val="0"/>
              <w:numPr>
                <w:ilvl w:val="0"/>
                <w:numId w:val="27"/>
              </w:numPr>
            </w:pPr>
            <w:r w:rsidRPr="0061215B">
              <w:t>Gender Issues across culture, including personal displays of affection and dress standards</w:t>
            </w:r>
          </w:p>
          <w:p w14:paraId="59B34A82" w14:textId="0F0F1339" w:rsidR="0061215B" w:rsidRDefault="0061215B" w:rsidP="0052025C">
            <w:pPr>
              <w:widowControl w:val="0"/>
              <w:numPr>
                <w:ilvl w:val="0"/>
                <w:numId w:val="27"/>
              </w:numPr>
            </w:pPr>
            <w:r w:rsidRPr="0061215B">
              <w:t>Greetings and eating across cultures</w:t>
            </w:r>
          </w:p>
          <w:p w14:paraId="029ED298" w14:textId="77777777" w:rsidR="00982049" w:rsidRDefault="00982049" w:rsidP="00982049">
            <w:pPr>
              <w:pStyle w:val="ListParagraph"/>
              <w:widowControl w:val="0"/>
              <w:ind w:left="0"/>
              <w:contextualSpacing w:val="0"/>
              <w:rPr>
                <w:rFonts w:asciiTheme="majorHAnsi" w:hAnsiTheme="majorHAnsi" w:cs="Times New Roman"/>
                <w:szCs w:val="22"/>
              </w:rPr>
            </w:pPr>
          </w:p>
          <w:p w14:paraId="6B5A73B8" w14:textId="77777777" w:rsidR="00D84DA8" w:rsidRPr="00D84DA8" w:rsidRDefault="00D84DA8" w:rsidP="00D84DA8">
            <w:pPr>
              <w:widowControl w:val="0"/>
              <w:rPr>
                <w:rFonts w:asciiTheme="majorHAnsi" w:hAnsiTheme="majorHAnsi" w:cs="Times New Roman"/>
                <w:b/>
                <w:szCs w:val="22"/>
              </w:rPr>
            </w:pPr>
            <w:r w:rsidRPr="00D84DA8">
              <w:rPr>
                <w:rFonts w:asciiTheme="majorHAnsi" w:hAnsiTheme="majorHAnsi" w:cs="Times New Roman"/>
                <w:b/>
                <w:szCs w:val="22"/>
              </w:rPr>
              <w:t>Working Group Determination:</w:t>
            </w:r>
          </w:p>
          <w:p w14:paraId="5B361F5E" w14:textId="77777777" w:rsidR="00D84DA8" w:rsidRDefault="00D84DA8" w:rsidP="00D84DA8">
            <w:pPr>
              <w:widowControl w:val="0"/>
              <w:rPr>
                <w:rFonts w:asciiTheme="majorHAnsi" w:hAnsiTheme="majorHAnsi" w:cs="Times New Roman"/>
                <w:szCs w:val="22"/>
              </w:rPr>
            </w:pPr>
          </w:p>
          <w:p w14:paraId="29C619A3" w14:textId="67A819F7" w:rsidR="00762354" w:rsidRPr="00D84DA8" w:rsidRDefault="00D9534C" w:rsidP="00723B54">
            <w:pPr>
              <w:widowControl w:val="0"/>
              <w:rPr>
                <w:rFonts w:asciiTheme="majorHAnsi" w:hAnsiTheme="majorHAnsi" w:cs="Times New Roman"/>
                <w:szCs w:val="22"/>
              </w:rPr>
            </w:pPr>
            <w:r>
              <w:rPr>
                <w:rFonts w:asciiTheme="majorHAnsi" w:hAnsiTheme="majorHAnsi" w:cs="Times New Roman"/>
                <w:szCs w:val="22"/>
              </w:rPr>
              <w:t>[Staff Suggestion]: The Working Group has revie</w:t>
            </w:r>
            <w:r w:rsidR="000E4F58">
              <w:rPr>
                <w:rFonts w:asciiTheme="majorHAnsi" w:hAnsiTheme="majorHAnsi" w:cs="Times New Roman"/>
                <w:szCs w:val="22"/>
              </w:rPr>
              <w:t>we</w:t>
            </w:r>
            <w:r>
              <w:rPr>
                <w:rFonts w:asciiTheme="majorHAnsi" w:hAnsiTheme="majorHAnsi" w:cs="Times New Roman"/>
                <w:szCs w:val="22"/>
              </w:rPr>
              <w:t xml:space="preserve">d the </w:t>
            </w:r>
            <w:r w:rsidR="000E4F58">
              <w:rPr>
                <w:rFonts w:asciiTheme="majorHAnsi" w:hAnsiTheme="majorHAnsi" w:cs="Times New Roman"/>
                <w:szCs w:val="22"/>
              </w:rPr>
              <w:t xml:space="preserve">existing </w:t>
            </w:r>
            <w:r w:rsidR="007A3C33">
              <w:rPr>
                <w:rFonts w:asciiTheme="majorHAnsi" w:hAnsiTheme="majorHAnsi" w:cs="Times New Roman"/>
                <w:szCs w:val="22"/>
              </w:rPr>
              <w:t xml:space="preserve">ICANN-provided training options and determine that these </w:t>
            </w:r>
            <w:r w:rsidR="00824836">
              <w:rPr>
                <w:rFonts w:asciiTheme="majorHAnsi" w:hAnsiTheme="majorHAnsi" w:cs="Times New Roman"/>
                <w:szCs w:val="22"/>
              </w:rPr>
              <w:t>address</w:t>
            </w:r>
            <w:r w:rsidR="000E4F58">
              <w:rPr>
                <w:rFonts w:asciiTheme="majorHAnsi" w:hAnsiTheme="majorHAnsi" w:cs="Times New Roman"/>
                <w:szCs w:val="22"/>
              </w:rPr>
              <w:t xml:space="preserve"> the recommendation that there </w:t>
            </w:r>
            <w:r w:rsidR="00723B54">
              <w:rPr>
                <w:rFonts w:asciiTheme="majorHAnsi" w:hAnsiTheme="majorHAnsi" w:cs="Times New Roman"/>
                <w:szCs w:val="22"/>
              </w:rPr>
              <w:t>should be a competency-based framework to identify development needs and opportunities.</w:t>
            </w:r>
          </w:p>
        </w:tc>
      </w:tr>
    </w:tbl>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4E139D94" w:rsidR="008942C9" w:rsidRPr="00702D7F" w:rsidRDefault="00162985" w:rsidP="00162985">
            <w:pPr>
              <w:pStyle w:val="FormText1"/>
              <w:widowControl w:val="0"/>
              <w:rPr>
                <w:rFonts w:asciiTheme="majorHAnsi" w:hAnsiTheme="majorHAnsi"/>
                <w:sz w:val="22"/>
                <w:szCs w:val="22"/>
              </w:rPr>
            </w:pPr>
            <w:r>
              <w:rPr>
                <w:rFonts w:asciiTheme="majorHAnsi" w:hAnsiTheme="majorHAnsi"/>
                <w:sz w:val="22"/>
                <w:szCs w:val="22"/>
              </w:rPr>
              <w:t>No dependencies were identified.</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1912894" w:rsidR="00762354" w:rsidRPr="00DF21F7" w:rsidRDefault="00162985" w:rsidP="00162985">
            <w:pPr>
              <w:widowControl w:val="0"/>
            </w:pPr>
            <w:r>
              <w:t>No risks were identified.</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0469DD" w:rsidRDefault="000469DD" w:rsidP="00DA4198">
            <w:pPr>
              <w:widowControl w:val="0"/>
            </w:pPr>
            <w: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DA4198">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453CDDF" w:rsidR="00762354" w:rsidRPr="00207A4D" w:rsidRDefault="00E56AC4" w:rsidP="00DA4198">
            <w:pPr>
              <w:widowControl w:val="0"/>
              <w:jc w:val="center"/>
              <w:rPr>
                <w:rFonts w:asciiTheme="majorHAnsi" w:hAnsiTheme="majorHAnsi"/>
              </w:rPr>
            </w:pPr>
            <w:r>
              <w:rPr>
                <w:rFonts w:asciiTheme="majorHAnsi" w:hAnsiTheme="majorHAnsi"/>
              </w:rPr>
              <w:lastRenderedPageBreak/>
              <w:t>10 January 2018</w:t>
            </w:r>
          </w:p>
        </w:tc>
        <w:tc>
          <w:tcPr>
            <w:tcW w:w="1440" w:type="dxa"/>
          </w:tcPr>
          <w:p w14:paraId="3769BD4A" w14:textId="04798689" w:rsidR="00762354" w:rsidRPr="00207A4D" w:rsidRDefault="00207A4D" w:rsidP="00DA4198">
            <w:pPr>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2620E784" w:rsidR="00762354" w:rsidRPr="00207A4D" w:rsidRDefault="00207A4D" w:rsidP="00F84029">
            <w:pPr>
              <w:widowControl w:val="0"/>
              <w:rPr>
                <w:rFonts w:asciiTheme="majorHAnsi" w:hAnsiTheme="majorHAnsi"/>
              </w:rPr>
            </w:pPr>
            <w:r w:rsidRPr="00207A4D">
              <w:rPr>
                <w:rFonts w:asciiTheme="majorHAnsi" w:hAnsiTheme="majorHAnsi"/>
              </w:rPr>
              <w:t>Original Draft</w:t>
            </w:r>
            <w:r w:rsidR="00162985">
              <w:rPr>
                <w:rFonts w:asciiTheme="majorHAnsi" w:hAnsiTheme="majorHAnsi"/>
              </w:rPr>
              <w:t>.</w:t>
            </w:r>
          </w:p>
        </w:tc>
        <w:tc>
          <w:tcPr>
            <w:tcW w:w="2250" w:type="dxa"/>
          </w:tcPr>
          <w:p w14:paraId="12B6462A" w14:textId="5D07CA8F" w:rsidR="00762354" w:rsidRPr="00207A4D" w:rsidRDefault="00162985" w:rsidP="00F84029">
            <w:pPr>
              <w:widowControl w:val="0"/>
              <w:rPr>
                <w:rFonts w:asciiTheme="majorHAnsi" w:hAnsiTheme="majorHAnsi"/>
              </w:rPr>
            </w:pPr>
            <w:r>
              <w:rPr>
                <w:rFonts w:asciiTheme="majorHAnsi" w:hAnsiTheme="majorHAnsi"/>
              </w:rPr>
              <w:t>Julie Hedlund, Policy Director</w:t>
            </w:r>
          </w:p>
        </w:tc>
      </w:tr>
      <w:tr w:rsidR="0006523D" w14:paraId="7427A113" w14:textId="77777777" w:rsidTr="00E8325E">
        <w:trPr>
          <w:cantSplit/>
          <w:ins w:id="42" w:author="Author"/>
        </w:trPr>
        <w:tc>
          <w:tcPr>
            <w:tcW w:w="1440" w:type="dxa"/>
          </w:tcPr>
          <w:p w14:paraId="230CA0FB" w14:textId="2F5B446C" w:rsidR="0006523D" w:rsidRDefault="0006523D" w:rsidP="00DA4198">
            <w:pPr>
              <w:widowControl w:val="0"/>
              <w:jc w:val="center"/>
              <w:rPr>
                <w:ins w:id="43" w:author="Author"/>
                <w:rFonts w:asciiTheme="majorHAnsi" w:hAnsiTheme="majorHAnsi"/>
              </w:rPr>
            </w:pPr>
            <w:ins w:id="44" w:author="Author">
              <w:r>
                <w:rPr>
                  <w:rFonts w:asciiTheme="majorHAnsi" w:hAnsiTheme="majorHAnsi"/>
                </w:rPr>
                <w:t>11 January 2018</w:t>
              </w:r>
            </w:ins>
          </w:p>
        </w:tc>
        <w:tc>
          <w:tcPr>
            <w:tcW w:w="1440" w:type="dxa"/>
          </w:tcPr>
          <w:p w14:paraId="3688803F" w14:textId="5B5CBA13" w:rsidR="0006523D" w:rsidRPr="00207A4D" w:rsidRDefault="0006523D" w:rsidP="00DA4198">
            <w:pPr>
              <w:widowControl w:val="0"/>
              <w:jc w:val="center"/>
              <w:rPr>
                <w:ins w:id="45" w:author="Author"/>
                <w:rFonts w:asciiTheme="majorHAnsi" w:hAnsiTheme="majorHAnsi"/>
              </w:rPr>
            </w:pPr>
            <w:ins w:id="46" w:author="Author">
              <w:r>
                <w:rPr>
                  <w:rFonts w:asciiTheme="majorHAnsi" w:hAnsiTheme="majorHAnsi"/>
                </w:rPr>
                <w:t>V2</w:t>
              </w:r>
            </w:ins>
          </w:p>
        </w:tc>
        <w:tc>
          <w:tcPr>
            <w:tcW w:w="5130" w:type="dxa"/>
          </w:tcPr>
          <w:p w14:paraId="2DACBA2B" w14:textId="0F5B58C0" w:rsidR="0006523D" w:rsidRPr="00207A4D" w:rsidRDefault="0006523D" w:rsidP="00F84029">
            <w:pPr>
              <w:widowControl w:val="0"/>
              <w:rPr>
                <w:ins w:id="47" w:author="Author"/>
                <w:rFonts w:asciiTheme="majorHAnsi" w:hAnsiTheme="majorHAnsi"/>
              </w:rPr>
            </w:pPr>
            <w:ins w:id="48" w:author="Author">
              <w:r>
                <w:rPr>
                  <w:rFonts w:asciiTheme="majorHAnsi" w:hAnsiTheme="majorHAnsi"/>
                </w:rPr>
                <w:t>Revised based on the discussions during the Working Group meeting on 11 January 2018.</w:t>
              </w:r>
            </w:ins>
          </w:p>
        </w:tc>
        <w:tc>
          <w:tcPr>
            <w:tcW w:w="2250" w:type="dxa"/>
          </w:tcPr>
          <w:p w14:paraId="566ECFD2" w14:textId="3E687C2A" w:rsidR="0006523D" w:rsidRDefault="0006523D" w:rsidP="00F84029">
            <w:pPr>
              <w:widowControl w:val="0"/>
              <w:rPr>
                <w:ins w:id="49" w:author="Author"/>
                <w:rFonts w:asciiTheme="majorHAnsi" w:hAnsiTheme="majorHAnsi"/>
              </w:rPr>
            </w:pPr>
            <w:ins w:id="50" w:author="Author">
              <w:r>
                <w:rPr>
                  <w:rFonts w:asciiTheme="majorHAnsi" w:hAnsiTheme="majorHAnsi"/>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45771" w14:textId="77777777" w:rsidR="006A1A03" w:rsidRDefault="006A1A03" w:rsidP="00124409">
      <w:r>
        <w:separator/>
      </w:r>
    </w:p>
    <w:p w14:paraId="3FBB5A4D" w14:textId="77777777" w:rsidR="006A1A03" w:rsidRDefault="006A1A03"/>
  </w:endnote>
  <w:endnote w:type="continuationSeparator" w:id="0">
    <w:p w14:paraId="109C5CE3" w14:textId="77777777" w:rsidR="006A1A03" w:rsidRDefault="006A1A03" w:rsidP="00124409">
      <w:r>
        <w:continuationSeparator/>
      </w:r>
    </w:p>
    <w:p w14:paraId="59A43519" w14:textId="77777777" w:rsidR="006A1A03" w:rsidRDefault="006A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Body)">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6A1A03">
      <w:fldChar w:fldCharType="begin"/>
    </w:r>
    <w:r w:rsidR="006A1A03">
      <w:instrText xml:space="preserve"> NUMPAGES </w:instrText>
    </w:r>
    <w:r w:rsidR="006A1A03">
      <w:fldChar w:fldCharType="separate"/>
    </w:r>
    <w:r w:rsidR="00D6750E">
      <w:rPr>
        <w:noProof/>
      </w:rPr>
      <w:t>4</w:t>
    </w:r>
    <w:r w:rsidR="006A1A0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009D3" w14:textId="77777777" w:rsidR="006A1A03" w:rsidRPr="001907AB" w:rsidRDefault="006A1A03" w:rsidP="00124409">
      <w:pPr>
        <w:rPr>
          <w:color w:val="0A3251"/>
        </w:rPr>
      </w:pPr>
      <w:r w:rsidRPr="001907AB">
        <w:rPr>
          <w:color w:val="0A3251"/>
        </w:rPr>
        <w:separator/>
      </w:r>
    </w:p>
    <w:p w14:paraId="11B5A358" w14:textId="77777777" w:rsidR="006A1A03" w:rsidRDefault="006A1A03"/>
  </w:footnote>
  <w:footnote w:type="continuationSeparator" w:id="0">
    <w:p w14:paraId="6B6FFEF6" w14:textId="77777777" w:rsidR="006A1A03" w:rsidRPr="001907AB" w:rsidRDefault="006A1A03" w:rsidP="00124409">
      <w:pPr>
        <w:rPr>
          <w:color w:val="0A3251"/>
        </w:rPr>
      </w:pPr>
      <w:r w:rsidRPr="001907AB">
        <w:rPr>
          <w:color w:val="0A3251"/>
        </w:rPr>
        <w:continuationSeparator/>
      </w:r>
    </w:p>
    <w:p w14:paraId="4295084C" w14:textId="77777777" w:rsidR="006A1A03" w:rsidRDefault="006A1A03"/>
  </w:footnote>
  <w:footnote w:type="continuationNotice" w:id="1">
    <w:p w14:paraId="522A7B58" w14:textId="77777777" w:rsidR="006A1A03" w:rsidRDefault="006A1A03"/>
    <w:p w14:paraId="42CAC88B" w14:textId="77777777" w:rsidR="006A1A03" w:rsidRDefault="006A1A0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25FEDBC5"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D77A74">
      <w:rPr>
        <w:noProof/>
      </w:rPr>
      <w:t>11 January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942A7"/>
    <w:multiLevelType w:val="multilevel"/>
    <w:tmpl w:val="A1A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B2217"/>
    <w:multiLevelType w:val="hybridMultilevel"/>
    <w:tmpl w:val="20EC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1353D"/>
    <w:multiLevelType w:val="multilevel"/>
    <w:tmpl w:val="29BC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026181"/>
    <w:multiLevelType w:val="multilevel"/>
    <w:tmpl w:val="945A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7">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3563E"/>
    <w:multiLevelType w:val="multilevel"/>
    <w:tmpl w:val="9442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1">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4">
    <w:nsid w:val="5FC43333"/>
    <w:multiLevelType w:val="multilevel"/>
    <w:tmpl w:val="F21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B71527"/>
    <w:multiLevelType w:val="hybridMultilevel"/>
    <w:tmpl w:val="3FD6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20"/>
  </w:num>
  <w:num w:numId="4">
    <w:abstractNumId w:val="18"/>
  </w:num>
  <w:num w:numId="5">
    <w:abstractNumId w:val="16"/>
  </w:num>
  <w:num w:numId="6">
    <w:abstractNumId w:val="11"/>
  </w:num>
  <w:num w:numId="7">
    <w:abstractNumId w:val="5"/>
  </w:num>
  <w:num w:numId="8">
    <w:abstractNumId w:val="12"/>
  </w:num>
  <w:num w:numId="9">
    <w:abstractNumId w:val="8"/>
  </w:num>
  <w:num w:numId="10">
    <w:abstractNumId w:val="15"/>
  </w:num>
  <w:num w:numId="11">
    <w:abstractNumId w:val="7"/>
  </w:num>
  <w:num w:numId="12">
    <w:abstractNumId w:val="17"/>
  </w:num>
  <w:num w:numId="13">
    <w:abstractNumId w:val="22"/>
  </w:num>
  <w:num w:numId="14">
    <w:abstractNumId w:val="23"/>
  </w:num>
  <w:num w:numId="15">
    <w:abstractNumId w:val="13"/>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num>
  <w:num w:numId="19">
    <w:abstractNumId w:val="9"/>
  </w:num>
  <w:num w:numId="20">
    <w:abstractNumId w:val="3"/>
  </w:num>
  <w:num w:numId="21">
    <w:abstractNumId w:val="25"/>
  </w:num>
  <w:num w:numId="22">
    <w:abstractNumId w:val="26"/>
  </w:num>
  <w:num w:numId="23">
    <w:abstractNumId w:val="4"/>
  </w:num>
  <w:num w:numId="24">
    <w:abstractNumId w:val="0"/>
  </w:num>
  <w:num w:numId="25">
    <w:abstractNumId w:val="2"/>
  </w:num>
  <w:num w:numId="26">
    <w:abstractNumId w:val="1"/>
  </w:num>
  <w:num w:numId="27">
    <w:abstractNumId w:val="10"/>
  </w:num>
  <w:num w:numId="28">
    <w:abstractNumId w:val="19"/>
  </w:num>
  <w:num w:numId="2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7D96"/>
    <w:rsid w:val="00033380"/>
    <w:rsid w:val="0003340A"/>
    <w:rsid w:val="000351E0"/>
    <w:rsid w:val="000352B9"/>
    <w:rsid w:val="00035C9D"/>
    <w:rsid w:val="0003655F"/>
    <w:rsid w:val="000372E3"/>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23D"/>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94E90"/>
    <w:rsid w:val="000968B6"/>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882"/>
    <w:rsid w:val="000E43BF"/>
    <w:rsid w:val="000E4ED9"/>
    <w:rsid w:val="000E4F58"/>
    <w:rsid w:val="000E6548"/>
    <w:rsid w:val="000E745C"/>
    <w:rsid w:val="000F0F9D"/>
    <w:rsid w:val="000F17D7"/>
    <w:rsid w:val="000F55A4"/>
    <w:rsid w:val="00105293"/>
    <w:rsid w:val="00106BFC"/>
    <w:rsid w:val="00110B14"/>
    <w:rsid w:val="0011126C"/>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2E7E"/>
    <w:rsid w:val="00155AC2"/>
    <w:rsid w:val="0015755C"/>
    <w:rsid w:val="00160E93"/>
    <w:rsid w:val="00162985"/>
    <w:rsid w:val="0016397B"/>
    <w:rsid w:val="0016571F"/>
    <w:rsid w:val="00165B28"/>
    <w:rsid w:val="001701D2"/>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0F0C"/>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25E1"/>
    <w:rsid w:val="00244626"/>
    <w:rsid w:val="0024694A"/>
    <w:rsid w:val="00247464"/>
    <w:rsid w:val="00247F6F"/>
    <w:rsid w:val="00251BE6"/>
    <w:rsid w:val="00251EBA"/>
    <w:rsid w:val="002539FB"/>
    <w:rsid w:val="00254387"/>
    <w:rsid w:val="00254B2B"/>
    <w:rsid w:val="002551BA"/>
    <w:rsid w:val="00256E2D"/>
    <w:rsid w:val="00257C5D"/>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86FCA"/>
    <w:rsid w:val="00290174"/>
    <w:rsid w:val="00291E9C"/>
    <w:rsid w:val="0029430A"/>
    <w:rsid w:val="00294E78"/>
    <w:rsid w:val="002A1A7D"/>
    <w:rsid w:val="002A3508"/>
    <w:rsid w:val="002B14B7"/>
    <w:rsid w:val="002B161E"/>
    <w:rsid w:val="002B26C7"/>
    <w:rsid w:val="002B3B4E"/>
    <w:rsid w:val="002B7B98"/>
    <w:rsid w:val="002C1955"/>
    <w:rsid w:val="002C2E64"/>
    <w:rsid w:val="002C4A83"/>
    <w:rsid w:val="002C76EC"/>
    <w:rsid w:val="002D098F"/>
    <w:rsid w:val="002D1491"/>
    <w:rsid w:val="002D149A"/>
    <w:rsid w:val="002D1D64"/>
    <w:rsid w:val="002D2DE6"/>
    <w:rsid w:val="002D3010"/>
    <w:rsid w:val="002D41A8"/>
    <w:rsid w:val="002E1A20"/>
    <w:rsid w:val="002E23C0"/>
    <w:rsid w:val="002E2759"/>
    <w:rsid w:val="002E407C"/>
    <w:rsid w:val="002F004E"/>
    <w:rsid w:val="002F1D6A"/>
    <w:rsid w:val="002F3080"/>
    <w:rsid w:val="002F4633"/>
    <w:rsid w:val="002F4BE2"/>
    <w:rsid w:val="002F5CC6"/>
    <w:rsid w:val="002F607F"/>
    <w:rsid w:val="002F7E06"/>
    <w:rsid w:val="003011F2"/>
    <w:rsid w:val="00302C43"/>
    <w:rsid w:val="00303BA6"/>
    <w:rsid w:val="00305661"/>
    <w:rsid w:val="00305B79"/>
    <w:rsid w:val="00305FA4"/>
    <w:rsid w:val="00307D2B"/>
    <w:rsid w:val="00307FBC"/>
    <w:rsid w:val="0031004F"/>
    <w:rsid w:val="00317928"/>
    <w:rsid w:val="00320B9F"/>
    <w:rsid w:val="0032317F"/>
    <w:rsid w:val="00323594"/>
    <w:rsid w:val="003238EE"/>
    <w:rsid w:val="003242D4"/>
    <w:rsid w:val="00324C6E"/>
    <w:rsid w:val="003258FB"/>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37D7C"/>
    <w:rsid w:val="0044005E"/>
    <w:rsid w:val="00441557"/>
    <w:rsid w:val="004442F1"/>
    <w:rsid w:val="00444BE1"/>
    <w:rsid w:val="00447BA7"/>
    <w:rsid w:val="00453090"/>
    <w:rsid w:val="004533CB"/>
    <w:rsid w:val="004555D4"/>
    <w:rsid w:val="00455731"/>
    <w:rsid w:val="0046623C"/>
    <w:rsid w:val="00466CD5"/>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5974"/>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025C"/>
    <w:rsid w:val="005219F2"/>
    <w:rsid w:val="00523F34"/>
    <w:rsid w:val="00526737"/>
    <w:rsid w:val="0053042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6D0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509A"/>
    <w:rsid w:val="005A0808"/>
    <w:rsid w:val="005A2652"/>
    <w:rsid w:val="005A487C"/>
    <w:rsid w:val="005A5BDC"/>
    <w:rsid w:val="005A5DD1"/>
    <w:rsid w:val="005A6334"/>
    <w:rsid w:val="005A69E8"/>
    <w:rsid w:val="005A7A8A"/>
    <w:rsid w:val="005A7F77"/>
    <w:rsid w:val="005B0B22"/>
    <w:rsid w:val="005B0C35"/>
    <w:rsid w:val="005B398B"/>
    <w:rsid w:val="005B56E3"/>
    <w:rsid w:val="005C065F"/>
    <w:rsid w:val="005C0680"/>
    <w:rsid w:val="005C0802"/>
    <w:rsid w:val="005C0D3C"/>
    <w:rsid w:val="005C40E0"/>
    <w:rsid w:val="005C508C"/>
    <w:rsid w:val="005C5345"/>
    <w:rsid w:val="005C6458"/>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215B"/>
    <w:rsid w:val="00613591"/>
    <w:rsid w:val="006157E3"/>
    <w:rsid w:val="00625409"/>
    <w:rsid w:val="00625415"/>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769D3"/>
    <w:rsid w:val="00680276"/>
    <w:rsid w:val="00682A41"/>
    <w:rsid w:val="0068406B"/>
    <w:rsid w:val="006877CB"/>
    <w:rsid w:val="00690FEE"/>
    <w:rsid w:val="00696FC3"/>
    <w:rsid w:val="006A0271"/>
    <w:rsid w:val="006A092A"/>
    <w:rsid w:val="006A1A03"/>
    <w:rsid w:val="006A2355"/>
    <w:rsid w:val="006A42E7"/>
    <w:rsid w:val="006A5041"/>
    <w:rsid w:val="006A6CC6"/>
    <w:rsid w:val="006A75CC"/>
    <w:rsid w:val="006B1B98"/>
    <w:rsid w:val="006B210E"/>
    <w:rsid w:val="006B656B"/>
    <w:rsid w:val="006B7CF9"/>
    <w:rsid w:val="006B7FB8"/>
    <w:rsid w:val="006C1431"/>
    <w:rsid w:val="006C1B17"/>
    <w:rsid w:val="006C1C9D"/>
    <w:rsid w:val="006C1CA6"/>
    <w:rsid w:val="006C2121"/>
    <w:rsid w:val="006C41CA"/>
    <w:rsid w:val="006C5500"/>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2805"/>
    <w:rsid w:val="00702D7F"/>
    <w:rsid w:val="00712ABF"/>
    <w:rsid w:val="00712FC4"/>
    <w:rsid w:val="00714512"/>
    <w:rsid w:val="00722B24"/>
    <w:rsid w:val="0072312B"/>
    <w:rsid w:val="00723B54"/>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56C"/>
    <w:rsid w:val="00755CA6"/>
    <w:rsid w:val="007574A2"/>
    <w:rsid w:val="00760197"/>
    <w:rsid w:val="0076032C"/>
    <w:rsid w:val="00762354"/>
    <w:rsid w:val="00765A04"/>
    <w:rsid w:val="00765D58"/>
    <w:rsid w:val="00767A9D"/>
    <w:rsid w:val="00771015"/>
    <w:rsid w:val="007716BD"/>
    <w:rsid w:val="00771CD1"/>
    <w:rsid w:val="00774462"/>
    <w:rsid w:val="00774768"/>
    <w:rsid w:val="00775686"/>
    <w:rsid w:val="00780814"/>
    <w:rsid w:val="00780EF3"/>
    <w:rsid w:val="00781328"/>
    <w:rsid w:val="00782B46"/>
    <w:rsid w:val="00787B13"/>
    <w:rsid w:val="00787CD0"/>
    <w:rsid w:val="00791EE5"/>
    <w:rsid w:val="00794C8D"/>
    <w:rsid w:val="00795C0A"/>
    <w:rsid w:val="00797141"/>
    <w:rsid w:val="007A02EF"/>
    <w:rsid w:val="007A0508"/>
    <w:rsid w:val="007A19E0"/>
    <w:rsid w:val="007A1AF7"/>
    <w:rsid w:val="007A249A"/>
    <w:rsid w:val="007A39C4"/>
    <w:rsid w:val="007A3C33"/>
    <w:rsid w:val="007A4328"/>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214BE"/>
    <w:rsid w:val="00821938"/>
    <w:rsid w:val="00823EE6"/>
    <w:rsid w:val="00824836"/>
    <w:rsid w:val="008248FB"/>
    <w:rsid w:val="0082546E"/>
    <w:rsid w:val="00825737"/>
    <w:rsid w:val="00831052"/>
    <w:rsid w:val="008338B2"/>
    <w:rsid w:val="00833C1E"/>
    <w:rsid w:val="0083519B"/>
    <w:rsid w:val="0083546F"/>
    <w:rsid w:val="00836379"/>
    <w:rsid w:val="00836E12"/>
    <w:rsid w:val="00842E2E"/>
    <w:rsid w:val="00843037"/>
    <w:rsid w:val="008474A3"/>
    <w:rsid w:val="00856EA3"/>
    <w:rsid w:val="00857D4D"/>
    <w:rsid w:val="008638EB"/>
    <w:rsid w:val="00863E9C"/>
    <w:rsid w:val="008640F4"/>
    <w:rsid w:val="00866DBD"/>
    <w:rsid w:val="008670F5"/>
    <w:rsid w:val="00871F85"/>
    <w:rsid w:val="00876CF8"/>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153E"/>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4D5A"/>
    <w:rsid w:val="008F72DC"/>
    <w:rsid w:val="00900D67"/>
    <w:rsid w:val="009041E7"/>
    <w:rsid w:val="0090427B"/>
    <w:rsid w:val="00904BD2"/>
    <w:rsid w:val="00910110"/>
    <w:rsid w:val="00911621"/>
    <w:rsid w:val="00913341"/>
    <w:rsid w:val="00916143"/>
    <w:rsid w:val="009176E7"/>
    <w:rsid w:val="00917C5E"/>
    <w:rsid w:val="009208CB"/>
    <w:rsid w:val="009210BA"/>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9"/>
    <w:rsid w:val="0096705D"/>
    <w:rsid w:val="00970721"/>
    <w:rsid w:val="00971253"/>
    <w:rsid w:val="00973230"/>
    <w:rsid w:val="00973500"/>
    <w:rsid w:val="00974948"/>
    <w:rsid w:val="0097601C"/>
    <w:rsid w:val="00980F1F"/>
    <w:rsid w:val="00981112"/>
    <w:rsid w:val="00982049"/>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A682F"/>
    <w:rsid w:val="009B11F1"/>
    <w:rsid w:val="009B5961"/>
    <w:rsid w:val="009B6E12"/>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433A"/>
    <w:rsid w:val="00AB4E2D"/>
    <w:rsid w:val="00AB511E"/>
    <w:rsid w:val="00AC0CF1"/>
    <w:rsid w:val="00AC41DD"/>
    <w:rsid w:val="00AC6172"/>
    <w:rsid w:val="00AC63DE"/>
    <w:rsid w:val="00AC6D86"/>
    <w:rsid w:val="00AC7027"/>
    <w:rsid w:val="00AC7E1C"/>
    <w:rsid w:val="00AD0296"/>
    <w:rsid w:val="00AD2DDC"/>
    <w:rsid w:val="00AD3288"/>
    <w:rsid w:val="00AD5FF6"/>
    <w:rsid w:val="00AD603C"/>
    <w:rsid w:val="00AE1E64"/>
    <w:rsid w:val="00AE35BB"/>
    <w:rsid w:val="00AE5D5C"/>
    <w:rsid w:val="00AE6AD7"/>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5237"/>
    <w:rsid w:val="00B36120"/>
    <w:rsid w:val="00B363C5"/>
    <w:rsid w:val="00B37412"/>
    <w:rsid w:val="00B41BCA"/>
    <w:rsid w:val="00B4369A"/>
    <w:rsid w:val="00B43DDA"/>
    <w:rsid w:val="00B473D4"/>
    <w:rsid w:val="00B5030D"/>
    <w:rsid w:val="00B50D3D"/>
    <w:rsid w:val="00B51D21"/>
    <w:rsid w:val="00B51D63"/>
    <w:rsid w:val="00B52653"/>
    <w:rsid w:val="00B53FAE"/>
    <w:rsid w:val="00B57022"/>
    <w:rsid w:val="00B61B1D"/>
    <w:rsid w:val="00B648CB"/>
    <w:rsid w:val="00B64B56"/>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A6D16"/>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E77EE"/>
    <w:rsid w:val="00BE7A12"/>
    <w:rsid w:val="00BF0C63"/>
    <w:rsid w:val="00BF23F7"/>
    <w:rsid w:val="00BF2D2A"/>
    <w:rsid w:val="00BF3546"/>
    <w:rsid w:val="00C00322"/>
    <w:rsid w:val="00C014B2"/>
    <w:rsid w:val="00C014CC"/>
    <w:rsid w:val="00C03A59"/>
    <w:rsid w:val="00C0624F"/>
    <w:rsid w:val="00C0675C"/>
    <w:rsid w:val="00C06B28"/>
    <w:rsid w:val="00C11EA9"/>
    <w:rsid w:val="00C13D22"/>
    <w:rsid w:val="00C1519F"/>
    <w:rsid w:val="00C1560F"/>
    <w:rsid w:val="00C16956"/>
    <w:rsid w:val="00C2079E"/>
    <w:rsid w:val="00C21ED0"/>
    <w:rsid w:val="00C224D7"/>
    <w:rsid w:val="00C22FBE"/>
    <w:rsid w:val="00C24639"/>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3F88"/>
    <w:rsid w:val="00CD48A3"/>
    <w:rsid w:val="00CD597E"/>
    <w:rsid w:val="00CD5D74"/>
    <w:rsid w:val="00CD6A76"/>
    <w:rsid w:val="00CD6C63"/>
    <w:rsid w:val="00CD7880"/>
    <w:rsid w:val="00CE2704"/>
    <w:rsid w:val="00CE3775"/>
    <w:rsid w:val="00CF163D"/>
    <w:rsid w:val="00CF366E"/>
    <w:rsid w:val="00CF55D1"/>
    <w:rsid w:val="00CF604F"/>
    <w:rsid w:val="00CF6FCA"/>
    <w:rsid w:val="00CF7469"/>
    <w:rsid w:val="00D000C8"/>
    <w:rsid w:val="00D0026B"/>
    <w:rsid w:val="00D01AE9"/>
    <w:rsid w:val="00D02547"/>
    <w:rsid w:val="00D07259"/>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36"/>
    <w:rsid w:val="00D61E71"/>
    <w:rsid w:val="00D6312C"/>
    <w:rsid w:val="00D63394"/>
    <w:rsid w:val="00D6750E"/>
    <w:rsid w:val="00D67661"/>
    <w:rsid w:val="00D71A40"/>
    <w:rsid w:val="00D75CF1"/>
    <w:rsid w:val="00D7628F"/>
    <w:rsid w:val="00D77A74"/>
    <w:rsid w:val="00D800DC"/>
    <w:rsid w:val="00D81C41"/>
    <w:rsid w:val="00D81DBC"/>
    <w:rsid w:val="00D83C8D"/>
    <w:rsid w:val="00D849A5"/>
    <w:rsid w:val="00D84DA8"/>
    <w:rsid w:val="00D8725D"/>
    <w:rsid w:val="00D87C2C"/>
    <w:rsid w:val="00D91AF3"/>
    <w:rsid w:val="00D930B0"/>
    <w:rsid w:val="00D9534C"/>
    <w:rsid w:val="00D9728B"/>
    <w:rsid w:val="00D9754A"/>
    <w:rsid w:val="00D976CB"/>
    <w:rsid w:val="00DA4198"/>
    <w:rsid w:val="00DA4C5D"/>
    <w:rsid w:val="00DA504B"/>
    <w:rsid w:val="00DA5075"/>
    <w:rsid w:val="00DB0AC9"/>
    <w:rsid w:val="00DB2A99"/>
    <w:rsid w:val="00DB2F73"/>
    <w:rsid w:val="00DB2FD2"/>
    <w:rsid w:val="00DB5484"/>
    <w:rsid w:val="00DB603E"/>
    <w:rsid w:val="00DB651C"/>
    <w:rsid w:val="00DC1095"/>
    <w:rsid w:val="00DC2179"/>
    <w:rsid w:val="00DC3A95"/>
    <w:rsid w:val="00DC4F4A"/>
    <w:rsid w:val="00DD2060"/>
    <w:rsid w:val="00DD39AD"/>
    <w:rsid w:val="00DD62EB"/>
    <w:rsid w:val="00DE150C"/>
    <w:rsid w:val="00DE1C6F"/>
    <w:rsid w:val="00DE4A37"/>
    <w:rsid w:val="00DE6B78"/>
    <w:rsid w:val="00DF0498"/>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57DD"/>
    <w:rsid w:val="00E41CF8"/>
    <w:rsid w:val="00E42698"/>
    <w:rsid w:val="00E42C10"/>
    <w:rsid w:val="00E42E46"/>
    <w:rsid w:val="00E4416F"/>
    <w:rsid w:val="00E44581"/>
    <w:rsid w:val="00E450B9"/>
    <w:rsid w:val="00E501B4"/>
    <w:rsid w:val="00E50C20"/>
    <w:rsid w:val="00E51333"/>
    <w:rsid w:val="00E51A81"/>
    <w:rsid w:val="00E52768"/>
    <w:rsid w:val="00E52B0B"/>
    <w:rsid w:val="00E56AC4"/>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B4F8E"/>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37C"/>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A73"/>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3911"/>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9017">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099702">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43271675">
      <w:bodyDiv w:val="1"/>
      <w:marLeft w:val="0"/>
      <w:marRight w:val="0"/>
      <w:marTop w:val="0"/>
      <w:marBottom w:val="0"/>
      <w:divBdr>
        <w:top w:val="none" w:sz="0" w:space="0" w:color="auto"/>
        <w:left w:val="none" w:sz="0" w:space="0" w:color="auto"/>
        <w:bottom w:val="none" w:sz="0" w:space="0" w:color="auto"/>
        <w:right w:val="none" w:sz="0" w:space="0" w:color="auto"/>
      </w:divBdr>
      <w:divsChild>
        <w:div w:id="134834651">
          <w:marLeft w:val="0"/>
          <w:marRight w:val="0"/>
          <w:marTop w:val="0"/>
          <w:marBottom w:val="0"/>
          <w:divBdr>
            <w:top w:val="none" w:sz="0" w:space="0" w:color="auto"/>
            <w:left w:val="none" w:sz="0" w:space="0" w:color="auto"/>
            <w:bottom w:val="none" w:sz="0" w:space="0" w:color="auto"/>
            <w:right w:val="none" w:sz="0" w:space="0" w:color="auto"/>
          </w:divBdr>
          <w:divsChild>
            <w:div w:id="8152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09619549">
      <w:bodyDiv w:val="1"/>
      <w:marLeft w:val="0"/>
      <w:marRight w:val="0"/>
      <w:marTop w:val="0"/>
      <w:marBottom w:val="0"/>
      <w:divBdr>
        <w:top w:val="none" w:sz="0" w:space="0" w:color="auto"/>
        <w:left w:val="none" w:sz="0" w:space="0" w:color="auto"/>
        <w:bottom w:val="none" w:sz="0" w:space="0" w:color="auto"/>
        <w:right w:val="none" w:sz="0" w:space="0" w:color="auto"/>
      </w:divBdr>
      <w:divsChild>
        <w:div w:id="1488782140">
          <w:marLeft w:val="0"/>
          <w:marRight w:val="0"/>
          <w:marTop w:val="0"/>
          <w:marBottom w:val="0"/>
          <w:divBdr>
            <w:top w:val="none" w:sz="0" w:space="0" w:color="auto"/>
            <w:left w:val="none" w:sz="0" w:space="0" w:color="auto"/>
            <w:bottom w:val="none" w:sz="0" w:space="0" w:color="auto"/>
            <w:right w:val="none" w:sz="0" w:space="0" w:color="auto"/>
          </w:divBdr>
          <w:divsChild>
            <w:div w:id="304744574">
              <w:marLeft w:val="0"/>
              <w:marRight w:val="0"/>
              <w:marTop w:val="0"/>
              <w:marBottom w:val="0"/>
              <w:divBdr>
                <w:top w:val="none" w:sz="0" w:space="0" w:color="auto"/>
                <w:left w:val="none" w:sz="0" w:space="0" w:color="auto"/>
                <w:bottom w:val="none" w:sz="0" w:space="0" w:color="auto"/>
                <w:right w:val="none" w:sz="0" w:space="0" w:color="auto"/>
              </w:divBdr>
              <w:divsChild>
                <w:div w:id="3219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899">
      <w:bodyDiv w:val="1"/>
      <w:marLeft w:val="0"/>
      <w:marRight w:val="0"/>
      <w:marTop w:val="0"/>
      <w:marBottom w:val="0"/>
      <w:divBdr>
        <w:top w:val="none" w:sz="0" w:space="0" w:color="auto"/>
        <w:left w:val="none" w:sz="0" w:space="0" w:color="auto"/>
        <w:bottom w:val="none" w:sz="0" w:space="0" w:color="auto"/>
        <w:right w:val="none" w:sz="0" w:space="0" w:color="auto"/>
      </w:divBdr>
    </w:div>
    <w:div w:id="622541496">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23819725">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2708666">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8489347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26522537">
      <w:bodyDiv w:val="1"/>
      <w:marLeft w:val="0"/>
      <w:marRight w:val="0"/>
      <w:marTop w:val="0"/>
      <w:marBottom w:val="0"/>
      <w:divBdr>
        <w:top w:val="none" w:sz="0" w:space="0" w:color="auto"/>
        <w:left w:val="none" w:sz="0" w:space="0" w:color="auto"/>
        <w:bottom w:val="none" w:sz="0" w:space="0" w:color="auto"/>
        <w:right w:val="none" w:sz="0" w:space="0" w:color="auto"/>
      </w:divBdr>
    </w:div>
    <w:div w:id="1049383218">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19647549">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7167723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257903713">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489053341">
      <w:bodyDiv w:val="1"/>
      <w:marLeft w:val="0"/>
      <w:marRight w:val="0"/>
      <w:marTop w:val="0"/>
      <w:marBottom w:val="0"/>
      <w:divBdr>
        <w:top w:val="none" w:sz="0" w:space="0" w:color="auto"/>
        <w:left w:val="none" w:sz="0" w:space="0" w:color="auto"/>
        <w:bottom w:val="none" w:sz="0" w:space="0" w:color="auto"/>
        <w:right w:val="none" w:sz="0" w:space="0" w:color="auto"/>
      </w:divBdr>
    </w:div>
    <w:div w:id="1491562689">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314974">
      <w:bodyDiv w:val="1"/>
      <w:marLeft w:val="0"/>
      <w:marRight w:val="0"/>
      <w:marTop w:val="0"/>
      <w:marBottom w:val="0"/>
      <w:divBdr>
        <w:top w:val="none" w:sz="0" w:space="0" w:color="auto"/>
        <w:left w:val="none" w:sz="0" w:space="0" w:color="auto"/>
        <w:bottom w:val="none" w:sz="0" w:space="0" w:color="auto"/>
        <w:right w:val="none" w:sz="0" w:space="0" w:color="auto"/>
      </w:divBdr>
      <w:divsChild>
        <w:div w:id="517231661">
          <w:marLeft w:val="0"/>
          <w:marRight w:val="0"/>
          <w:marTop w:val="0"/>
          <w:marBottom w:val="0"/>
          <w:divBdr>
            <w:top w:val="none" w:sz="0" w:space="0" w:color="auto"/>
            <w:left w:val="none" w:sz="0" w:space="0" w:color="auto"/>
            <w:bottom w:val="none" w:sz="0" w:space="0" w:color="auto"/>
            <w:right w:val="none" w:sz="0" w:space="0" w:color="auto"/>
          </w:divBdr>
          <w:divsChild>
            <w:div w:id="48305414">
              <w:marLeft w:val="0"/>
              <w:marRight w:val="0"/>
              <w:marTop w:val="0"/>
              <w:marBottom w:val="0"/>
              <w:divBdr>
                <w:top w:val="none" w:sz="0" w:space="0" w:color="auto"/>
                <w:left w:val="none" w:sz="0" w:space="0" w:color="auto"/>
                <w:bottom w:val="none" w:sz="0" w:space="0" w:color="auto"/>
                <w:right w:val="none" w:sz="0" w:space="0" w:color="auto"/>
              </w:divBdr>
              <w:divsChild>
                <w:div w:id="9988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597399469">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29629320">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8117690">
      <w:bodyDiv w:val="1"/>
      <w:marLeft w:val="0"/>
      <w:marRight w:val="0"/>
      <w:marTop w:val="0"/>
      <w:marBottom w:val="0"/>
      <w:divBdr>
        <w:top w:val="none" w:sz="0" w:space="0" w:color="auto"/>
        <w:left w:val="none" w:sz="0" w:space="0" w:color="auto"/>
        <w:bottom w:val="none" w:sz="0" w:space="0" w:color="auto"/>
        <w:right w:val="none" w:sz="0" w:space="0" w:color="auto"/>
      </w:divBdr>
    </w:div>
    <w:div w:id="1712917860">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37713392">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983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basics/101" TargetMode="External"/><Relationship Id="rId20" Type="http://schemas.openxmlformats.org/officeDocument/2006/relationships/hyperlink" Target="https://gnso.icann.org/en/basics/consensus-policy" TargetMode="External"/><Relationship Id="rId21" Type="http://schemas.openxmlformats.org/officeDocument/2006/relationships/hyperlink" Target="https://community.icann.org/display/LTP/ICANN+Academy" TargetMode="External"/><Relationship Id="rId22" Type="http://schemas.openxmlformats.org/officeDocument/2006/relationships/hyperlink" Target="http://learn.icann.org/" TargetMode="External"/><Relationship Id="rId23" Type="http://schemas.openxmlformats.org/officeDocument/2006/relationships/hyperlink" Target="https://www.icann.org/resources/pages/expected-standards-2016-06-28-en"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gnso.icann.org/en/basics/101/role-council-member" TargetMode="External"/><Relationship Id="rId11" Type="http://schemas.openxmlformats.org/officeDocument/2006/relationships/hyperlink" Target="https://gnso.icann.org/en/basics/101/wg-operations" TargetMode="External"/><Relationship Id="rId12" Type="http://schemas.openxmlformats.org/officeDocument/2006/relationships/hyperlink" Target="https://gnso.icann.org/en/basics/101/wg-formation" TargetMode="External"/><Relationship Id="rId13" Type="http://schemas.openxmlformats.org/officeDocument/2006/relationships/hyperlink" Target="https://gnso.icann.org/en/basics/101/wg-chairs-guide" TargetMode="External"/><Relationship Id="rId14" Type="http://schemas.openxmlformats.org/officeDocument/2006/relationships/hyperlink" Target="https://gnso.icann.org/en/basics/101/new-pdp" TargetMode="External"/><Relationship Id="rId15" Type="http://schemas.openxmlformats.org/officeDocument/2006/relationships/hyperlink" Target="https://gnso.icann.org/en/basics/101/communication-tools" TargetMode="External"/><Relationship Id="rId16" Type="http://schemas.openxmlformats.org/officeDocument/2006/relationships/hyperlink" Target="https://gnso.icann.org/en/basics/consensus-policy/about" TargetMode="External"/><Relationship Id="rId17" Type="http://schemas.openxmlformats.org/officeDocument/2006/relationships/hyperlink" Target="https://gnso.icann.org/en/basics/consensus-policy/pdp" TargetMode="External"/><Relationship Id="rId18" Type="http://schemas.openxmlformats.org/officeDocument/2006/relationships/hyperlink" Target="https://gnso.icann.org/en/council/procedures" TargetMode="External"/><Relationship Id="rId19" Type="http://schemas.openxmlformats.org/officeDocument/2006/relationships/hyperlink" Target="https://gnso.icann.org/en/news/policy-updat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strategic-plan-2016-2020-10oct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5912-55C9-C843-A5EC-6AD08647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10925</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2018-01-11T19:03:00Z</dcterms:created>
  <dcterms:modified xsi:type="dcterms:W3CDTF">2018-01-11T19:25:00Z</dcterms:modified>
</cp:coreProperties>
</file>