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24B3B" w14:textId="17365C08" w:rsidR="00E430C1" w:rsidRDefault="00E430C1" w:rsidP="00E430C1">
      <w:pPr>
        <w:pStyle w:val="StandardWeb"/>
      </w:pPr>
      <w:r>
        <w:rPr>
          <w:rStyle w:val="Fett"/>
          <w:u w:val="single"/>
        </w:rPr>
        <w:t xml:space="preserve">Motion – Adoption of GNSO Review Working Group </w:t>
      </w:r>
      <w:r w:rsidR="000A52B4">
        <w:rPr>
          <w:rStyle w:val="Fett"/>
          <w:u w:val="single"/>
        </w:rPr>
        <w:t>Implementation Plan</w:t>
      </w:r>
    </w:p>
    <w:p w14:paraId="347CF645" w14:textId="1B756CD6" w:rsidR="00E430C1" w:rsidRDefault="00E430C1" w:rsidP="00E430C1">
      <w:pPr>
        <w:pStyle w:val="StandardWeb"/>
      </w:pPr>
      <w:r>
        <w:rPr>
          <w:rStyle w:val="Fett"/>
        </w:rPr>
        <w:t>Made by: Wolf-Ulrich Knoben</w:t>
      </w:r>
      <w:r>
        <w:br/>
      </w:r>
      <w:r>
        <w:rPr>
          <w:rStyle w:val="Fett"/>
        </w:rPr>
        <w:t xml:space="preserve">Seconded by: </w:t>
      </w:r>
    </w:p>
    <w:p w14:paraId="390074C2" w14:textId="77777777" w:rsidR="00E430C1" w:rsidRDefault="00E430C1" w:rsidP="00E430C1">
      <w:pPr>
        <w:pStyle w:val="StandardWeb"/>
      </w:pPr>
      <w:r>
        <w:t>WHEREAS,</w:t>
      </w:r>
    </w:p>
    <w:p w14:paraId="51DFAD30" w14:textId="77777777" w:rsidR="00E430C1" w:rsidRDefault="00E430C1" w:rsidP="00E430C1">
      <w:pPr>
        <w:pStyle w:val="StandardWeb"/>
      </w:pPr>
      <w:r>
        <w:t>1.           The second independent review of the GNSO commenced in 2014.</w:t>
      </w:r>
    </w:p>
    <w:p w14:paraId="6B02B653" w14:textId="77777777" w:rsidR="00E430C1" w:rsidRDefault="00E430C1" w:rsidP="00E430C1">
      <w:pPr>
        <w:pStyle w:val="StandardWeb"/>
      </w:pPr>
      <w:r>
        <w:t xml:space="preserve">2.           The Final Report of the independent examiner was published on 15 September 2015 (see </w:t>
      </w:r>
      <w:hyperlink r:id="rId5" w:history="1">
        <w:r>
          <w:rPr>
            <w:rStyle w:val="Hyperlink"/>
          </w:rPr>
          <w:t>https://www.icann.org/en/system/files/files/gnso-review-final-15sep15-en.pdf</w:t>
        </w:r>
      </w:hyperlink>
      <w:r>
        <w:t>) and contained 36 recommendations in the areas of: participation &amp; representation, continuous development, transparency and alignment with ICANN's future.</w:t>
      </w:r>
    </w:p>
    <w:p w14:paraId="043B8713" w14:textId="77777777" w:rsidR="00E430C1" w:rsidRDefault="00E430C1" w:rsidP="00E430C1">
      <w:pPr>
        <w:pStyle w:val="StandardWeb"/>
      </w:pPr>
      <w:r>
        <w:t>3.           The GNSO Council adopted the GNSO Review Recommendations Feasibility and Prioritization analysis (see:</w:t>
      </w:r>
      <w:hyperlink r:id="rId6" w:history="1">
        <w:r>
          <w:rPr>
            <w:rStyle w:val="Hyperlink"/>
          </w:rPr>
          <w:t>http://gnso.icann.org/en/drafts/review-feasibility-prioritization-25feb16-en.pdf</w:t>
        </w:r>
      </w:hyperlink>
      <w:r>
        <w:t>) on 14 April 2016 with the modification of Recommendation 21, that the council recommends staff working with the GNSO to institute methods of information sharing of highly relevant research related to gTLDs to help the GNSO community members increase their knowledge base (low priority).</w:t>
      </w:r>
    </w:p>
    <w:p w14:paraId="3E4186C8" w14:textId="77777777" w:rsidR="00E430C1" w:rsidRDefault="00E430C1" w:rsidP="00E430C1">
      <w:pPr>
        <w:pStyle w:val="StandardWeb"/>
      </w:pPr>
      <w:r>
        <w:t>4.           On 25 June,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77777777" w:rsidR="00E430C1" w:rsidRDefault="00E430C1" w:rsidP="00E430C1">
      <w:pPr>
        <w:pStyle w:val="StandardWeb"/>
      </w:pPr>
      <w:r>
        <w:t>5.           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77777777" w:rsidR="00E430C1" w:rsidRDefault="00E430C1" w:rsidP="00E430C1">
      <w:pPr>
        <w:pStyle w:val="StandardWeb"/>
      </w:pPr>
      <w:r>
        <w:t xml:space="preserve">6.           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7" w:history="1">
        <w:r>
          <w:rPr>
            <w:rStyle w:val="Hyperlink"/>
          </w:rPr>
          <w:t>http://gnso.icann.org/en/drafts/review-implementation-recommendations-discussion-paper-20jun16-en.pdf</w:t>
        </w:r>
      </w:hyperlink>
      <w:r>
        <w:t>).</w:t>
      </w:r>
    </w:p>
    <w:p w14:paraId="078972AF" w14:textId="77777777" w:rsidR="00E430C1" w:rsidRDefault="00E430C1" w:rsidP="00E430C1">
      <w:pPr>
        <w:pStyle w:val="StandardWeb"/>
      </w:pPr>
      <w:r>
        <w:t>7.           The GNSO Council reviewed and discussed next steps during the ICANN meeting in Helsinki where it was proposed to repurpose the SCI as a Working Group to develop the requested implementation plan as outlined in the staff discussion paper.</w:t>
      </w:r>
    </w:p>
    <w:p w14:paraId="3F0145AB" w14:textId="77777777" w:rsidR="00E430C1" w:rsidRDefault="00E430C1" w:rsidP="00E430C1">
      <w:pPr>
        <w:pStyle w:val="StandardWeb"/>
      </w:pPr>
      <w:r>
        <w:lastRenderedPageBreak/>
        <w:t> </w:t>
      </w:r>
    </w:p>
    <w:p w14:paraId="557EDD9C" w14:textId="60487C05" w:rsidR="000A52B4" w:rsidRPr="000A52B4" w:rsidRDefault="00E430C1" w:rsidP="000A52B4">
      <w:pPr>
        <w:pStyle w:val="StandardWeb"/>
      </w:pPr>
      <w:r>
        <w:t xml:space="preserve">8.           </w:t>
      </w:r>
      <w:r w:rsidR="000A52B4">
        <w:t xml:space="preserve">On 21 July 2016 the GNSO Council approved a </w:t>
      </w:r>
      <w:hyperlink r:id="rId8" w:history="1">
        <w:r w:rsidR="000A52B4" w:rsidRPr="000A52B4">
          <w:rPr>
            <w:rStyle w:val="Hyperlink"/>
          </w:rPr>
          <w:t>motion</w:t>
        </w:r>
      </w:hyperlink>
      <w:r w:rsidR="000A52B4">
        <w:t xml:space="preserve"> to adopt the </w:t>
      </w:r>
      <w:hyperlink r:id="rId9" w:history="1">
        <w:r w:rsidR="000A52B4" w:rsidRPr="000A52B4">
          <w:rPr>
            <w:rStyle w:val="Hyperlink"/>
          </w:rPr>
          <w:t>charter</w:t>
        </w:r>
      </w:hyperlink>
      <w:r w:rsidR="000A52B4">
        <w:t xml:space="preserve"> for the GNSO Review Working Group and directed</w:t>
      </w:r>
      <w:r w:rsidR="000A52B4" w:rsidRPr="000A52B4">
        <w:t xml:space="preserve"> </w:t>
      </w:r>
      <w:r w:rsidR="00E12E66">
        <w:t>the Working Group</w:t>
      </w:r>
      <w:r w:rsidR="000A52B4" w:rsidRPr="000A52B4">
        <w:t xml:space="preserve"> to submit the proposed implementation plan to the GNSO Council for approval at the latest by the ICANN57.</w:t>
      </w:r>
    </w:p>
    <w:p w14:paraId="38CF6DB4" w14:textId="77777777" w:rsidR="00E430C1" w:rsidRDefault="00E430C1" w:rsidP="00E430C1">
      <w:pPr>
        <w:pStyle w:val="StandardWeb"/>
      </w:pPr>
      <w:r>
        <w:t>RESOLVED</w:t>
      </w:r>
    </w:p>
    <w:p w1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K" w:date="2016-11-21T10:31:00Z">
        <w:r w:rsidR="00E02695" w:rsidDel="00207690">
          <w:delText xml:space="preserve"> and thanks the GNSO Review Working Group for its important efforts</w:delText>
        </w:r>
      </w:del>
      <w:r w:rsidR="00E02695">
        <w:t>.</w:t>
      </w:r>
    </w:p>
    <w:p w14:paraId="56DDA80D" w14:textId="35612989" w:rsidR="002B49D3" w:rsidRDefault="002B49D3" w:rsidP="000A52B4">
      <w:pPr>
        <w:pStyle w:val="StandardWeb"/>
      </w:pPr>
      <w:r>
        <w:t>2.</w:t>
      </w:r>
      <w:r>
        <w:tab/>
        <w:t>The GNSO Council directs staff to submit the implementation plan to the ICANN Board for its consideration.</w:t>
      </w:r>
    </w:p>
    <w:p w14:paraId="44DF52D6" w14:textId="7B83CEE6" w:rsidR="002B49D3" w:rsidDel="00207690" w:rsidRDefault="002B49D3" w:rsidP="00207690">
      <w:pPr>
        <w:pStyle w:val="StandardWeb"/>
        <w:rPr>
          <w:del w:id="1" w:author="WUK" w:date="2016-11-21T10:33:00Z"/>
        </w:rPr>
      </w:pPr>
      <w:r>
        <w:t>3.</w:t>
      </w:r>
      <w:r>
        <w:tab/>
        <w:t xml:space="preserve"> Following approval of the implementation plan by the ICANN Board of Directors, t</w:t>
      </w:r>
      <w:r w:rsidR="00E02695">
        <w:t>he GNSO Council d</w:t>
      </w:r>
      <w:r w:rsidR="002361D5">
        <w:t xml:space="preserve">irects </w:t>
      </w:r>
      <w:del w:id="2" w:author="WUK" w:date="2016-11-21T10:33:00Z">
        <w:r w:rsidDel="00207690">
          <w:delText xml:space="preserve">staff to issue a renewed call for volunteers for </w:delText>
        </w:r>
        <w:r w:rsidR="002361D5" w:rsidDel="00207690">
          <w:delText xml:space="preserve">the GNSO </w:delText>
        </w:r>
        <w:r w:rsidDel="00207690">
          <w:delText xml:space="preserve">Review </w:delText>
        </w:r>
        <w:r w:rsidR="002361D5" w:rsidDel="00207690">
          <w:delText>Working Group</w:delText>
        </w:r>
        <w:r w:rsidDel="00207690">
          <w:delText>, to ensure board representation from</w:delText>
        </w:r>
        <w:r w:rsidRPr="002B49D3" w:rsidDel="00207690">
          <w:delText xml:space="preserve"> Stakeholder Group</w:delText>
        </w:r>
        <w:r w:rsidDel="00207690">
          <w:delText xml:space="preserve">s and </w:delText>
        </w:r>
        <w:r w:rsidRPr="002B49D3" w:rsidDel="00207690">
          <w:delText>Constituency appointed members and alternates</w:delText>
        </w:r>
        <w:r w:rsidDel="00207690">
          <w:delText>,</w:delText>
        </w:r>
        <w:r w:rsidRPr="002B49D3" w:rsidDel="00207690">
          <w:delText xml:space="preserve"> as well as participants from the GNSO and broader community.</w:delText>
        </w:r>
      </w:del>
    </w:p>
    <w:p w14:paraId="79BB4ADC" w14:textId="39F9BBF2" w:rsidR="002B49D3" w:rsidRDefault="002B49D3" w:rsidP="00207690">
      <w:pPr>
        <w:pStyle w:val="StandardWeb"/>
      </w:pPr>
      <w:del w:id="3" w:author="WUK" w:date="2016-11-21T10:33:00Z">
        <w:r w:rsidDel="00207690">
          <w:delText>4.</w:delText>
        </w:r>
        <w:r w:rsidDel="00207690">
          <w:tab/>
          <w:delText xml:space="preserve">The GNSO Council directs </w:delText>
        </w:r>
      </w:del>
      <w:proofErr w:type="gramStart"/>
      <w:r>
        <w:t>the</w:t>
      </w:r>
      <w:proofErr w:type="gramEnd"/>
      <w:r>
        <w:t xml:space="preserve"> GNSO Review Working Group </w:t>
      </w:r>
      <w:r w:rsidR="002361D5">
        <w:t xml:space="preserve">to </w:t>
      </w:r>
      <w:ins w:id="4" w:author="WUK" w:date="2016-11-21T10:34:00Z">
        <w:r w:rsidR="00207690">
          <w:t xml:space="preserve">execute and </w:t>
        </w:r>
      </w:ins>
      <w:r w:rsidR="002361D5">
        <w:t>oversee the implementation of the recommendations</w:t>
      </w:r>
      <w:ins w:id="5" w:author="WUK" w:date="2016-11-21T10:34:00Z">
        <w:r w:rsidR="00207690">
          <w:t xml:space="preserve"> as specified in the implementation plan</w:t>
        </w:r>
      </w:ins>
      <w:bookmarkStart w:id="6" w:name="_GoBack"/>
      <w:bookmarkEnd w:id="6"/>
      <w:r w:rsidR="00774EE9">
        <w:t xml:space="preserve">, </w:t>
      </w:r>
      <w:del w:id="7" w:author="WUK" w:date="2016-11-21T10:34:00Z">
        <w:r w:rsidR="00774EE9" w:rsidDel="00207690">
          <w:delText>following the approval of the implementation plan by the ICANN Board of Directors,</w:delText>
        </w:r>
        <w:r w:rsidR="002361D5" w:rsidDel="00207690">
          <w:delText xml:space="preserve"> </w:delText>
        </w:r>
      </w:del>
      <w:r w:rsidR="00E02695">
        <w:t>and</w:t>
      </w:r>
      <w:r w:rsidR="00E02695" w:rsidRPr="00E02695">
        <w:t xml:space="preserve"> to </w:t>
      </w:r>
      <w:r w:rsidR="00774EE9">
        <w:t xml:space="preserve">provide the GNSO Council with regular status updates (at a minimum prior to every ICANN meeting) on the status of implementation, including an overview for which </w:t>
      </w:r>
      <w:r w:rsidR="00E02695" w:rsidRPr="00E02695">
        <w:t>reco</w:t>
      </w:r>
      <w:r w:rsidR="00E02695">
        <w:t>mmendation</w:t>
      </w:r>
      <w:r w:rsidR="00774EE9">
        <w:t xml:space="preserve">s implementation is considered complete. As part of this status update, the GNSO Review Working Group should also identify any questions and/or concerns that may have arisen during the implementation that </w:t>
      </w:r>
      <w:r w:rsidR="003714C2">
        <w:t xml:space="preserve">would </w:t>
      </w:r>
      <w:r w:rsidR="00774EE9">
        <w:t xml:space="preserve">require further guidance. </w:t>
      </w:r>
    </w:p>
    <w:p w14:paraId="0699EE22" w14:textId="77777777" w:rsidR="00637FE8" w:rsidRDefault="00637FE8"/>
    <w:sectPr w:rsidR="00637FE8"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C1"/>
    <w:rsid w:val="000A52B4"/>
    <w:rsid w:val="00207690"/>
    <w:rsid w:val="0023465C"/>
    <w:rsid w:val="002361D5"/>
    <w:rsid w:val="002B49D3"/>
    <w:rsid w:val="003714C2"/>
    <w:rsid w:val="003E2752"/>
    <w:rsid w:val="00637FE8"/>
    <w:rsid w:val="00666DE1"/>
    <w:rsid w:val="00774EE9"/>
    <w:rsid w:val="007F5872"/>
    <w:rsid w:val="00840862"/>
    <w:rsid w:val="00A711F7"/>
    <w:rsid w:val="00B82792"/>
    <w:rsid w:val="00DD087C"/>
    <w:rsid w:val="00E02695"/>
    <w:rsid w:val="00E12E66"/>
    <w:rsid w:val="00E4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30C1"/>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E430C1"/>
    <w:rPr>
      <w:b/>
      <w:bCs/>
    </w:rPr>
  </w:style>
  <w:style w:type="character" w:styleId="Hyperlink">
    <w:name w:val="Hyperlink"/>
    <w:basedOn w:val="Absatz-Standardschriftart"/>
    <w:uiPriority w:val="99"/>
    <w:unhideWhenUsed/>
    <w:rsid w:val="00E430C1"/>
    <w:rPr>
      <w:color w:val="0000FF"/>
      <w:u w:val="single"/>
    </w:rPr>
  </w:style>
  <w:style w:type="paragraph" w:styleId="Sprechblasentext">
    <w:name w:val="Balloon Text"/>
    <w:basedOn w:val="Standard"/>
    <w:link w:val="SprechblasentextZchn"/>
    <w:uiPriority w:val="99"/>
    <w:semiHidden/>
    <w:unhideWhenUsed/>
    <w:rsid w:val="002B49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49D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30C1"/>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E430C1"/>
    <w:rPr>
      <w:b/>
      <w:bCs/>
    </w:rPr>
  </w:style>
  <w:style w:type="character" w:styleId="Hyperlink">
    <w:name w:val="Hyperlink"/>
    <w:basedOn w:val="Absatz-Standardschriftart"/>
    <w:uiPriority w:val="99"/>
    <w:unhideWhenUsed/>
    <w:rsid w:val="00E430C1"/>
    <w:rPr>
      <w:color w:val="0000FF"/>
      <w:u w:val="single"/>
    </w:rPr>
  </w:style>
  <w:style w:type="paragraph" w:styleId="Sprechblasentext">
    <w:name w:val="Balloon Text"/>
    <w:basedOn w:val="Standard"/>
    <w:link w:val="SprechblasentextZchn"/>
    <w:uiPriority w:val="99"/>
    <w:semiHidden/>
    <w:unhideWhenUsed/>
    <w:rsid w:val="002B49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49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gnsocouncilmeetings/Motions+21+July+2016" TargetMode="External"/><Relationship Id="rId3" Type="http://schemas.openxmlformats.org/officeDocument/2006/relationships/settings" Target="settings.xml"/><Relationship Id="rId7" Type="http://schemas.openxmlformats.org/officeDocument/2006/relationships/hyperlink" Target="http://gnso.icann.org/en/drafts/review-implementation-recommendations-discussion-paper-20jun16-e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nso.icann.org/en/drafts/review-feasibility-prioritization-25feb16-en.pdf" TargetMode="External"/><Relationship Id="rId11" Type="http://schemas.openxmlformats.org/officeDocument/2006/relationships/theme" Target="theme/theme1.xml"/><Relationship Id="rId5" Type="http://schemas.openxmlformats.org/officeDocument/2006/relationships/hyperlink" Target="https://www.icann.org/en/system/files/files/gnso-review-final-15sep15-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en/drafts/gnso-review-charter-21jul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WUK</cp:lastModifiedBy>
  <cp:revision>3</cp:revision>
  <dcterms:created xsi:type="dcterms:W3CDTF">2016-11-21T09:31:00Z</dcterms:created>
  <dcterms:modified xsi:type="dcterms:W3CDTF">2016-11-21T09:48:00Z</dcterms:modified>
</cp:coreProperties>
</file>