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EC53692" w:rsidR="006D69B8" w:rsidRDefault="003C3DEF" w:rsidP="00DA4198">
            <w:pPr>
              <w:pStyle w:val="FormHeading1"/>
              <w:widowControl w:val="0"/>
              <w:ind w:left="90"/>
              <w:rPr>
                <w:noProof w:val="0"/>
                <w:color w:val="FFFFFF"/>
              </w:rPr>
            </w:pPr>
            <w:r>
              <w:rPr>
                <w:noProof w:val="0"/>
                <w:color w:val="FFFFFF"/>
              </w:rPr>
              <w:t>Recommendations 16 &amp; 18</w:t>
            </w:r>
            <w:r w:rsidR="006D69B8">
              <w:rPr>
                <w:noProof w:val="0"/>
                <w:color w:val="FFFFFF"/>
              </w:rPr>
              <w:t xml:space="preserve">: </w:t>
            </w:r>
            <w:r w:rsidR="007507C6">
              <w:rPr>
                <w:noProof w:val="0"/>
                <w:color w:val="FFFFFF"/>
              </w:rPr>
              <w:t>Evaluate Post Implementation P</w:t>
            </w:r>
            <w:r w:rsidR="007507C6" w:rsidRPr="007507C6">
              <w:rPr>
                <w:noProof w:val="0"/>
                <w:color w:val="FFFFFF"/>
              </w:rPr>
              <w:t xml:space="preserve">olicy </w:t>
            </w:r>
            <w:r w:rsidR="007507C6">
              <w:rPr>
                <w:noProof w:val="0"/>
                <w:color w:val="FFFFFF"/>
              </w:rPr>
              <w:t>Impact &amp; E</w:t>
            </w:r>
            <w:r w:rsidR="007507C6" w:rsidRPr="007507C6">
              <w:rPr>
                <w:noProof w:val="0"/>
                <w:color w:val="FFFFFF"/>
              </w:rPr>
              <w:t>ffectiveness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5DEC8EC7" w:rsidR="00762354" w:rsidRPr="00FD06D8" w:rsidRDefault="002343F3" w:rsidP="00DA4198">
            <w:pPr>
              <w:widowControl w:val="0"/>
              <w:ind w:left="90"/>
            </w:pPr>
            <w:r w:rsidRPr="003E75A9">
              <w:t>Promote role clarity and establish mechanisms to increase trust within</w:t>
            </w:r>
            <w:r>
              <w:t xml:space="preserve"> </w:t>
            </w:r>
            <w:r w:rsidRPr="003E75A9">
              <w:t>the ecosystem rooted in the public interest.</w:t>
            </w:r>
            <w:r w:rsidR="00B35237">
              <w:t xml:space="preserve">  See Strategic Plan, page 23</w:t>
            </w:r>
            <w:r w:rsidR="00B35237" w:rsidRPr="00FD06D8">
              <w:t xml:space="preserve"> at: https://www.icann.org/en/system/files/files/strategic-plan-2016-2020-10oct14-en.pdf</w:t>
            </w:r>
            <w:r w:rsidR="00B35237">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CE8452F" w14:textId="77777777" w:rsidR="002343F3" w:rsidRPr="001A2712"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15B2E80E" w14:textId="77777777" w:rsidR="002343F3" w:rsidRPr="001A2712"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0B7D1B9C" w:rsidR="00762354" w:rsidRPr="00147321" w:rsidRDefault="002343F3" w:rsidP="00DA4198">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2343F3">
        <w:trPr>
          <w:trHeight w:val="2136"/>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AA97E08" w14:textId="77777777" w:rsidR="002343F3" w:rsidRPr="002343F3" w:rsidRDefault="002343F3" w:rsidP="00DA4198">
            <w:pPr>
              <w:pStyle w:val="TableText"/>
              <w:widowControl w:val="0"/>
              <w:ind w:left="90"/>
              <w:rPr>
                <w:rFonts w:asciiTheme="majorHAnsi" w:hAnsiTheme="majorHAnsi" w:cs="Times New Roman"/>
                <w:sz w:val="22"/>
                <w:szCs w:val="22"/>
              </w:rPr>
            </w:pPr>
            <w:r w:rsidRPr="002343F3">
              <w:rPr>
                <w:rFonts w:asciiTheme="majorHAnsi" w:hAnsiTheme="majorHAnsi" w:cs="Times New Roman"/>
                <w:sz w:val="22"/>
                <w:szCs w:val="22"/>
              </w:rPr>
              <w:t>Recommendation 16: That a policy impact assessment (PIA) be included as a standard part of any policy process.</w:t>
            </w:r>
          </w:p>
          <w:p w14:paraId="3FEA735D" w14:textId="2354BB98" w:rsidR="00762354" w:rsidRDefault="002343F3" w:rsidP="00DA4198">
            <w:pPr>
              <w:pStyle w:val="FormText1"/>
              <w:widowControl w:val="0"/>
              <w:ind w:left="90"/>
            </w:pPr>
            <w:r w:rsidRPr="002343F3">
              <w:rPr>
                <w:rFonts w:asciiTheme="majorHAnsi" w:hAnsiTheme="majorHAnsi"/>
                <w:sz w:val="22"/>
                <w:szCs w:val="22"/>
              </w:rPr>
              <w:t>Recommendation 18: 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92E935B"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Staff to indicate when the implementation of the DMPM recommendations is expected to be completed and whether any of these actions are included:</w:t>
            </w:r>
          </w:p>
          <w:p w14:paraId="6AD7F5CE"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Develop an analytical framework for assessing policy impacts.</w:t>
            </w:r>
          </w:p>
          <w:p w14:paraId="79FDC150"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 xml:space="preserve">The GNSO Review Working Group to determine what should be measured and corresponding metrics. As part of this determination:   </w:t>
            </w:r>
          </w:p>
          <w:p w14:paraId="16EE2668"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 xml:space="preserve">Staff to provide recent experience to review some policies that have been implemented.  </w:t>
            </w:r>
          </w:p>
          <w:p w14:paraId="49441F80" w14:textId="77777777" w:rsidR="00105293" w:rsidRPr="00105293" w:rsidRDefault="00105293" w:rsidP="00DA4198">
            <w:pPr>
              <w:pStyle w:val="TableText"/>
              <w:widowControl w:val="0"/>
              <w:numPr>
                <w:ilvl w:val="0"/>
                <w:numId w:val="11"/>
              </w:numPr>
              <w:rPr>
                <w:rFonts w:asciiTheme="majorHAnsi" w:hAnsiTheme="majorHAnsi" w:cs="Times New Roman"/>
                <w:sz w:val="22"/>
                <w:szCs w:val="22"/>
              </w:rPr>
            </w:pPr>
            <w:r w:rsidRPr="00105293">
              <w:rPr>
                <w:rFonts w:asciiTheme="majorHAnsi" w:hAnsiTheme="majorHAnsi" w:cs="Times New Roman"/>
                <w:sz w:val="22"/>
                <w:szCs w:val="22"/>
              </w:rPr>
              <w:t>Staff to provide the DMPM strawman to assist the community in identifying metrics that can be used to test policy effectiveness.</w:t>
            </w:r>
          </w:p>
          <w:p w14:paraId="5579426C"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review the PDP Manual to determine what changes, if any, need to be made to make post-implementation policy effectiveness evaluation an ongoing rather than a periodic process and to include an assessment period at the start of the implementation process.</w:t>
            </w:r>
          </w:p>
          <w:p w14:paraId="27F609AB" w14:textId="77777777" w:rsidR="00105293" w:rsidRPr="00105293" w:rsidRDefault="00105293" w:rsidP="00DA4198">
            <w:pPr>
              <w:pStyle w:val="TableText"/>
              <w:widowControl w:val="0"/>
              <w:numPr>
                <w:ilvl w:val="0"/>
                <w:numId w:val="12"/>
              </w:numPr>
              <w:rPr>
                <w:rFonts w:asciiTheme="majorHAnsi" w:hAnsiTheme="majorHAnsi" w:cs="Times New Roman"/>
                <w:sz w:val="22"/>
                <w:szCs w:val="22"/>
              </w:rPr>
            </w:pPr>
            <w:r w:rsidRPr="00105293">
              <w:rPr>
                <w:rFonts w:asciiTheme="majorHAnsi" w:hAnsiTheme="majorHAnsi" w:cs="Times New Roman"/>
                <w:sz w:val="22"/>
                <w:szCs w:val="22"/>
              </w:rPr>
              <w:t>The GNSO Review Working Group to develop guidelines for how implementation of policies should be evaluated.</w:t>
            </w:r>
          </w:p>
          <w:p w14:paraId="126FBC10" w14:textId="24DDB632" w:rsidR="00762354" w:rsidRPr="00540A5F" w:rsidRDefault="00105293" w:rsidP="00DA4198">
            <w:pPr>
              <w:pStyle w:val="TableT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DA4198">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63C5C4C6" w:rsidR="00762354" w:rsidRPr="00BF3546" w:rsidRDefault="00BB3EE3" w:rsidP="00DA4198">
            <w:pPr>
              <w:widowControl w:val="0"/>
            </w:pPr>
            <w:r>
              <w:t>That the recommendations will require changes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lastRenderedPageBreak/>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63FFCA67" w:rsidR="00762354" w:rsidRPr="00BF3546" w:rsidRDefault="00A611C0" w:rsidP="00DA4198">
            <w:pPr>
              <w:widowControl w:val="0"/>
            </w:pPr>
            <w:r>
              <w:t>Insert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DA4198">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6445DCE" w14:textId="37AF91F6" w:rsidR="00CF55D1" w:rsidRDefault="00105293" w:rsidP="00DA4198">
            <w:pPr>
              <w:pStyle w:val="ListParagraph"/>
              <w:widowControl w:val="0"/>
              <w:numPr>
                <w:ilvl w:val="0"/>
                <w:numId w:val="13"/>
              </w:numPr>
              <w:contextualSpacing w:val="0"/>
              <w:rPr>
                <w:rFonts w:asciiTheme="majorHAnsi" w:hAnsiTheme="majorHAnsi" w:cs="Times New Roman"/>
                <w:color w:val="000000" w:themeColor="text1"/>
                <w:szCs w:val="22"/>
              </w:rPr>
            </w:pPr>
            <w:r>
              <w:rPr>
                <w:rFonts w:asciiTheme="majorHAnsi" w:hAnsiTheme="majorHAnsi" w:cs="Times New Roman"/>
                <w:szCs w:val="22"/>
              </w:rPr>
              <w:t xml:space="preserve"> </w:t>
            </w:r>
            <w:r w:rsidRPr="00105293">
              <w:rPr>
                <w:rFonts w:asciiTheme="majorHAnsi" w:hAnsiTheme="majorHAnsi" w:cs="Times New Roman"/>
                <w:szCs w:val="22"/>
              </w:rPr>
              <w:t xml:space="preserve">Staff </w:t>
            </w:r>
            <w:r w:rsidR="00CF55D1">
              <w:rPr>
                <w:rFonts w:asciiTheme="majorHAnsi" w:hAnsiTheme="majorHAnsi" w:cs="Times New Roman"/>
                <w:szCs w:val="22"/>
              </w:rPr>
              <w:t>noted that</w:t>
            </w:r>
            <w:r>
              <w:rPr>
                <w:rFonts w:asciiTheme="majorHAnsi" w:hAnsiTheme="majorHAnsi" w:cs="Times New Roman"/>
                <w:szCs w:val="22"/>
              </w:rPr>
              <w:t xml:space="preserve"> recommendations</w:t>
            </w:r>
            <w:r w:rsidR="00CF55D1">
              <w:rPr>
                <w:rFonts w:asciiTheme="majorHAnsi" w:hAnsiTheme="majorHAnsi" w:cs="Times New Roman"/>
                <w:szCs w:val="22"/>
              </w:rPr>
              <w:t xml:space="preserve"> 16 and 18 appear to be addressed </w:t>
            </w:r>
            <w:r w:rsidRPr="00105293">
              <w:rPr>
                <w:rFonts w:asciiTheme="majorHAnsi" w:hAnsiTheme="majorHAnsi" w:cs="Times New Roman"/>
                <w:szCs w:val="22"/>
              </w:rPr>
              <w:t>in the Final Report of the Data and Metrics for Policy-Making (DMPM) Working Group</w:t>
            </w:r>
            <w:r>
              <w:rPr>
                <w:rFonts w:asciiTheme="majorHAnsi" w:hAnsiTheme="majorHAnsi" w:cs="Times New Roman"/>
                <w:szCs w:val="22"/>
              </w:rPr>
              <w:t xml:space="preserve"> </w:t>
            </w:r>
            <w:r w:rsidRPr="00105293">
              <w:rPr>
                <w:rFonts w:asciiTheme="majorHAnsi" w:hAnsiTheme="majorHAnsi" w:cs="Times New Roman"/>
                <w:szCs w:val="22"/>
              </w:rPr>
              <w:t xml:space="preserve">DMPM Final Report: </w:t>
            </w:r>
            <w:hyperlink r:id="rId8" w:history="1">
              <w:r w:rsidRPr="00105293">
                <w:rPr>
                  <w:rStyle w:val="Hyperlink"/>
                  <w:rFonts w:asciiTheme="majorHAnsi" w:hAnsiTheme="majorHAnsi" w:cs="Times New Roman"/>
                  <w:szCs w:val="22"/>
                </w:rPr>
                <w:t>http://gnso.icann.org/en/issues/dmpm-final-09oct15-en.pdf</w:t>
              </w:r>
            </w:hyperlink>
            <w:r>
              <w:rPr>
                <w:rStyle w:val="Hyperlink"/>
                <w:rFonts w:asciiTheme="majorHAnsi" w:hAnsiTheme="majorHAnsi" w:cs="Times New Roman"/>
                <w:szCs w:val="22"/>
              </w:rPr>
              <w:t>.</w:t>
            </w:r>
            <w:r>
              <w:rPr>
                <w:rStyle w:val="Hyperlink"/>
                <w:rFonts w:asciiTheme="majorHAnsi" w:hAnsiTheme="majorHAnsi" w:cs="Times New Roman"/>
                <w:color w:val="000000" w:themeColor="text1"/>
                <w:szCs w:val="22"/>
                <w:u w:val="none"/>
              </w:rPr>
              <w:t xml:space="preserve">  </w:t>
            </w:r>
            <w:r w:rsidR="00E22022">
              <w:rPr>
                <w:rFonts w:asciiTheme="majorHAnsi" w:hAnsiTheme="majorHAnsi" w:cs="Times New Roman"/>
                <w:color w:val="000000" w:themeColor="text1"/>
                <w:szCs w:val="22"/>
              </w:rPr>
              <w:t>O</w:t>
            </w:r>
            <w:r w:rsidR="00E25C43" w:rsidRPr="00E25C43">
              <w:rPr>
                <w:rFonts w:asciiTheme="majorHAnsi" w:hAnsiTheme="majorHAnsi" w:cs="Times New Roman"/>
                <w:color w:val="000000" w:themeColor="text1"/>
                <w:szCs w:val="22"/>
              </w:rPr>
              <w:t xml:space="preserve">n </w:t>
            </w:r>
            <w:proofErr w:type="gramStart"/>
            <w:r w:rsidR="00E25C43" w:rsidRPr="00E25C43">
              <w:rPr>
                <w:rFonts w:asciiTheme="majorHAnsi" w:hAnsiTheme="majorHAnsi" w:cs="Times New Roman"/>
                <w:color w:val="000000" w:themeColor="text1"/>
                <w:szCs w:val="22"/>
              </w:rPr>
              <w:t>21 October 2015</w:t>
            </w:r>
            <w:proofErr w:type="gramEnd"/>
            <w:r w:rsidR="00E25C43" w:rsidRPr="00E25C43">
              <w:rPr>
                <w:rFonts w:asciiTheme="majorHAnsi" w:hAnsiTheme="majorHAnsi" w:cs="Times New Roman"/>
                <w:color w:val="000000" w:themeColor="text1"/>
                <w:szCs w:val="22"/>
              </w:rPr>
              <w:t xml:space="preserve"> the GNSO Council passed a motion to </w:t>
            </w:r>
            <w:r w:rsidR="00E25C43" w:rsidRPr="00E25C43">
              <w:rPr>
                <w:rFonts w:asciiTheme="majorHAnsi" w:hAnsiTheme="majorHAnsi" w:cs="Times New Roman"/>
                <w:bCs/>
                <w:color w:val="000000" w:themeColor="text1"/>
                <w:szCs w:val="22"/>
              </w:rPr>
              <w:t xml:space="preserve">approve the Data &amp; Metrics Working Group Recommendations (non-PDP) as detailed in the Final Report at: http://gnso.icann.org/en/issues/dmpm-final-09oct15-en.pdf. See the motion at </w:t>
            </w:r>
            <w:hyperlink r:id="rId9" w:history="1">
              <w:r w:rsidR="00E25C43" w:rsidRPr="00E25C43">
                <w:rPr>
                  <w:rStyle w:val="Hyperlink"/>
                  <w:rFonts w:asciiTheme="majorHAnsi" w:hAnsiTheme="majorHAnsi" w:cs="Times New Roman"/>
                  <w:bCs/>
                  <w:szCs w:val="22"/>
                </w:rPr>
                <w:t>https://community.icann.org/display/gnsocouncilmeetings/Motions+21+October+2015</w:t>
              </w:r>
            </w:hyperlink>
            <w:r w:rsidR="00E25C43" w:rsidRPr="00E25C43">
              <w:rPr>
                <w:rFonts w:asciiTheme="majorHAnsi" w:hAnsiTheme="majorHAnsi" w:cs="Times New Roman"/>
                <w:bCs/>
                <w:color w:val="000000" w:themeColor="text1"/>
                <w:szCs w:val="22"/>
              </w:rPr>
              <w:t>.  Some of the recommendations in the Final Report resulted in revisions to the GNSO Operating Procedures</w:t>
            </w:r>
            <w:r w:rsidR="009B11F1">
              <w:rPr>
                <w:rFonts w:asciiTheme="majorHAnsi" w:hAnsiTheme="majorHAnsi" w:cs="Times New Roman"/>
                <w:bCs/>
                <w:color w:val="000000" w:themeColor="text1"/>
                <w:szCs w:val="22"/>
              </w:rPr>
              <w:t>, Version 3.2 published on 17</w:t>
            </w:r>
            <w:r w:rsidR="00E22022">
              <w:rPr>
                <w:rFonts w:asciiTheme="majorHAnsi" w:hAnsiTheme="majorHAnsi" w:cs="Times New Roman"/>
                <w:bCs/>
                <w:color w:val="000000" w:themeColor="text1"/>
                <w:szCs w:val="22"/>
              </w:rPr>
              <w:t xml:space="preserve"> February 2016 (</w:t>
            </w:r>
            <w:hyperlink r:id="rId10" w:history="1">
              <w:r w:rsidR="00E22022" w:rsidRPr="00105293">
                <w:rPr>
                  <w:rStyle w:val="Hyperlink"/>
                  <w:rFonts w:asciiTheme="majorHAnsi" w:hAnsiTheme="majorHAnsi" w:cs="Times New Roman"/>
                  <w:szCs w:val="22"/>
                </w:rPr>
                <w:t>http://gnso.icann.org/en/council/annex-2-pdp-manual-16feb16-en.pdf</w:t>
              </w:r>
            </w:hyperlink>
            <w:r w:rsidR="00E22022">
              <w:rPr>
                <w:rStyle w:val="Hyperlink"/>
                <w:rFonts w:asciiTheme="majorHAnsi" w:hAnsiTheme="majorHAnsi" w:cs="Times New Roman"/>
                <w:szCs w:val="22"/>
              </w:rPr>
              <w:t>)</w:t>
            </w:r>
            <w:r w:rsidR="00E25C43" w:rsidRPr="00E25C43">
              <w:rPr>
                <w:rFonts w:asciiTheme="majorHAnsi" w:hAnsiTheme="majorHAnsi" w:cs="Times New Roman"/>
                <w:bCs/>
                <w:color w:val="000000" w:themeColor="text1"/>
                <w:szCs w:val="22"/>
              </w:rPr>
              <w:t xml:space="preserve"> as follows:</w:t>
            </w:r>
            <w:r w:rsidR="00E25C43" w:rsidRPr="00E25C43">
              <w:rPr>
                <w:rFonts w:asciiTheme="majorHAnsi" w:hAnsiTheme="majorHAnsi" w:cs="Times New Roman"/>
                <w:color w:val="000000" w:themeColor="text1"/>
                <w:szCs w:val="22"/>
              </w:rPr>
              <w:t xml:space="preserve"> </w:t>
            </w:r>
          </w:p>
          <w:p w14:paraId="0FC84ED9" w14:textId="77777777" w:rsidR="00CF55D1" w:rsidRPr="00CD48A3" w:rsidRDefault="00E25C43" w:rsidP="00DA4198">
            <w:pPr>
              <w:pStyle w:val="ListParagraph"/>
              <w:widowControl w:val="0"/>
              <w:numPr>
                <w:ilvl w:val="1"/>
                <w:numId w:val="13"/>
              </w:numPr>
              <w:contextualSpacing w:val="0"/>
              <w:rPr>
                <w:rFonts w:asciiTheme="majorHAnsi" w:hAnsiTheme="majorHAnsi" w:cs="Times New Roman"/>
                <w:strike/>
                <w:color w:val="000000" w:themeColor="text1"/>
                <w:szCs w:val="22"/>
              </w:rPr>
            </w:pPr>
            <w:commentRangeStart w:id="0"/>
            <w:r w:rsidRPr="00CD48A3">
              <w:rPr>
                <w:rFonts w:asciiTheme="majorHAnsi" w:hAnsiTheme="majorHAnsi" w:cs="Times New Roman"/>
                <w:bCs/>
                <w:strike/>
                <w:color w:val="000000" w:themeColor="text1"/>
                <w:szCs w:val="22"/>
              </w:rPr>
              <w:t xml:space="preserve">Recommendation 2 </w:t>
            </w:r>
            <w:r w:rsidRPr="00CD48A3">
              <w:rPr>
                <w:rFonts w:asciiTheme="majorHAnsi" w:hAnsiTheme="majorHAnsi" w:cs="Times New Roman"/>
                <w:bCs/>
                <w:strike/>
                <w:color w:val="000000" w:themeColor="text1"/>
                <w:szCs w:val="22"/>
                <w:lang w:val="en-GB"/>
              </w:rPr>
              <w:t xml:space="preserve">directs staff to update Annex 2 of the GNSO Operating Procedures, Policy Development Process Manual, Section 9, Outcomes and Processes, concerning early outreach </w:t>
            </w:r>
            <w:proofErr w:type="gramStart"/>
            <w:r w:rsidRPr="00CD48A3">
              <w:rPr>
                <w:rFonts w:asciiTheme="majorHAnsi" w:hAnsiTheme="majorHAnsi" w:cs="Times New Roman"/>
                <w:bCs/>
                <w:strike/>
                <w:color w:val="000000" w:themeColor="text1"/>
                <w:szCs w:val="22"/>
                <w:lang w:val="en-GB"/>
              </w:rPr>
              <w:t>in regards to</w:t>
            </w:r>
            <w:proofErr w:type="gramEnd"/>
            <w:r w:rsidRPr="00CD48A3">
              <w:rPr>
                <w:rFonts w:asciiTheme="majorHAnsi" w:hAnsiTheme="majorHAnsi" w:cs="Times New Roman"/>
                <w:bCs/>
                <w:strike/>
                <w:color w:val="000000" w:themeColor="text1"/>
                <w:szCs w:val="22"/>
                <w:lang w:val="en-GB"/>
              </w:rPr>
              <w:t xml:space="preserve"> audience scope and quantitative input; </w:t>
            </w:r>
            <w:commentRangeEnd w:id="0"/>
            <w:r w:rsidR="00F35C2E">
              <w:rPr>
                <w:rStyle w:val="CommentReference"/>
              </w:rPr>
              <w:commentReference w:id="0"/>
            </w:r>
          </w:p>
          <w:p w14:paraId="73B1C9D9" w14:textId="62861439" w:rsidR="00CD48A3" w:rsidRPr="00490DE6" w:rsidRDefault="00E25C43" w:rsidP="00DA4198">
            <w:pPr>
              <w:pStyle w:val="CommentText"/>
              <w:widowControl w:val="0"/>
              <w:numPr>
                <w:ilvl w:val="1"/>
                <w:numId w:val="11"/>
              </w:numPr>
              <w:ind w:left="1426"/>
              <w:rPr>
                <w:ins w:id="1" w:author="Author"/>
                <w:sz w:val="22"/>
                <w:szCs w:val="22"/>
              </w:rPr>
            </w:pPr>
            <w:r w:rsidRPr="00CD48A3">
              <w:rPr>
                <w:rFonts w:asciiTheme="majorHAnsi" w:hAnsiTheme="majorHAnsi" w:cs="Times New Roman"/>
                <w:bCs/>
                <w:color w:val="000000" w:themeColor="text1"/>
                <w:sz w:val="22"/>
                <w:szCs w:val="22"/>
                <w:lang w:val="en-GB"/>
              </w:rPr>
              <w:t>Recommendation 3 directs staff to create and publish new templates of the Issue Report, Charter, and Final Report templates in Annex 1 of the GNSO Operating Procedures, Working Group Guidelines, Section 5, Products and Outputs;</w:t>
            </w:r>
            <w:ins w:id="2" w:author="Author">
              <w:r w:rsidR="00CD48A3" w:rsidRPr="00CD48A3" w:rsidDel="00CD48A3">
                <w:rPr>
                  <w:rFonts w:asciiTheme="majorHAnsi" w:hAnsiTheme="majorHAnsi" w:cs="Times New Roman"/>
                  <w:bCs/>
                  <w:color w:val="000000" w:themeColor="text1"/>
                  <w:sz w:val="22"/>
                  <w:szCs w:val="22"/>
                  <w:lang w:val="en-GB"/>
                </w:rPr>
                <w:t xml:space="preserve"> </w:t>
              </w:r>
              <w:r w:rsidR="00CD48A3" w:rsidRPr="00CD48A3">
                <w:rPr>
                  <w:sz w:val="22"/>
                  <w:szCs w:val="22"/>
                </w:rPr>
                <w:t>Complete</w:t>
              </w:r>
              <w:r w:rsidR="00F35C2E">
                <w:rPr>
                  <w:sz w:val="22"/>
                  <w:szCs w:val="22"/>
                </w:rPr>
                <w:t xml:space="preserve"> – work p</w:t>
              </w:r>
              <w:r w:rsidR="00CD48A3" w:rsidRPr="00CD48A3">
                <w:rPr>
                  <w:sz w:val="22"/>
                  <w:szCs w:val="22"/>
                </w:rPr>
                <w:t xml:space="preserve">roduct templates were created and deployed in </w:t>
              </w:r>
              <w:r w:rsidR="00DA4198">
                <w:rPr>
                  <w:sz w:val="22"/>
                  <w:szCs w:val="22"/>
                </w:rPr>
                <w:t>the GNSO Operating Procedures</w:t>
              </w:r>
              <w:r w:rsidR="00CD48A3" w:rsidRPr="00CD48A3">
                <w:rPr>
                  <w:sz w:val="22"/>
                  <w:szCs w:val="22"/>
                </w:rPr>
                <w:t xml:space="preserve">, </w:t>
              </w:r>
              <w:r w:rsidR="00DA4198">
                <w:rPr>
                  <w:sz w:val="22"/>
                  <w:szCs w:val="22"/>
                </w:rPr>
                <w:t xml:space="preserve">page </w:t>
              </w:r>
              <w:r w:rsidR="00CD48A3" w:rsidRPr="00CD48A3">
                <w:rPr>
                  <w:sz w:val="22"/>
                  <w:szCs w:val="22"/>
                </w:rPr>
                <w:t xml:space="preserve">57 and on </w:t>
              </w:r>
              <w:r w:rsidR="00DA4198">
                <w:rPr>
                  <w:sz w:val="22"/>
                  <w:szCs w:val="22"/>
                </w:rPr>
                <w:t xml:space="preserve">the </w:t>
              </w:r>
              <w:r w:rsidR="00CD48A3" w:rsidRPr="00CD48A3">
                <w:rPr>
                  <w:sz w:val="22"/>
                  <w:szCs w:val="22"/>
                </w:rPr>
                <w:t xml:space="preserve">GNSO Site: </w:t>
              </w:r>
            </w:ins>
            <w:r w:rsidR="00CD48A3" w:rsidRPr="00CD48A3">
              <w:fldChar w:fldCharType="begin"/>
            </w:r>
            <w:r w:rsidR="00CD48A3" w:rsidRPr="00CD48A3">
              <w:rPr>
                <w:sz w:val="22"/>
                <w:szCs w:val="22"/>
              </w:rPr>
              <w:instrText xml:space="preserve"> HYPERLINK "https://gnso.icann.org/en/council/procedures" </w:instrText>
            </w:r>
            <w:r w:rsidR="00CD48A3" w:rsidRPr="00CD48A3">
              <w:fldChar w:fldCharType="separate"/>
            </w:r>
            <w:ins w:id="3" w:author="Author">
              <w:r w:rsidR="00CD48A3" w:rsidRPr="00CD48A3">
                <w:rPr>
                  <w:rStyle w:val="Hyperlink"/>
                  <w:sz w:val="22"/>
                  <w:szCs w:val="22"/>
                </w:rPr>
                <w:t>https://gnso.icann.org/en/council/procedures</w:t>
              </w:r>
              <w:r w:rsidR="00CD48A3" w:rsidRPr="00CD48A3">
                <w:rPr>
                  <w:rStyle w:val="Hyperlink"/>
                  <w:sz w:val="22"/>
                  <w:szCs w:val="22"/>
                </w:rPr>
                <w:fldChar w:fldCharType="end"/>
              </w:r>
              <w:r w:rsidR="00490DE6">
                <w:rPr>
                  <w:sz w:val="22"/>
                  <w:szCs w:val="22"/>
                </w:rPr>
                <w:t>:</w:t>
              </w:r>
            </w:ins>
          </w:p>
          <w:p w14:paraId="5B7BEE4C" w14:textId="77777777" w:rsidR="00490DE6" w:rsidRDefault="00490DE6" w:rsidP="00DA4198">
            <w:pPr>
              <w:pStyle w:val="CommentText"/>
              <w:widowControl w:val="0"/>
              <w:ind w:left="1066"/>
              <w:rPr>
                <w:ins w:id="4" w:author="Author"/>
                <w:b/>
                <w:sz w:val="22"/>
                <w:szCs w:val="22"/>
              </w:rPr>
            </w:pPr>
          </w:p>
          <w:p w14:paraId="06998D09" w14:textId="77777777" w:rsidR="00CD48A3" w:rsidRPr="00CD48A3" w:rsidRDefault="00CD48A3" w:rsidP="00DA4198">
            <w:pPr>
              <w:pStyle w:val="CommentText"/>
              <w:widowControl w:val="0"/>
              <w:ind w:left="1426"/>
              <w:rPr>
                <w:ins w:id="5" w:author="Author"/>
                <w:sz w:val="22"/>
                <w:szCs w:val="22"/>
              </w:rPr>
            </w:pPr>
            <w:ins w:id="6" w:author="Author">
              <w:r w:rsidRPr="00CD48A3">
                <w:rPr>
                  <w:b/>
                  <w:sz w:val="22"/>
                  <w:szCs w:val="22"/>
                </w:rPr>
                <w:t>Charter Template:</w:t>
              </w:r>
              <w:r w:rsidRPr="00CD48A3">
                <w:rPr>
                  <w:sz w:val="22"/>
                  <w:szCs w:val="22"/>
                </w:rPr>
                <w:t xml:space="preserve"> contains new section to direct Drafting Team in the “Deliverables &amp; Timeframes” section.  </w:t>
              </w:r>
            </w:ins>
          </w:p>
          <w:p w14:paraId="4BC447D8" w14:textId="77777777" w:rsidR="00CD48A3" w:rsidRPr="00CD48A3" w:rsidRDefault="00CD48A3" w:rsidP="00DA4198">
            <w:pPr>
              <w:widowControl w:val="0"/>
              <w:ind w:left="1426"/>
              <w:rPr>
                <w:ins w:id="7" w:author="Author"/>
                <w:rFonts w:cs="Calibri"/>
                <w:color w:val="000000" w:themeColor="text1"/>
                <w:szCs w:val="22"/>
              </w:rPr>
            </w:pPr>
            <w:ins w:id="8" w:author="Author">
              <w:r w:rsidRPr="00CD48A3">
                <w:rPr>
                  <w:szCs w:val="22"/>
                </w:rPr>
                <w:t>“</w:t>
              </w:r>
              <w:r w:rsidRPr="00CD48A3">
                <w:rPr>
                  <w:rFonts w:cs="Calibri"/>
                  <w:color w:val="000000" w:themeColor="text1"/>
                  <w:szCs w:val="22"/>
                </w:rPr>
                <w:t xml:space="preserve">If the WG concludes with any recommendations, the WG must include a </w:t>
              </w:r>
              <w:r w:rsidRPr="00CD48A3">
                <w:rPr>
                  <w:rFonts w:cs="Calibri"/>
                  <w:b/>
                  <w:color w:val="000000" w:themeColor="text1"/>
                  <w:szCs w:val="22"/>
                </w:rPr>
                <w:t>policy impact analysis</w:t>
              </w:r>
              <w:r w:rsidRPr="00CD48A3">
                <w:rPr>
                  <w:rFonts w:cs="Calibri"/>
                  <w:color w:val="000000" w:themeColor="text1"/>
                  <w:szCs w:val="22"/>
                </w:rPr>
                <w:t xml:space="preserve"> and a set of metrics to measure the effectiveness of the policy change, including source(s) of baseline data for that purpose:</w:t>
              </w:r>
            </w:ins>
          </w:p>
          <w:p w14:paraId="4404FE70" w14:textId="77777777" w:rsidR="00CD48A3" w:rsidRPr="00CD48A3" w:rsidRDefault="00CD48A3" w:rsidP="00DA4198">
            <w:pPr>
              <w:pStyle w:val="ListParagraph"/>
              <w:widowControl w:val="0"/>
              <w:numPr>
                <w:ilvl w:val="0"/>
                <w:numId w:val="15"/>
              </w:numPr>
              <w:ind w:left="1786"/>
              <w:contextualSpacing w:val="0"/>
              <w:rPr>
                <w:ins w:id="9" w:author="Author"/>
                <w:rFonts w:cs="Calibri"/>
                <w:color w:val="000000" w:themeColor="text1"/>
                <w:szCs w:val="22"/>
              </w:rPr>
            </w:pPr>
            <w:ins w:id="10" w:author="Author">
              <w:r w:rsidRPr="00CD48A3">
                <w:rPr>
                  <w:rFonts w:cs="Calibri"/>
                  <w:color w:val="000000" w:themeColor="text1"/>
                  <w:szCs w:val="22"/>
                </w:rPr>
                <w:t>Identification of policy goals</w:t>
              </w:r>
              <w:r w:rsidRPr="00CD48A3">
                <w:rPr>
                  <w:rFonts w:cs="Calibri"/>
                  <w:color w:val="000000" w:themeColor="text1"/>
                  <w:szCs w:val="22"/>
                </w:rPr>
                <w:tab/>
              </w:r>
            </w:ins>
          </w:p>
          <w:p w14:paraId="0EA1E7C8" w14:textId="77777777" w:rsidR="00CD48A3" w:rsidRPr="00CD48A3" w:rsidRDefault="00CD48A3" w:rsidP="00DA4198">
            <w:pPr>
              <w:pStyle w:val="ListParagraph"/>
              <w:widowControl w:val="0"/>
              <w:numPr>
                <w:ilvl w:val="0"/>
                <w:numId w:val="15"/>
              </w:numPr>
              <w:ind w:left="1786" w:hanging="270"/>
              <w:contextualSpacing w:val="0"/>
              <w:rPr>
                <w:ins w:id="11" w:author="Author"/>
                <w:rFonts w:cs="Calibri"/>
                <w:color w:val="000000" w:themeColor="text1"/>
                <w:szCs w:val="22"/>
              </w:rPr>
            </w:pPr>
            <w:ins w:id="12" w:author="Author">
              <w:r w:rsidRPr="00CD48A3">
                <w:rPr>
                  <w:rFonts w:cs="Calibri"/>
                  <w:color w:val="000000" w:themeColor="text1"/>
                  <w:szCs w:val="22"/>
                </w:rPr>
                <w:t xml:space="preserve">Identification of metrics used to measure whether policy goals are achieved </w:t>
              </w:r>
            </w:ins>
          </w:p>
          <w:p w14:paraId="74459601" w14:textId="77777777" w:rsidR="00CD48A3" w:rsidRPr="00490DE6" w:rsidRDefault="00CD48A3" w:rsidP="00DA4198">
            <w:pPr>
              <w:pStyle w:val="ListParagraph"/>
              <w:widowControl w:val="0"/>
              <w:numPr>
                <w:ilvl w:val="0"/>
                <w:numId w:val="15"/>
              </w:numPr>
              <w:ind w:left="1786"/>
              <w:contextualSpacing w:val="0"/>
              <w:rPr>
                <w:ins w:id="13" w:author="Author"/>
                <w:rFonts w:cs="Calibri"/>
                <w:color w:val="000000" w:themeColor="text1"/>
                <w:szCs w:val="22"/>
              </w:rPr>
            </w:pPr>
            <w:ins w:id="14" w:author="Author">
              <w:r w:rsidRPr="00490DE6">
                <w:rPr>
                  <w:rFonts w:cs="Calibri"/>
                  <w:color w:val="000000" w:themeColor="text1"/>
                  <w:szCs w:val="22"/>
                </w:rPr>
                <w:t>Identification of potential problems in attaining the data or developing the metrics</w:t>
              </w:r>
            </w:ins>
          </w:p>
          <w:p w14:paraId="2C98A6F7" w14:textId="77777777" w:rsidR="00CD48A3" w:rsidRPr="00490DE6" w:rsidRDefault="00CD48A3" w:rsidP="00DA4198">
            <w:pPr>
              <w:pStyle w:val="ListParagraph"/>
              <w:widowControl w:val="0"/>
              <w:numPr>
                <w:ilvl w:val="0"/>
                <w:numId w:val="15"/>
              </w:numPr>
              <w:ind w:left="1786"/>
              <w:contextualSpacing w:val="0"/>
              <w:rPr>
                <w:ins w:id="15" w:author="Author"/>
                <w:rFonts w:cs="Calibri"/>
                <w:color w:val="000000" w:themeColor="text1"/>
                <w:szCs w:val="22"/>
              </w:rPr>
            </w:pPr>
            <w:ins w:id="16" w:author="Author">
              <w:r w:rsidRPr="00490DE6">
                <w:rPr>
                  <w:rFonts w:cs="Calibri"/>
                  <w:color w:val="000000" w:themeColor="text1"/>
                  <w:szCs w:val="22"/>
                </w:rPr>
                <w:t>A suggested timeframe in which the measures should be performed</w:t>
              </w:r>
            </w:ins>
          </w:p>
          <w:p w14:paraId="774A1C48" w14:textId="77777777" w:rsidR="00CD48A3" w:rsidRPr="00490DE6" w:rsidRDefault="00CD48A3" w:rsidP="00DA4198">
            <w:pPr>
              <w:pStyle w:val="ListParagraph"/>
              <w:widowControl w:val="0"/>
              <w:numPr>
                <w:ilvl w:val="0"/>
                <w:numId w:val="15"/>
              </w:numPr>
              <w:ind w:left="1786"/>
              <w:contextualSpacing w:val="0"/>
              <w:rPr>
                <w:ins w:id="17" w:author="Author"/>
                <w:rFonts w:cs="Calibri"/>
                <w:color w:val="000000" w:themeColor="text1"/>
                <w:szCs w:val="22"/>
              </w:rPr>
            </w:pPr>
            <w:ins w:id="18" w:author="Author">
              <w:r w:rsidRPr="00490DE6">
                <w:rPr>
                  <w:rFonts w:cs="Calibri"/>
                  <w:color w:val="000000" w:themeColor="text1"/>
                  <w:szCs w:val="22"/>
                </w:rPr>
                <w:t>Define current state baselines of the policy and define initial benchmarks that define success or failure</w:t>
              </w:r>
            </w:ins>
          </w:p>
          <w:p w14:paraId="712BEC17" w14:textId="77777777" w:rsidR="00CD48A3" w:rsidRPr="00CD48A3" w:rsidRDefault="00CD48A3" w:rsidP="00DA4198">
            <w:pPr>
              <w:pStyle w:val="ListParagraph"/>
              <w:widowControl w:val="0"/>
              <w:numPr>
                <w:ilvl w:val="0"/>
                <w:numId w:val="15"/>
              </w:numPr>
              <w:ind w:left="1786"/>
              <w:contextualSpacing w:val="0"/>
              <w:rPr>
                <w:ins w:id="19" w:author="Author"/>
                <w:rFonts w:cs="Calibri"/>
                <w:color w:val="000000" w:themeColor="text1"/>
                <w:szCs w:val="22"/>
              </w:rPr>
            </w:pPr>
            <w:ins w:id="20" w:author="Author">
              <w:r w:rsidRPr="00490DE6">
                <w:rPr>
                  <w:rFonts w:cs="Calibri"/>
                  <w:color w:val="000000" w:themeColor="text1"/>
                  <w:szCs w:val="22"/>
                </w:rPr>
                <w:t xml:space="preserve">Metrics may include but not limited to (Refer to the </w:t>
              </w:r>
            </w:ins>
            <w:r w:rsidRPr="00CD48A3">
              <w:fldChar w:fldCharType="begin"/>
            </w:r>
            <w:r w:rsidRPr="00CD48A3">
              <w:rPr>
                <w:szCs w:val="22"/>
              </w:rPr>
              <w:instrText xml:space="preserve"> HYPERLINK "http://gnso.icann.org/en/council/procedures/hints-tips" </w:instrText>
            </w:r>
            <w:r w:rsidRPr="00CD48A3">
              <w:fldChar w:fldCharType="separate"/>
            </w:r>
            <w:ins w:id="21" w:author="Author">
              <w:r w:rsidRPr="00CD48A3">
                <w:rPr>
                  <w:rStyle w:val="Hyperlink"/>
                  <w:rFonts w:cs="Calibri"/>
                  <w:szCs w:val="22"/>
                </w:rPr>
                <w:t>Hints &amp; Tips Page</w:t>
              </w:r>
              <w:r w:rsidRPr="00CD48A3">
                <w:rPr>
                  <w:rStyle w:val="Hyperlink"/>
                  <w:rFonts w:cs="Calibri"/>
                  <w:szCs w:val="22"/>
                </w:rPr>
                <w:fldChar w:fldCharType="end"/>
              </w:r>
              <w:r w:rsidRPr="00CD48A3">
                <w:rPr>
                  <w:rFonts w:cs="Calibri"/>
                  <w:color w:val="000000" w:themeColor="text1"/>
                  <w:szCs w:val="22"/>
                </w:rPr>
                <w:t>):</w:t>
              </w:r>
            </w:ins>
          </w:p>
          <w:p w14:paraId="3D0D2AF6" w14:textId="77777777" w:rsidR="00CD48A3" w:rsidRPr="00CD48A3" w:rsidRDefault="00CD48A3" w:rsidP="00DA4198">
            <w:pPr>
              <w:pStyle w:val="ListParagraph"/>
              <w:widowControl w:val="0"/>
              <w:numPr>
                <w:ilvl w:val="0"/>
                <w:numId w:val="16"/>
              </w:numPr>
              <w:ind w:left="1786"/>
              <w:contextualSpacing w:val="0"/>
              <w:rPr>
                <w:ins w:id="22" w:author="Author"/>
                <w:rFonts w:cs="Calibri"/>
                <w:color w:val="000000" w:themeColor="text1"/>
                <w:szCs w:val="22"/>
              </w:rPr>
            </w:pPr>
            <w:ins w:id="23" w:author="Author">
              <w:r w:rsidRPr="00CD48A3">
                <w:rPr>
                  <w:rFonts w:cs="Calibri"/>
                  <w:color w:val="000000" w:themeColor="text1"/>
                  <w:szCs w:val="22"/>
                </w:rPr>
                <w:t xml:space="preserve">ICANN Compliance data </w:t>
              </w:r>
            </w:ins>
          </w:p>
          <w:p w14:paraId="3D35FBE7" w14:textId="77777777" w:rsidR="00CD48A3" w:rsidRPr="00CD48A3" w:rsidRDefault="00CD48A3" w:rsidP="00DA4198">
            <w:pPr>
              <w:pStyle w:val="ListParagraph"/>
              <w:widowControl w:val="0"/>
              <w:numPr>
                <w:ilvl w:val="0"/>
                <w:numId w:val="16"/>
              </w:numPr>
              <w:ind w:left="1786"/>
              <w:contextualSpacing w:val="0"/>
              <w:rPr>
                <w:ins w:id="24" w:author="Author"/>
                <w:rFonts w:cs="Calibri"/>
                <w:color w:val="000000" w:themeColor="text1"/>
                <w:szCs w:val="22"/>
              </w:rPr>
            </w:pPr>
            <w:ins w:id="25" w:author="Author">
              <w:r w:rsidRPr="00CD48A3">
                <w:rPr>
                  <w:rFonts w:cs="Calibri"/>
                  <w:color w:val="000000" w:themeColor="text1"/>
                  <w:szCs w:val="22"/>
                </w:rPr>
                <w:t>Industry metric sources</w:t>
              </w:r>
            </w:ins>
          </w:p>
          <w:p w14:paraId="5B0DB345" w14:textId="77777777" w:rsidR="00CD48A3" w:rsidRPr="00CD48A3" w:rsidRDefault="00CD48A3" w:rsidP="00DA4198">
            <w:pPr>
              <w:pStyle w:val="ListParagraph"/>
              <w:widowControl w:val="0"/>
              <w:numPr>
                <w:ilvl w:val="0"/>
                <w:numId w:val="16"/>
              </w:numPr>
              <w:ind w:left="1786"/>
              <w:contextualSpacing w:val="0"/>
              <w:rPr>
                <w:ins w:id="26" w:author="Author"/>
                <w:rFonts w:cs="Calibri"/>
                <w:color w:val="000000" w:themeColor="text1"/>
                <w:szCs w:val="22"/>
              </w:rPr>
            </w:pPr>
            <w:ins w:id="27" w:author="Author">
              <w:r w:rsidRPr="00CD48A3">
                <w:rPr>
                  <w:rFonts w:cs="Calibri"/>
                  <w:color w:val="000000" w:themeColor="text1"/>
                  <w:szCs w:val="22"/>
                </w:rPr>
                <w:t>Community input via public comment</w:t>
              </w:r>
            </w:ins>
          </w:p>
          <w:p w14:paraId="2B579FDA" w14:textId="0F77FD36" w:rsidR="00CF55D1" w:rsidRPr="00CD48A3" w:rsidRDefault="00CD48A3" w:rsidP="00DA4198">
            <w:pPr>
              <w:pStyle w:val="CommentText"/>
              <w:widowControl w:val="0"/>
              <w:ind w:left="1786"/>
              <w:rPr>
                <w:rFonts w:cs="Calibri"/>
                <w:color w:val="000000" w:themeColor="text1"/>
                <w:sz w:val="22"/>
                <w:szCs w:val="22"/>
              </w:rPr>
            </w:pPr>
            <w:ins w:id="28" w:author="Author">
              <w:r w:rsidRPr="00CD48A3">
                <w:rPr>
                  <w:rFonts w:cs="Calibri"/>
                  <w:color w:val="000000" w:themeColor="text1"/>
                  <w:sz w:val="22"/>
                  <w:szCs w:val="22"/>
                </w:rPr>
                <w:t>Surveys or studies”</w:t>
              </w:r>
            </w:ins>
          </w:p>
          <w:p w14:paraId="136DAB00" w14:textId="1B1F635F" w:rsidR="00CF55D1" w:rsidRPr="00CF55D1" w:rsidRDefault="00E25C43" w:rsidP="00DA4198">
            <w:pPr>
              <w:pStyle w:val="ListParagraph"/>
              <w:widowControl w:val="0"/>
              <w:numPr>
                <w:ilvl w:val="1"/>
                <w:numId w:val="13"/>
              </w:numPr>
              <w:contextualSpacing w:val="0"/>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lang w:val="en-GB"/>
              </w:rPr>
              <w:t xml:space="preserve">Recommendation 6 </w:t>
            </w:r>
            <w:r w:rsidRPr="00E25C43">
              <w:rPr>
                <w:rFonts w:asciiTheme="majorHAnsi" w:hAnsiTheme="majorHAnsi" w:cs="Times New Roman"/>
                <w:bCs/>
                <w:color w:val="000000" w:themeColor="text1"/>
                <w:szCs w:val="22"/>
              </w:rPr>
              <w:t xml:space="preserve">directs staff to update Annex 2 Policy Development Process Manual, by adding a new Section 4.5 2 Metrics Request Decision Tree and Form; </w:t>
            </w:r>
            <w:ins w:id="29" w:author="Author">
              <w:r w:rsidR="00490DE6">
                <w:rPr>
                  <w:rFonts w:asciiTheme="majorHAnsi" w:hAnsiTheme="majorHAnsi" w:cs="Times New Roman"/>
                  <w:bCs/>
                  <w:color w:val="000000" w:themeColor="text1"/>
                  <w:szCs w:val="22"/>
                </w:rPr>
                <w:t>complete – feeds into a. above;</w:t>
              </w:r>
            </w:ins>
          </w:p>
          <w:p w14:paraId="3C13BE99" w14:textId="317E2F6D" w:rsidR="00E25C43" w:rsidRPr="00E25C43" w:rsidRDefault="00E25C43" w:rsidP="00DA4198">
            <w:pPr>
              <w:pStyle w:val="ListParagraph"/>
              <w:widowControl w:val="0"/>
              <w:numPr>
                <w:ilvl w:val="1"/>
                <w:numId w:val="13"/>
              </w:numPr>
              <w:contextualSpacing w:val="0"/>
              <w:rPr>
                <w:rFonts w:asciiTheme="majorHAnsi" w:hAnsiTheme="majorHAnsi" w:cs="Times New Roman"/>
                <w:color w:val="000000" w:themeColor="text1"/>
                <w:szCs w:val="22"/>
              </w:rPr>
            </w:pPr>
            <w:r w:rsidRPr="00E25C43">
              <w:rPr>
                <w:rFonts w:asciiTheme="majorHAnsi" w:hAnsiTheme="majorHAnsi" w:cs="Times New Roman"/>
                <w:bCs/>
                <w:color w:val="000000" w:themeColor="text1"/>
                <w:szCs w:val="22"/>
              </w:rPr>
              <w:t>Recommendation 7 directs staff to import the Metrics Request Decision Tree found in Annex B and Metrics Request Form found in Annex C of the Final Report into Annex 1 Working Group Guidelines.</w:t>
            </w:r>
            <w:ins w:id="30" w:author="Author">
              <w:r w:rsidR="00490DE6">
                <w:rPr>
                  <w:rFonts w:asciiTheme="majorHAnsi" w:hAnsiTheme="majorHAnsi" w:cs="Times New Roman"/>
                  <w:bCs/>
                  <w:color w:val="000000" w:themeColor="text1"/>
                  <w:szCs w:val="22"/>
                </w:rPr>
                <w:t xml:space="preserve"> Complete – feeds into a. above.</w:t>
              </w:r>
            </w:ins>
          </w:p>
          <w:p w14:paraId="67E6634B" w14:textId="47B778DC" w:rsidR="00F35C2E" w:rsidRPr="00DA4198" w:rsidRDefault="00F35C2E" w:rsidP="00DA4198">
            <w:pPr>
              <w:pStyle w:val="TableText"/>
              <w:widowControl w:val="0"/>
              <w:numPr>
                <w:ilvl w:val="0"/>
                <w:numId w:val="13"/>
              </w:numPr>
              <w:rPr>
                <w:ins w:id="31" w:author="Author"/>
                <w:rFonts w:asciiTheme="majorHAnsi" w:hAnsiTheme="majorHAnsi" w:cs="Times New Roman"/>
                <w:sz w:val="22"/>
                <w:szCs w:val="22"/>
              </w:rPr>
            </w:pPr>
            <w:ins w:id="32" w:author="Author">
              <w:r w:rsidRPr="00DA4198">
                <w:rPr>
                  <w:rFonts w:asciiTheme="majorHAnsi" w:hAnsiTheme="majorHAnsi" w:cs="Times New Roman"/>
                  <w:sz w:val="22"/>
                  <w:szCs w:val="22"/>
                </w:rPr>
                <w:lastRenderedPageBreak/>
                <w:t xml:space="preserve">Staff notes that the current GNSO policy development process does not document PIA:  </w:t>
              </w:r>
            </w:ins>
            <w:r w:rsidRPr="00DA4198">
              <w:rPr>
                <w:rFonts w:asciiTheme="majorHAnsi" w:hAnsiTheme="majorHAnsi" w:cs="Times New Roman"/>
                <w:sz w:val="22"/>
                <w:szCs w:val="22"/>
              </w:rPr>
              <w:fldChar w:fldCharType="begin"/>
            </w:r>
            <w:r w:rsidRPr="00DA4198">
              <w:rPr>
                <w:rFonts w:asciiTheme="majorHAnsi" w:hAnsiTheme="majorHAnsi" w:cs="Times New Roman"/>
                <w:sz w:val="22"/>
                <w:szCs w:val="22"/>
              </w:rPr>
              <w:instrText xml:space="preserve"> HYPERLINK "https://gnso.icann.org/en/basics/consensus-policy/pdp" </w:instrText>
            </w:r>
            <w:r w:rsidRPr="00DA4198">
              <w:rPr>
                <w:rFonts w:asciiTheme="majorHAnsi" w:hAnsiTheme="majorHAnsi" w:cs="Times New Roman"/>
                <w:sz w:val="22"/>
                <w:szCs w:val="22"/>
              </w:rPr>
              <w:fldChar w:fldCharType="separate"/>
            </w:r>
            <w:ins w:id="33" w:author="Author">
              <w:r w:rsidRPr="00DA4198">
                <w:rPr>
                  <w:rStyle w:val="Hyperlink"/>
                  <w:rFonts w:asciiTheme="majorHAnsi" w:hAnsiTheme="majorHAnsi" w:cs="Times New Roman"/>
                  <w:sz w:val="22"/>
                  <w:szCs w:val="22"/>
                </w:rPr>
                <w:t>https://gnso.icann.org/en/basics/consensus-policy/pdp</w:t>
              </w:r>
              <w:r w:rsidRPr="00DA4198">
                <w:rPr>
                  <w:rFonts w:asciiTheme="majorHAnsi" w:hAnsiTheme="majorHAnsi" w:cs="Times New Roman"/>
                  <w:sz w:val="22"/>
                  <w:szCs w:val="22"/>
                </w:rPr>
                <w:fldChar w:fldCharType="end"/>
              </w:r>
              <w:r w:rsidRPr="00DA4198">
                <w:rPr>
                  <w:rFonts w:asciiTheme="majorHAnsi" w:hAnsiTheme="majorHAnsi" w:cs="Times New Roman"/>
                  <w:sz w:val="22"/>
                  <w:szCs w:val="22"/>
                </w:rPr>
                <w:t xml:space="preserve">.  However, </w:t>
              </w:r>
              <w:r>
                <w:rPr>
                  <w:rFonts w:asciiTheme="majorHAnsi" w:hAnsiTheme="majorHAnsi" w:cs="Times New Roman"/>
                  <w:sz w:val="22"/>
                  <w:szCs w:val="22"/>
                </w:rPr>
                <w:t>ICANN has documented the review process at</w:t>
              </w:r>
              <w:r w:rsidRPr="00DA4198">
                <w:rPr>
                  <w:rFonts w:asciiTheme="majorHAnsi" w:hAnsiTheme="majorHAnsi" w:cs="Times New Roman"/>
                  <w:sz w:val="22"/>
                  <w:szCs w:val="22"/>
                </w:rPr>
                <w:t xml:space="preserve">: </w:t>
              </w:r>
            </w:ins>
            <w:r w:rsidRPr="00DA4198">
              <w:rPr>
                <w:rFonts w:asciiTheme="majorHAnsi" w:hAnsiTheme="majorHAnsi" w:cs="Times New Roman"/>
                <w:sz w:val="22"/>
                <w:szCs w:val="22"/>
              </w:rPr>
              <w:fldChar w:fldCharType="begin"/>
            </w:r>
            <w:r w:rsidRPr="00DA4198">
              <w:rPr>
                <w:rFonts w:asciiTheme="majorHAnsi" w:hAnsiTheme="majorHAnsi" w:cs="Times New Roman"/>
                <w:sz w:val="22"/>
                <w:szCs w:val="22"/>
              </w:rPr>
              <w:instrText xml:space="preserve"> HYPERLINK "https://www.icann.org/policy/implementation" </w:instrText>
            </w:r>
            <w:r w:rsidRPr="00DA4198">
              <w:rPr>
                <w:rFonts w:asciiTheme="majorHAnsi" w:hAnsiTheme="majorHAnsi" w:cs="Times New Roman"/>
                <w:sz w:val="22"/>
                <w:szCs w:val="22"/>
              </w:rPr>
              <w:fldChar w:fldCharType="separate"/>
            </w:r>
            <w:ins w:id="34" w:author="Author">
              <w:r w:rsidRPr="00DA4198">
                <w:rPr>
                  <w:rStyle w:val="Hyperlink"/>
                  <w:rFonts w:asciiTheme="majorHAnsi" w:hAnsiTheme="majorHAnsi" w:cs="Times New Roman"/>
                  <w:sz w:val="22"/>
                  <w:szCs w:val="22"/>
                </w:rPr>
                <w:t>https://www.icann.org/policy/implementation</w:t>
              </w:r>
              <w:r w:rsidRPr="00DA4198">
                <w:rPr>
                  <w:rFonts w:asciiTheme="majorHAnsi" w:hAnsiTheme="majorHAnsi" w:cs="Times New Roman"/>
                  <w:sz w:val="22"/>
                  <w:szCs w:val="22"/>
                </w:rPr>
                <w:fldChar w:fldCharType="end"/>
              </w:r>
              <w:r w:rsidRPr="00DA4198">
                <w:rPr>
                  <w:rFonts w:asciiTheme="majorHAnsi" w:hAnsiTheme="majorHAnsi" w:cs="Times New Roman"/>
                  <w:sz w:val="22"/>
                  <w:szCs w:val="22"/>
                </w:rPr>
                <w:t xml:space="preserve">, </w:t>
              </w:r>
              <w:r>
                <w:rPr>
                  <w:rFonts w:asciiTheme="majorHAnsi" w:hAnsiTheme="majorHAnsi" w:cs="Times New Roman"/>
                  <w:color w:val="1F497D" w:themeColor="text2"/>
                  <w:sz w:val="22"/>
                  <w:szCs w:val="22"/>
                </w:rPr>
                <w:fldChar w:fldCharType="begin"/>
              </w:r>
              <w:r>
                <w:rPr>
                  <w:rFonts w:asciiTheme="majorHAnsi" w:hAnsiTheme="majorHAnsi" w:cs="Times New Roman"/>
                  <w:color w:val="1F497D" w:themeColor="text2"/>
                  <w:sz w:val="22"/>
                  <w:szCs w:val="22"/>
                </w:rPr>
                <w:instrText xml:space="preserve"> HYPERLINK "</w:instrText>
              </w:r>
              <w:r w:rsidRPr="00F35C2E">
                <w:rPr>
                  <w:rFonts w:asciiTheme="majorHAnsi" w:hAnsiTheme="majorHAnsi" w:cs="Times New Roman"/>
                  <w:color w:val="1F497D" w:themeColor="text2"/>
                  <w:sz w:val="22"/>
                  <w:szCs w:val="22"/>
                </w:rPr>
                <w:instrText>https://www.icann.org/sites/default/files/assets/how-gtld-policies-implemented-2550x1650-31jan16-en.png</w:instrText>
              </w:r>
              <w:r>
                <w:rPr>
                  <w:rFonts w:asciiTheme="majorHAnsi" w:hAnsiTheme="majorHAnsi" w:cs="Times New Roman"/>
                  <w:color w:val="1F497D" w:themeColor="text2"/>
                  <w:sz w:val="22"/>
                  <w:szCs w:val="22"/>
                </w:rPr>
                <w:instrText xml:space="preserve">" </w:instrText>
              </w:r>
              <w:r>
                <w:rPr>
                  <w:rFonts w:asciiTheme="majorHAnsi" w:hAnsiTheme="majorHAnsi" w:cs="Times New Roman"/>
                  <w:color w:val="1F497D" w:themeColor="text2"/>
                  <w:sz w:val="22"/>
                  <w:szCs w:val="22"/>
                </w:rPr>
                <w:fldChar w:fldCharType="separate"/>
              </w:r>
              <w:r w:rsidRPr="00F314A3">
                <w:rPr>
                  <w:rStyle w:val="Hyperlink"/>
                  <w:rFonts w:asciiTheme="majorHAnsi" w:hAnsiTheme="majorHAnsi" w:cs="Times New Roman"/>
                  <w:sz w:val="22"/>
                  <w:szCs w:val="22"/>
                </w:rPr>
                <w:t>https://www.icann.org/sites/default/files/assets/how-gtld-policies-implemented-2550x1650-31jan16-en.png</w:t>
              </w:r>
              <w:r>
                <w:rPr>
                  <w:rFonts w:asciiTheme="majorHAnsi" w:hAnsiTheme="majorHAnsi" w:cs="Times New Roman"/>
                  <w:color w:val="1F497D" w:themeColor="text2"/>
                  <w:sz w:val="22"/>
                  <w:szCs w:val="22"/>
                </w:rPr>
                <w:fldChar w:fldCharType="end"/>
              </w:r>
              <w:r>
                <w:rPr>
                  <w:rFonts w:asciiTheme="majorHAnsi" w:hAnsiTheme="majorHAnsi" w:cs="Times New Roman"/>
                  <w:color w:val="1F497D" w:themeColor="text2"/>
                  <w:sz w:val="22"/>
                  <w:szCs w:val="22"/>
                </w:rPr>
                <w:t xml:space="preserve">, </w:t>
              </w:r>
              <w:r w:rsidRPr="00DA4198">
                <w:rPr>
                  <w:rFonts w:asciiTheme="majorHAnsi" w:hAnsiTheme="majorHAnsi" w:cs="Times New Roman"/>
                  <w:sz w:val="22"/>
                  <w:szCs w:val="22"/>
                </w:rPr>
                <w:t xml:space="preserve">and </w:t>
              </w:r>
            </w:ins>
            <w:r w:rsidRPr="00DA4198">
              <w:rPr>
                <w:rFonts w:asciiTheme="majorHAnsi" w:hAnsiTheme="majorHAnsi" w:cs="Times New Roman"/>
                <w:sz w:val="22"/>
                <w:szCs w:val="22"/>
              </w:rPr>
              <w:fldChar w:fldCharType="begin"/>
            </w:r>
            <w:r w:rsidRPr="00DA4198">
              <w:rPr>
                <w:rFonts w:asciiTheme="majorHAnsi" w:hAnsiTheme="majorHAnsi" w:cs="Times New Roman"/>
                <w:sz w:val="22"/>
                <w:szCs w:val="22"/>
              </w:rPr>
              <w:instrText xml:space="preserve"> HYPERLINK "https://www.icann.org/en/system/files/files/gdd-consensus-policy-implementation-framework-31may15-en.pdf" </w:instrText>
            </w:r>
            <w:r w:rsidRPr="00DA4198">
              <w:rPr>
                <w:rFonts w:asciiTheme="majorHAnsi" w:hAnsiTheme="majorHAnsi" w:cs="Times New Roman"/>
                <w:sz w:val="22"/>
                <w:szCs w:val="22"/>
              </w:rPr>
              <w:fldChar w:fldCharType="separate"/>
            </w:r>
            <w:ins w:id="35" w:author="Author">
              <w:r w:rsidRPr="00DA4198">
                <w:rPr>
                  <w:rStyle w:val="Hyperlink"/>
                  <w:rFonts w:asciiTheme="majorHAnsi" w:hAnsiTheme="majorHAnsi" w:cs="Times New Roman"/>
                  <w:sz w:val="22"/>
                  <w:szCs w:val="22"/>
                </w:rPr>
                <w:t>https://www.icann.org/en/system/files/files/gdd-consensus-policy-implementation-framework-31may15-en.pdf</w:t>
              </w:r>
              <w:r w:rsidRPr="00DA4198">
                <w:rPr>
                  <w:rFonts w:asciiTheme="majorHAnsi" w:hAnsiTheme="majorHAnsi" w:cs="Times New Roman"/>
                  <w:sz w:val="22"/>
                  <w:szCs w:val="22"/>
                </w:rPr>
                <w:fldChar w:fldCharType="end"/>
              </w:r>
              <w:r w:rsidRPr="00DA4198">
                <w:rPr>
                  <w:rFonts w:asciiTheme="majorHAnsi" w:hAnsiTheme="majorHAnsi" w:cs="Times New Roman"/>
                  <w:sz w:val="22"/>
                  <w:szCs w:val="22"/>
                </w:rPr>
                <w:t xml:space="preserve">. </w:t>
              </w:r>
            </w:ins>
          </w:p>
          <w:p w14:paraId="4B661898" w14:textId="487F3A8D" w:rsidR="009B11F1" w:rsidRPr="00E6239A" w:rsidRDefault="009B11F1" w:rsidP="00DA4198">
            <w:pPr>
              <w:pStyle w:val="TableText"/>
              <w:widowControl w:val="0"/>
              <w:numPr>
                <w:ilvl w:val="0"/>
                <w:numId w:val="13"/>
              </w:numPr>
              <w:rPr>
                <w:rFonts w:asciiTheme="majorHAnsi" w:hAnsiTheme="majorHAnsi" w:cs="Times New Roman"/>
                <w:noProof w:val="0"/>
                <w:sz w:val="22"/>
                <w:szCs w:val="22"/>
              </w:rPr>
            </w:pPr>
            <w:r w:rsidRPr="00E6239A">
              <w:rPr>
                <w:rFonts w:asciiTheme="majorHAnsi" w:hAnsiTheme="majorHAnsi"/>
                <w:sz w:val="22"/>
                <w:szCs w:val="22"/>
              </w:rPr>
              <w:t>Staff reviewed the revised GNSO Operating Procedures</w:t>
            </w:r>
            <w:r>
              <w:rPr>
                <w:rFonts w:asciiTheme="majorHAnsi" w:hAnsiTheme="majorHAnsi"/>
                <w:sz w:val="22"/>
                <w:szCs w:val="22"/>
              </w:rPr>
              <w:t xml:space="preserve"> v3.2</w:t>
            </w:r>
            <w:r w:rsidRPr="00E6239A">
              <w:rPr>
                <w:rFonts w:asciiTheme="majorHAnsi" w:hAnsiTheme="majorHAnsi"/>
                <w:sz w:val="22"/>
                <w:szCs w:val="22"/>
              </w:rPr>
              <w:t xml:space="preserve"> and the </w:t>
            </w:r>
            <w:r>
              <w:rPr>
                <w:rFonts w:asciiTheme="majorHAnsi" w:hAnsiTheme="majorHAnsi"/>
                <w:sz w:val="22"/>
                <w:szCs w:val="22"/>
              </w:rPr>
              <w:t xml:space="preserve">revisions detailed above appear </w:t>
            </w:r>
            <w:r w:rsidRPr="00E6239A">
              <w:rPr>
                <w:rFonts w:asciiTheme="majorHAnsi" w:hAnsiTheme="majorHAnsi"/>
                <w:sz w:val="22"/>
                <w:szCs w:val="22"/>
              </w:rPr>
              <w:t>to complete the implementation of the recommendation</w:t>
            </w:r>
            <w:r>
              <w:rPr>
                <w:rFonts w:asciiTheme="majorHAnsi" w:hAnsiTheme="majorHAnsi"/>
                <w:sz w:val="22"/>
                <w:szCs w:val="22"/>
              </w:rPr>
              <w:t>s</w:t>
            </w:r>
            <w:r w:rsidRPr="00E6239A">
              <w:rPr>
                <w:rFonts w:asciiTheme="majorHAnsi" w:hAnsiTheme="majorHAnsi"/>
                <w:sz w:val="22"/>
                <w:szCs w:val="22"/>
              </w:rPr>
              <w:t>.</w:t>
            </w:r>
          </w:p>
          <w:p w14:paraId="26CA6A71" w14:textId="77777777" w:rsidR="009B11F1" w:rsidRPr="00E6239A" w:rsidRDefault="009B11F1" w:rsidP="00DA4198">
            <w:pPr>
              <w:pStyle w:val="TableText"/>
              <w:widowControl w:val="0"/>
              <w:numPr>
                <w:ilvl w:val="0"/>
                <w:numId w:val="13"/>
              </w:numPr>
              <w:rPr>
                <w:rFonts w:asciiTheme="majorHAnsi" w:hAnsiTheme="majorHAnsi" w:cs="Times New Roman"/>
                <w:noProof w:val="0"/>
                <w:sz w:val="22"/>
                <w:szCs w:val="22"/>
              </w:rPr>
            </w:pPr>
            <w:r w:rsidRPr="00E6239A">
              <w:rPr>
                <w:rFonts w:asciiTheme="majorHAnsi" w:hAnsiTheme="majorHAnsi" w:cs="Times New Roman"/>
                <w:sz w:val="22"/>
                <w:szCs w:val="22"/>
              </w:rPr>
              <w:t xml:space="preserve"> Staff hereby presents the results of the review to the Working Group.</w:t>
            </w:r>
          </w:p>
          <w:p w14:paraId="29C619A3" w14:textId="53F60E2F" w:rsidR="00762354" w:rsidRPr="00DF21F7" w:rsidRDefault="009B11F1" w:rsidP="00DA4198">
            <w:pPr>
              <w:pStyle w:val="ListParagraph"/>
              <w:widowControl w:val="0"/>
              <w:numPr>
                <w:ilvl w:val="0"/>
                <w:numId w:val="13"/>
              </w:numPr>
              <w:contextualSpacing w:val="0"/>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r>
              <w:rPr>
                <w:rFonts w:asciiTheme="majorHAnsi" w:hAnsiTheme="majorHAnsi" w:cs="Times New Roman"/>
                <w:szCs w:val="22"/>
              </w:rPr>
              <w:t>s</w:t>
            </w:r>
            <w:r w:rsidRPr="00E6239A">
              <w:rPr>
                <w:rFonts w:asciiTheme="majorHAnsi" w:hAnsiTheme="majorHAnsi" w:cs="Times New Roman"/>
                <w:szCs w:val="22"/>
              </w:rPr>
              <w:t>.</w:t>
            </w:r>
          </w:p>
        </w:tc>
      </w:tr>
    </w:tbl>
    <w:p w14:paraId="314DF759" w14:textId="77777777" w:rsidR="00762354" w:rsidRDefault="00762354" w:rsidP="00DA4198">
      <w:pPr>
        <w:widowControl w:val="0"/>
        <w:ind w:left="90"/>
        <w:rPr>
          <w:ins w:id="36" w:author="Author"/>
        </w:rPr>
      </w:pPr>
    </w:p>
    <w:p w14:paraId="50EE2F2E" w14:textId="77777777"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77777777" w:rsidR="00702D7F" w:rsidRDefault="00702D7F" w:rsidP="00DA4198">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Approval the recommendations to be included GNSO Operating P</w:t>
            </w:r>
            <w:r>
              <w:rPr>
                <w:rFonts w:asciiTheme="majorHAnsi" w:hAnsiTheme="majorHAnsi"/>
                <w:sz w:val="22"/>
                <w:szCs w:val="22"/>
              </w:rPr>
              <w:t>rocedures by the GNSO Council.</w:t>
            </w:r>
          </w:p>
          <w:p w14:paraId="20871725" w14:textId="5FB1CE91" w:rsidR="008942C9" w:rsidRPr="00702D7F" w:rsidRDefault="00702D7F" w:rsidP="00F84029">
            <w:pPr>
              <w:pStyle w:val="FormText1"/>
              <w:widowControl w:val="0"/>
              <w:numPr>
                <w:ilvl w:val="0"/>
                <w:numId w:val="7"/>
              </w:numPr>
              <w:rPr>
                <w:rFonts w:asciiTheme="majorHAnsi" w:hAnsiTheme="majorHAnsi"/>
                <w:sz w:val="22"/>
                <w:szCs w:val="22"/>
              </w:rPr>
            </w:pPr>
            <w:r w:rsidRPr="00702D7F">
              <w:rPr>
                <w:rFonts w:asciiTheme="majorHAnsi" w:hAnsiTheme="majorHAnsi"/>
                <w:sz w:val="22"/>
                <w:szCs w:val="22"/>
              </w:rPr>
              <w:t>Publication of the revised GNSO Operating Procedures, which occurred on 17 February 2016.</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9DB582" w:rsidR="00762354" w:rsidRPr="00DF21F7" w:rsidRDefault="00702D7F" w:rsidP="00DA4198">
            <w:pPr>
              <w:widowControl w:val="0"/>
            </w:pPr>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8EB9D77" w:rsidR="00762354" w:rsidRPr="000469DD" w:rsidRDefault="00702D7F" w:rsidP="00DA4198">
            <w:pPr>
              <w:widowControl w:val="0"/>
            </w:pPr>
            <w:r w:rsidRPr="000469DD">
              <w:rPr>
                <w:strike/>
                <w:rPrChange w:id="37" w:author="Author">
                  <w:rPr/>
                </w:rPrChange>
              </w:rPr>
              <w:t>As the manager of the PDP GNSO Council is expected to ensure that its GNSO Operating Procedures are followed.</w:t>
            </w:r>
            <w:ins w:id="38" w:author="Author">
              <w:r w:rsidR="000469DD">
                <w:t xml:space="preserve"> It is not clear to staff whether a KPI applies in the implementation of these recommendations.</w:t>
              </w:r>
            </w:ins>
            <w:bookmarkStart w:id="39" w:name="_GoBack"/>
            <w:bookmarkEnd w:id="39"/>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DA4198">
            <w:pPr>
              <w:widowControl w:val="0"/>
              <w:rPr>
                <w:b/>
              </w:rPr>
            </w:pPr>
            <w:r>
              <w:t>None.</w:t>
            </w:r>
          </w:p>
        </w:tc>
      </w:tr>
    </w:tbl>
    <w:p w14:paraId="7818AD36" w14:textId="40D89C2C" w:rsidR="00762354" w:rsidRDefault="00762354"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F84029">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A4198">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F84029">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F84029">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A4198">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F84029">
            <w:pPr>
              <w:widowControl w:val="0"/>
              <w:rPr>
                <w:rFonts w:ascii="Arial" w:hAnsi="Arial"/>
              </w:rPr>
            </w:pPr>
          </w:p>
        </w:tc>
        <w:tc>
          <w:tcPr>
            <w:tcW w:w="1440" w:type="dxa"/>
          </w:tcPr>
          <w:p w14:paraId="4BCFE3ED" w14:textId="77777777" w:rsidR="005C5345" w:rsidRDefault="005C5345" w:rsidP="00F84029">
            <w:pPr>
              <w:widowControl w:val="0"/>
              <w:jc w:val="center"/>
              <w:rPr>
                <w:rFonts w:ascii="Arial" w:hAnsi="Arial"/>
              </w:rPr>
            </w:pPr>
          </w:p>
        </w:tc>
      </w:tr>
    </w:tbl>
    <w:p w14:paraId="7B4A5DA7" w14:textId="77777777" w:rsidR="005C5345" w:rsidRDefault="005C5345" w:rsidP="00DA4198">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DA4198">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DA4198">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F84029">
            <w:pPr>
              <w:widowControl w:val="0"/>
              <w:rPr>
                <w:rFonts w:ascii="Arial" w:hAnsi="Arial"/>
              </w:rPr>
            </w:pPr>
          </w:p>
        </w:tc>
        <w:tc>
          <w:tcPr>
            <w:tcW w:w="1440" w:type="dxa"/>
          </w:tcPr>
          <w:p w14:paraId="0F184517" w14:textId="77777777" w:rsidR="00762354" w:rsidRDefault="00762354" w:rsidP="00F84029">
            <w:pPr>
              <w:widowControl w:val="0"/>
              <w:jc w:val="center"/>
              <w:rPr>
                <w:rFonts w:ascii="Arial" w:hAnsi="Arial"/>
              </w:rPr>
            </w:pPr>
          </w:p>
        </w:tc>
        <w:tc>
          <w:tcPr>
            <w:tcW w:w="1440" w:type="dxa"/>
          </w:tcPr>
          <w:p w14:paraId="311F4AFD" w14:textId="77777777" w:rsidR="00762354" w:rsidRDefault="00762354">
            <w:pPr>
              <w:widowControl w:val="0"/>
              <w:jc w:val="center"/>
              <w:rPr>
                <w:rFonts w:ascii="Arial" w:hAnsi="Arial"/>
                <w:sz w:val="24"/>
              </w:rPr>
            </w:pPr>
          </w:p>
        </w:tc>
      </w:tr>
    </w:tbl>
    <w:p w14:paraId="6A66FC10" w14:textId="77777777" w:rsidR="00762354" w:rsidRDefault="00762354" w:rsidP="00DA4198">
      <w:pPr>
        <w:widowControl w:val="0"/>
        <w:rPr>
          <w:rFonts w:ascii="Arial" w:hAnsi="Arial"/>
        </w:rPr>
      </w:pPr>
    </w:p>
    <w:p w14:paraId="0BE0D9E4" w14:textId="77777777" w:rsidR="00762354" w:rsidRDefault="00762354" w:rsidP="00F84029">
      <w:pPr>
        <w:widowControl w:val="0"/>
        <w:rPr>
          <w:rFonts w:ascii="Arial" w:hAnsi="Arial"/>
        </w:rPr>
      </w:pPr>
    </w:p>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660157B6" w:rsidR="00762354" w:rsidRPr="00207A4D" w:rsidRDefault="002848EE" w:rsidP="00DA4198">
            <w:pPr>
              <w:widowControl w:val="0"/>
              <w:jc w:val="center"/>
              <w:rPr>
                <w:rFonts w:asciiTheme="majorHAnsi" w:hAnsiTheme="majorHAnsi"/>
              </w:rPr>
            </w:pPr>
            <w:del w:id="40" w:author="Author">
              <w:r w:rsidDel="00490DE6">
                <w:rPr>
                  <w:rFonts w:asciiTheme="majorHAnsi" w:hAnsiTheme="majorHAnsi"/>
                </w:rPr>
                <w:delText>Insert</w:delText>
              </w:r>
            </w:del>
            <w:ins w:id="41" w:author="Author">
              <w:r w:rsidR="00490DE6">
                <w:rPr>
                  <w:rFonts w:asciiTheme="majorHAnsi" w:hAnsiTheme="majorHAnsi"/>
                </w:rPr>
                <w:t>13 March 2017</w:t>
              </w:r>
            </w:ins>
          </w:p>
        </w:tc>
        <w:tc>
          <w:tcPr>
            <w:tcW w:w="1440" w:type="dxa"/>
          </w:tcPr>
          <w:p w14:paraId="3769BD4A" w14:textId="5C94D598" w:rsidR="00762354" w:rsidRPr="00207A4D" w:rsidRDefault="00207A4D" w:rsidP="00DA4198">
            <w:pPr>
              <w:widowControl w:val="0"/>
              <w:jc w:val="center"/>
              <w:rPr>
                <w:rFonts w:asciiTheme="majorHAnsi" w:hAnsiTheme="majorHAnsi"/>
              </w:rPr>
            </w:pPr>
            <w:r w:rsidRPr="00207A4D">
              <w:rPr>
                <w:rFonts w:asciiTheme="majorHAnsi" w:hAnsiTheme="majorHAnsi"/>
              </w:rPr>
              <w:t>V</w:t>
            </w:r>
            <w:ins w:id="42" w:author="Author">
              <w:r w:rsidR="00490DE6">
                <w:rPr>
                  <w:rFonts w:asciiTheme="majorHAnsi" w:hAnsiTheme="majorHAnsi"/>
                </w:rPr>
                <w:t>1</w:t>
              </w:r>
            </w:ins>
            <w:del w:id="43" w:author="Author">
              <w:r w:rsidR="002848EE" w:rsidDel="00490DE6">
                <w:rPr>
                  <w:rFonts w:asciiTheme="majorHAnsi" w:hAnsiTheme="majorHAnsi"/>
                </w:rPr>
                <w:delText>X</w:delText>
              </w:r>
            </w:del>
          </w:p>
        </w:tc>
        <w:tc>
          <w:tcPr>
            <w:tcW w:w="5130" w:type="dxa"/>
          </w:tcPr>
          <w:p w14:paraId="6E8F838A" w14:textId="45BDED7E" w:rsidR="00762354" w:rsidRPr="00207A4D" w:rsidRDefault="00207A4D" w:rsidP="00F84029">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F84029">
            <w:pPr>
              <w:widowControl w:val="0"/>
              <w:rPr>
                <w:rFonts w:asciiTheme="majorHAnsi" w:hAnsiTheme="majorHAnsi"/>
              </w:rPr>
            </w:pPr>
            <w:r w:rsidRPr="00207A4D">
              <w:rPr>
                <w:rFonts w:asciiTheme="majorHAnsi" w:hAnsiTheme="majorHAnsi"/>
              </w:rPr>
              <w:t>Julie Hedlund, Policy Director</w:t>
            </w:r>
          </w:p>
        </w:tc>
      </w:tr>
      <w:tr w:rsidR="00762354" w14:paraId="157AD9CA" w14:textId="77777777" w:rsidTr="00E8325E">
        <w:trPr>
          <w:cantSplit/>
        </w:trPr>
        <w:tc>
          <w:tcPr>
            <w:tcW w:w="1440" w:type="dxa"/>
          </w:tcPr>
          <w:p w14:paraId="5063E488" w14:textId="5C8EDDA6" w:rsidR="00762354" w:rsidRPr="00F35C2E" w:rsidRDefault="00490DE6" w:rsidP="00DA4198">
            <w:pPr>
              <w:widowControl w:val="0"/>
              <w:jc w:val="center"/>
              <w:rPr>
                <w:rFonts w:asciiTheme="majorHAnsi" w:hAnsiTheme="majorHAnsi"/>
                <w:szCs w:val="22"/>
              </w:rPr>
            </w:pPr>
            <w:ins w:id="44" w:author="Author">
              <w:r w:rsidRPr="00F35C2E">
                <w:rPr>
                  <w:rFonts w:asciiTheme="majorHAnsi" w:hAnsiTheme="majorHAnsi"/>
                  <w:szCs w:val="22"/>
                </w:rPr>
                <w:lastRenderedPageBreak/>
                <w:t>29 March 2017</w:t>
              </w:r>
            </w:ins>
          </w:p>
        </w:tc>
        <w:tc>
          <w:tcPr>
            <w:tcW w:w="1440" w:type="dxa"/>
          </w:tcPr>
          <w:p w14:paraId="234318D7" w14:textId="14E6AAA6" w:rsidR="00762354" w:rsidRPr="00F35C2E" w:rsidRDefault="00F35C2E" w:rsidP="00F84029">
            <w:pPr>
              <w:widowControl w:val="0"/>
              <w:jc w:val="center"/>
              <w:rPr>
                <w:rFonts w:asciiTheme="majorHAnsi" w:hAnsiTheme="majorHAnsi"/>
                <w:szCs w:val="22"/>
              </w:rPr>
            </w:pPr>
            <w:ins w:id="45" w:author="Author">
              <w:r w:rsidRPr="00F35C2E">
                <w:rPr>
                  <w:rFonts w:asciiTheme="majorHAnsi" w:hAnsiTheme="majorHAnsi"/>
                  <w:szCs w:val="22"/>
                </w:rPr>
                <w:t>V2</w:t>
              </w:r>
            </w:ins>
          </w:p>
        </w:tc>
        <w:tc>
          <w:tcPr>
            <w:tcW w:w="5130" w:type="dxa"/>
          </w:tcPr>
          <w:p w14:paraId="601CA501" w14:textId="702D6177" w:rsidR="00762354" w:rsidRPr="00F35C2E" w:rsidRDefault="00F35C2E" w:rsidP="00F84029">
            <w:pPr>
              <w:widowControl w:val="0"/>
              <w:rPr>
                <w:rFonts w:asciiTheme="majorHAnsi" w:hAnsiTheme="majorHAnsi"/>
                <w:szCs w:val="22"/>
              </w:rPr>
            </w:pPr>
            <w:ins w:id="46" w:author="Author">
              <w:r w:rsidRPr="00F35C2E">
                <w:rPr>
                  <w:rFonts w:asciiTheme="majorHAnsi" w:hAnsiTheme="majorHAnsi"/>
                  <w:szCs w:val="22"/>
                </w:rPr>
                <w:t>Modified based on WG discussion during meeting on 15 March 2017.</w:t>
              </w:r>
            </w:ins>
          </w:p>
        </w:tc>
        <w:tc>
          <w:tcPr>
            <w:tcW w:w="2250" w:type="dxa"/>
          </w:tcPr>
          <w:p w14:paraId="45F2FA58" w14:textId="18011728" w:rsidR="00762354" w:rsidRPr="00F35C2E" w:rsidRDefault="00F35C2E">
            <w:pPr>
              <w:widowControl w:val="0"/>
              <w:rPr>
                <w:rFonts w:asciiTheme="majorHAnsi" w:hAnsiTheme="majorHAnsi"/>
                <w:szCs w:val="22"/>
              </w:rPr>
            </w:pPr>
            <w:ins w:id="47" w:author="Author">
              <w:r w:rsidRPr="00F35C2E">
                <w:rPr>
                  <w:rFonts w:asciiTheme="majorHAnsi" w:hAnsiTheme="majorHAnsi"/>
                  <w:szCs w:val="22"/>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43DDC92B" w14:textId="77777777" w:rsidR="00762354" w:rsidRDefault="00762354" w:rsidP="00F84029">
      <w:pPr>
        <w:widowControl w:val="0"/>
        <w:ind w:left="-810"/>
        <w:rPr>
          <w:rFonts w:ascii="Arial" w:hAnsi="Arial"/>
          <w:b/>
        </w:rPr>
      </w:pPr>
      <w:r>
        <w:rPr>
          <w:rFonts w:ascii="Arial" w:hAnsi="Arial"/>
          <w:b/>
        </w:rPr>
        <w:t>Attachments, as applicable:</w:t>
      </w:r>
    </w:p>
    <w:p w14:paraId="2E7B54BC" w14:textId="77777777" w:rsidR="00762354" w:rsidRDefault="00762354">
      <w:pPr>
        <w:widowControl w:val="0"/>
        <w:jc w:val="center"/>
        <w:rPr>
          <w:rFonts w:ascii="Arial" w:hAnsi="Arial"/>
          <w:b/>
        </w:rPr>
      </w:pPr>
    </w:p>
    <w:p w14:paraId="2115DBA1" w14:textId="7990B797" w:rsidR="00950433" w:rsidRPr="00AF471A" w:rsidRDefault="00762354">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CE215FF" w14:textId="5895DABB" w:rsidR="00F35C2E" w:rsidRDefault="00F35C2E">
      <w:pPr>
        <w:pStyle w:val="CommentText"/>
      </w:pPr>
      <w:r>
        <w:rPr>
          <w:rStyle w:val="CommentReference"/>
        </w:rPr>
        <w:annotationRef/>
      </w:r>
      <w:r>
        <w:t>Delete; not related to the recommendations.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215F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2207B" w14:textId="77777777" w:rsidR="00573C61" w:rsidRDefault="00573C61" w:rsidP="00124409">
      <w:r>
        <w:separator/>
      </w:r>
    </w:p>
    <w:p w14:paraId="1974F8B6" w14:textId="77777777" w:rsidR="00573C61" w:rsidRDefault="00573C61"/>
  </w:endnote>
  <w:endnote w:type="continuationSeparator" w:id="0">
    <w:p w14:paraId="47B04457" w14:textId="77777777" w:rsidR="00573C61" w:rsidRDefault="00573C61" w:rsidP="00124409">
      <w:r>
        <w:continuationSeparator/>
      </w:r>
    </w:p>
    <w:p w14:paraId="503A8BE8" w14:textId="77777777" w:rsidR="00573C61" w:rsidRDefault="00573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Theme Body)">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ins w:id="51" w:author="Author">
        <w:r w:rsidR="009E14BE">
          <w:rPr>
            <w:noProof/>
          </w:rPr>
          <w:t>4</w:t>
        </w:r>
        <w:del w:id="52" w:author="Author">
          <w:r w:rsidR="00F84029" w:rsidDel="009E14BE">
            <w:rPr>
              <w:noProof/>
            </w:rPr>
            <w:delText>4</w:delText>
          </w:r>
        </w:del>
      </w:ins>
      <w:del w:id="53" w:author="Author">
        <w:r w:rsidDel="009E14BE">
          <w:rPr>
            <w:noProof/>
          </w:rPr>
          <w:delText>35</w:delText>
        </w:r>
      </w:del>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5A9A0" w14:textId="77777777" w:rsidR="00573C61" w:rsidRPr="001907AB" w:rsidRDefault="00573C61" w:rsidP="00124409">
      <w:pPr>
        <w:rPr>
          <w:color w:val="0A3251"/>
        </w:rPr>
      </w:pPr>
      <w:r w:rsidRPr="001907AB">
        <w:rPr>
          <w:color w:val="0A3251"/>
        </w:rPr>
        <w:separator/>
      </w:r>
    </w:p>
    <w:p w14:paraId="2A990B7C" w14:textId="77777777" w:rsidR="00573C61" w:rsidRDefault="00573C61"/>
  </w:footnote>
  <w:footnote w:type="continuationSeparator" w:id="0">
    <w:p w14:paraId="41848E2D" w14:textId="77777777" w:rsidR="00573C61" w:rsidRPr="001907AB" w:rsidRDefault="00573C61" w:rsidP="00124409">
      <w:pPr>
        <w:rPr>
          <w:color w:val="0A3251"/>
        </w:rPr>
      </w:pPr>
      <w:r w:rsidRPr="001907AB">
        <w:rPr>
          <w:color w:val="0A3251"/>
        </w:rPr>
        <w:continuationSeparator/>
      </w:r>
    </w:p>
    <w:p w14:paraId="154F2559" w14:textId="77777777" w:rsidR="00573C61" w:rsidRDefault="00573C61"/>
  </w:footnote>
  <w:footnote w:type="continuationNotice" w:id="1">
    <w:p w14:paraId="17747177" w14:textId="77777777" w:rsidR="00573C61" w:rsidRDefault="00573C61"/>
    <w:p w14:paraId="6931AA9C" w14:textId="77777777" w:rsidR="00573C61" w:rsidRDefault="00573C6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48" w:author="Author">
      <w:r w:rsidR="009E14BE">
        <w:rPr>
          <w:noProof/>
        </w:rPr>
        <w:t>29 March 2017</w:t>
      </w:r>
      <w:del w:id="49" w:author="Author">
        <w:r w:rsidR="000469DD" w:rsidDel="009E14BE">
          <w:rPr>
            <w:noProof/>
          </w:rPr>
          <w:delText>29 March 2017</w:delText>
        </w:r>
        <w:r w:rsidR="00F84029" w:rsidDel="009E14BE">
          <w:rPr>
            <w:noProof/>
          </w:rPr>
          <w:delText>29 March 2017</w:delText>
        </w:r>
        <w:r w:rsidR="00F35C2E" w:rsidDel="009E14BE">
          <w:rPr>
            <w:noProof/>
          </w:rPr>
          <w:delText>29 March 2017</w:delText>
        </w:r>
        <w:r w:rsidR="00821938" w:rsidDel="009E14BE">
          <w:rPr>
            <w:noProof/>
          </w:rPr>
          <w:delText>28 March 2017</w:delText>
        </w:r>
      </w:del>
    </w:ins>
    <w:del w:id="50" w:author="Author">
      <w:r w:rsidR="001701D2" w:rsidDel="009E14BE">
        <w:rPr>
          <w:noProof/>
        </w:rPr>
        <w:delText>22 March 2017</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8">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3">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16">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11"/>
  </w:num>
  <w:num w:numId="5">
    <w:abstractNumId w:val="9"/>
  </w:num>
  <w:num w:numId="6">
    <w:abstractNumId w:val="4"/>
  </w:num>
  <w:num w:numId="7">
    <w:abstractNumId w:val="0"/>
  </w:num>
  <w:num w:numId="8">
    <w:abstractNumId w:val="5"/>
  </w:num>
  <w:num w:numId="9">
    <w:abstractNumId w:val="3"/>
  </w:num>
  <w:num w:numId="10">
    <w:abstractNumId w:val="8"/>
  </w:num>
  <w:num w:numId="11">
    <w:abstractNumId w:val="2"/>
  </w:num>
  <w:num w:numId="12">
    <w:abstractNumId w:val="10"/>
  </w:num>
  <w:num w:numId="13">
    <w:abstractNumId w:val="14"/>
  </w:num>
  <w:num w:numId="14">
    <w:abstractNumId w:val="15"/>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01D2"/>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51BE6"/>
    <w:rsid w:val="00251EBA"/>
    <w:rsid w:val="002539FB"/>
    <w:rsid w:val="00254387"/>
    <w:rsid w:val="00254B2B"/>
    <w:rsid w:val="002551BA"/>
    <w:rsid w:val="00261F20"/>
    <w:rsid w:val="00264429"/>
    <w:rsid w:val="002705F2"/>
    <w:rsid w:val="00271048"/>
    <w:rsid w:val="00275D43"/>
    <w:rsid w:val="00276410"/>
    <w:rsid w:val="00281081"/>
    <w:rsid w:val="002819D5"/>
    <w:rsid w:val="002819E3"/>
    <w:rsid w:val="0028316A"/>
    <w:rsid w:val="002848EE"/>
    <w:rsid w:val="002855A0"/>
    <w:rsid w:val="00286420"/>
    <w:rsid w:val="00286FAC"/>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F086B"/>
    <w:rsid w:val="003F0B56"/>
    <w:rsid w:val="003F338A"/>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5237"/>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E77EE"/>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604F"/>
    <w:rsid w:val="00CF6FCA"/>
    <w:rsid w:val="00D000C8"/>
    <w:rsid w:val="00D01AE9"/>
    <w:rsid w:val="00D07F91"/>
    <w:rsid w:val="00D10352"/>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198"/>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3A7E"/>
    <w:rsid w:val="00F257B3"/>
    <w:rsid w:val="00F30CA6"/>
    <w:rsid w:val="00F32105"/>
    <w:rsid w:val="00F35C2E"/>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dmpm-final-09oct15-en.pdf" TargetMode="External"/><Relationship Id="rId9" Type="http://schemas.openxmlformats.org/officeDocument/2006/relationships/hyperlink" Target="https://community.icann.org/display/gnsocouncilmeetings/Motions+21+October+2015" TargetMode="External"/><Relationship Id="rId10" Type="http://schemas.openxmlformats.org/officeDocument/2006/relationships/hyperlink" Target="http://gnso.icann.org/en/council/annex-2-pdp-manual-16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22A0-D302-5C40-BD4F-AA801C08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2017-03-29T19:51:00Z</dcterms:created>
  <dcterms:modified xsi:type="dcterms:W3CDTF">2017-03-29T19:51:00Z</dcterms:modified>
</cp:coreProperties>
</file>