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6A827E2" w:rsidR="006D69B8" w:rsidRDefault="00F95804" w:rsidP="00A611C0">
            <w:pPr>
              <w:pStyle w:val="FormHeading1"/>
              <w:widowControl w:val="0"/>
              <w:ind w:left="90"/>
              <w:rPr>
                <w:noProof w:val="0"/>
                <w:color w:val="FFFFFF"/>
              </w:rPr>
            </w:pPr>
            <w:r>
              <w:rPr>
                <w:noProof w:val="0"/>
                <w:color w:val="FFFFFF"/>
              </w:rPr>
              <w:t>Recommendation 31</w:t>
            </w:r>
            <w:r w:rsidR="006D69B8">
              <w:rPr>
                <w:noProof w:val="0"/>
                <w:color w:val="FFFFFF"/>
              </w:rPr>
              <w:t xml:space="preserve">: </w:t>
            </w:r>
            <w:r w:rsidR="001C37F3">
              <w:rPr>
                <w:noProof w:val="0"/>
                <w:color w:val="FFFFFF"/>
              </w:rPr>
              <w:t>GAC Liaison on PDP Working Groups</w:t>
            </w:r>
            <w:r w:rsidR="006D69B8">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31EAE728" w:rsidR="00762354" w:rsidRPr="00FD06D8" w:rsidRDefault="001C37F3" w:rsidP="00B22E44">
            <w:pPr>
              <w:widowControl w:val="0"/>
              <w:ind w:left="90"/>
            </w:pPr>
            <w:r w:rsidRPr="00B22E44">
              <w:t>Promote ICANN’s role and multistakeholder approach.</w:t>
            </w:r>
            <w:r>
              <w:t xml:space="preserve"> See Strategic Plan, page 19</w:t>
            </w:r>
            <w:r w:rsidRPr="00FD06D8">
              <w:t xml:space="preserve">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5F115C52" w:rsidR="00762354" w:rsidRPr="00147321" w:rsidRDefault="00FB5D06" w:rsidP="00AF7117">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38B8AB8A" w:rsidR="00762354" w:rsidRPr="000139C2" w:rsidRDefault="00FB5D06" w:rsidP="00FB5D06">
            <w:pPr>
              <w:pStyle w:val="TableText"/>
              <w:widowControl w:val="0"/>
              <w:ind w:left="90"/>
              <w:rPr>
                <w:rFonts w:asciiTheme="majorHAnsi" w:hAnsiTheme="majorHAnsi" w:cs="Times New Roman"/>
                <w:noProof w:val="0"/>
                <w:sz w:val="22"/>
                <w:szCs w:val="22"/>
              </w:rPr>
            </w:pPr>
            <w:r w:rsidRPr="000139C2">
              <w:rPr>
                <w:rFonts w:asciiTheme="majorHAnsi" w:hAnsiTheme="majorHAnsi" w:cs="Times New Roman"/>
                <w:sz w:val="22"/>
                <w:szCs w:val="22"/>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72CFDA14" w14:textId="77777777" w:rsidR="000139C2" w:rsidRPr="00545187" w:rsidRDefault="000139C2" w:rsidP="000139C2">
            <w:pPr>
              <w:pStyle w:val="ListParagraph"/>
              <w:keepNext/>
              <w:widowControl w:val="0"/>
              <w:numPr>
                <w:ilvl w:val="0"/>
                <w:numId w:val="11"/>
              </w:numPr>
              <w:rPr>
                <w:rFonts w:asciiTheme="majorHAnsi" w:hAnsiTheme="majorHAnsi" w:cs="Times New Roman"/>
                <w:szCs w:val="22"/>
              </w:rPr>
            </w:pPr>
            <w:r>
              <w:rPr>
                <w:rFonts w:asciiTheme="majorHAnsi" w:hAnsiTheme="majorHAnsi" w:cs="Times New Roman"/>
                <w:szCs w:val="22"/>
              </w:rPr>
              <w:t>Staff to confirm the status of implementation of t</w:t>
            </w:r>
            <w:r w:rsidRPr="00545187">
              <w:rPr>
                <w:rFonts w:asciiTheme="majorHAnsi" w:hAnsiTheme="majorHAnsi" w:cs="Times New Roman"/>
                <w:szCs w:val="22"/>
              </w:rPr>
              <w:t xml:space="preserve">he GNSO GAC Consultation Group </w:t>
            </w:r>
            <w:r>
              <w:rPr>
                <w:rFonts w:asciiTheme="majorHAnsi" w:hAnsiTheme="majorHAnsi" w:cs="Times New Roman"/>
                <w:szCs w:val="22"/>
              </w:rPr>
              <w:t xml:space="preserve">recommendations and if/how this approach was considered by the CG. </w:t>
            </w:r>
          </w:p>
          <w:p w14:paraId="2AEE27BB" w14:textId="77777777" w:rsidR="000139C2" w:rsidRDefault="000139C2" w:rsidP="000139C2">
            <w:pPr>
              <w:pStyle w:val="ListParagraph"/>
              <w:keepNext/>
              <w:widowControl w:val="0"/>
              <w:numPr>
                <w:ilvl w:val="0"/>
                <w:numId w:val="11"/>
              </w:numPr>
              <w:rPr>
                <w:rFonts w:asciiTheme="majorHAnsi" w:hAnsiTheme="majorHAnsi" w:cs="Times New Roman"/>
                <w:szCs w:val="22"/>
              </w:rPr>
            </w:pPr>
            <w:r w:rsidRPr="005759C9">
              <w:rPr>
                <w:rFonts w:asciiTheme="majorHAnsi" w:hAnsiTheme="majorHAnsi" w:cs="Times New Roman"/>
                <w:szCs w:val="22"/>
              </w:rPr>
              <w:t xml:space="preserve">The GNSO Review Working Group </w:t>
            </w:r>
            <w:r>
              <w:rPr>
                <w:rFonts w:asciiTheme="majorHAnsi" w:hAnsiTheme="majorHAnsi" w:cs="Times New Roman"/>
                <w:szCs w:val="22"/>
              </w:rPr>
              <w:t xml:space="preserve">to </w:t>
            </w:r>
            <w:r w:rsidRPr="005759C9">
              <w:rPr>
                <w:rFonts w:asciiTheme="majorHAnsi" w:hAnsiTheme="majorHAnsi" w:cs="Times New Roman"/>
                <w:szCs w:val="22"/>
              </w:rPr>
              <w:t>determine whether this recommendation has been implemented.</w:t>
            </w:r>
          </w:p>
          <w:p w14:paraId="73F48680" w14:textId="77777777" w:rsidR="000139C2" w:rsidRDefault="000139C2" w:rsidP="000139C2">
            <w:pPr>
              <w:pStyle w:val="ListParagraph"/>
              <w:keepNext/>
              <w:numPr>
                <w:ilvl w:val="0"/>
                <w:numId w:val="11"/>
              </w:numPr>
              <w:rPr>
                <w:rFonts w:asciiTheme="majorHAnsi" w:hAnsiTheme="majorHAnsi" w:cs="Times New Roman"/>
                <w:szCs w:val="22"/>
              </w:rPr>
            </w:pPr>
            <w:r>
              <w:rPr>
                <w:rFonts w:asciiTheme="majorHAnsi" w:hAnsiTheme="majorHAnsi" w:cs="Times New Roman"/>
                <w:szCs w:val="22"/>
              </w:rPr>
              <w:t>If the recommendation has been implemented, GNSO Review Working Group to detail how it has been implemented.</w:t>
            </w:r>
          </w:p>
          <w:p w14:paraId="126FBC10" w14:textId="06D8D8B3" w:rsidR="00762354" w:rsidRPr="000139C2" w:rsidRDefault="000139C2" w:rsidP="000139C2">
            <w:pPr>
              <w:pStyle w:val="ListParagraph"/>
              <w:keepNext/>
              <w:numPr>
                <w:ilvl w:val="0"/>
                <w:numId w:val="11"/>
              </w:numPr>
              <w:rPr>
                <w:rFonts w:asciiTheme="majorHAnsi" w:hAnsiTheme="majorHAnsi" w:cs="Times New Roman"/>
                <w:szCs w:val="22"/>
              </w:rPr>
            </w:pPr>
            <w:r w:rsidRPr="000139C2">
              <w:rPr>
                <w:rFonts w:asciiTheme="majorHAnsi" w:hAnsiTheme="majorHAnsi" w:cs="Times New Roman"/>
                <w:szCs w:val="22"/>
              </w:rPr>
              <w:t>If not, GNSO Review Working Group to detail what parts of the recommendation are still outstanding and recommend how these are expected to be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1D8BB3B2" w:rsidR="00762354" w:rsidRPr="00BF3546" w:rsidRDefault="00AB7B44" w:rsidP="00552BC2">
            <w:del w:id="0" w:author="Author">
              <w:r w:rsidDel="00552BC2">
                <w:delText xml:space="preserve">The the current GNSO GAC Liaison can take the approach recommended by the </w:delText>
              </w:r>
            </w:del>
            <w:ins w:id="1" w:author="Author">
              <w:r w:rsidR="00552BC2">
                <w:t xml:space="preserve">That the </w:t>
              </w:r>
            </w:ins>
            <w:r>
              <w:t xml:space="preserve">GNSO GAC Consultation </w:t>
            </w:r>
            <w:del w:id="2" w:author="Author">
              <w:r w:rsidDel="00552BC2">
                <w:delText xml:space="preserve">Group </w:delText>
              </w:r>
            </w:del>
            <w:ins w:id="3" w:author="Author">
              <w:r w:rsidR="00552BC2">
                <w:t xml:space="preserve">has completed its work </w:t>
              </w:r>
            </w:ins>
            <w:del w:id="4" w:author="Author">
              <w:r w:rsidDel="00552BC2">
                <w:delText>to assign a non-binding, non-voting liaison to the Working Group of each relevant GNSO PDP.</w:delText>
              </w:r>
            </w:del>
            <w:ins w:id="5" w:author="Author">
              <w:r w:rsidR="00552BC2">
                <w:t>and thus the GNSO Review Working Group should suggest an alternative option or options to address the goal of this recommendation.</w:t>
              </w:r>
            </w:ins>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849C7A3" w:rsidR="00762354" w:rsidRPr="00BF3546" w:rsidRDefault="001F7426" w:rsidP="00774768">
            <w:del w:id="6" w:author="Author">
              <w:r w:rsidDel="00552BC2">
                <w:delText>A plan for the assignment of a non-bing, non-voting liaison to the Working Group of each relevant GNSO PDP.</w:delText>
              </w:r>
            </w:del>
            <w:ins w:id="7" w:author="Author">
              <w:r w:rsidR="00552BC2">
                <w:t>Options for how to enable GAC participation in PDP Working Groups while recognizing that an individual GAC member cannot be considered to represent the GAC even if informally.</w:t>
              </w:r>
            </w:ins>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4FD9A11" w:rsidR="00762354" w:rsidRPr="00C2079E" w:rsidRDefault="00CF1BDB" w:rsidP="00C2079E">
            <w:r>
              <w:t>Consider whether a liaison is necessary or whether a GAC member of a Working Group provides a sufficient level of participation.</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049709F7" w14:textId="43CA42F2" w:rsidR="00C95347" w:rsidRPr="00C95347" w:rsidRDefault="00CF1BDB" w:rsidP="00ED63E9">
            <w:pPr>
              <w:pStyle w:val="ListParagraph"/>
              <w:keepNext/>
              <w:widowControl w:val="0"/>
              <w:numPr>
                <w:ilvl w:val="0"/>
                <w:numId w:val="12"/>
              </w:numPr>
              <w:rPr>
                <w:rStyle w:val="Hyperlink"/>
                <w:rFonts w:asciiTheme="majorHAnsi" w:hAnsiTheme="majorHAnsi" w:cs="Times New Roman"/>
                <w:color w:val="auto"/>
                <w:szCs w:val="22"/>
                <w:u w:val="none"/>
              </w:rPr>
            </w:pPr>
            <w:r>
              <w:rPr>
                <w:rFonts w:asciiTheme="majorHAnsi" w:hAnsiTheme="majorHAnsi" w:cs="Times New Roman"/>
                <w:szCs w:val="22"/>
              </w:rPr>
              <w:lastRenderedPageBreak/>
              <w:t>Staff has determined that t</w:t>
            </w:r>
            <w:r w:rsidR="00AB7B44" w:rsidRPr="00CF1BDB">
              <w:rPr>
                <w:rFonts w:asciiTheme="majorHAnsi" w:hAnsiTheme="majorHAnsi" w:cs="Times New Roman"/>
                <w:szCs w:val="22"/>
              </w:rPr>
              <w:t xml:space="preserve">he GNSO GAC Consultation Group has completed its work. </w:t>
            </w:r>
            <w:r>
              <w:rPr>
                <w:rFonts w:asciiTheme="majorHAnsi" w:hAnsiTheme="majorHAnsi" w:cs="Times New Roman"/>
                <w:szCs w:val="22"/>
              </w:rPr>
              <w:t xml:space="preserve">See: </w:t>
            </w:r>
            <w:r w:rsidRPr="00C65612">
              <w:rPr>
                <w:rFonts w:asciiTheme="majorHAnsi" w:hAnsiTheme="majorHAnsi" w:cs="Times New Roman"/>
                <w:szCs w:val="22"/>
              </w:rPr>
              <w:t xml:space="preserve">GAC-GNSO Consultation Group wiki: </w:t>
            </w:r>
            <w:hyperlink r:id="rId8" w:history="1">
              <w:r w:rsidRPr="00C65612">
                <w:rPr>
                  <w:rStyle w:val="Hyperlink"/>
                  <w:rFonts w:asciiTheme="majorHAnsi" w:hAnsiTheme="majorHAnsi" w:cs="Times New Roman"/>
                  <w:szCs w:val="22"/>
                </w:rPr>
                <w:t>https://community.icann.org/x/phPRAg</w:t>
              </w:r>
            </w:hyperlink>
            <w:r>
              <w:rPr>
                <w:rStyle w:val="Hyperlink"/>
                <w:rFonts w:asciiTheme="majorHAnsi" w:hAnsiTheme="majorHAnsi" w:cs="Times New Roman"/>
                <w:szCs w:val="22"/>
              </w:rPr>
              <w:t>.</w:t>
            </w:r>
            <w:ins w:id="8" w:author="Author">
              <w:r w:rsidR="00552BC2">
                <w:rPr>
                  <w:rStyle w:val="Hyperlink"/>
                  <w:rFonts w:asciiTheme="majorHAnsi" w:hAnsiTheme="majorHAnsi" w:cs="Times New Roman"/>
                  <w:szCs w:val="22"/>
                </w:rPr>
                <w:t xml:space="preserve">  Because the work has been completed, the recommendation cannot be implemented as stated.  It addition, consultation with the GAC has </w:t>
              </w:r>
              <w:del w:id="9" w:author="Author">
                <w:r w:rsidR="00552BC2" w:rsidDel="002C2DAE">
                  <w:rPr>
                    <w:rStyle w:val="Hyperlink"/>
                    <w:rFonts w:asciiTheme="majorHAnsi" w:hAnsiTheme="majorHAnsi" w:cs="Times New Roman"/>
                    <w:szCs w:val="22"/>
                  </w:rPr>
                  <w:delText>clarified</w:delText>
                </w:r>
              </w:del>
              <w:r w:rsidR="002C2DAE">
                <w:rPr>
                  <w:rStyle w:val="Hyperlink"/>
                  <w:rFonts w:asciiTheme="majorHAnsi" w:hAnsiTheme="majorHAnsi" w:cs="Times New Roman"/>
                  <w:szCs w:val="22"/>
                </w:rPr>
                <w:t>previously indicated</w:t>
              </w:r>
              <w:r w:rsidR="00552BC2">
                <w:rPr>
                  <w:rStyle w:val="Hyperlink"/>
                  <w:rFonts w:asciiTheme="majorHAnsi" w:hAnsiTheme="majorHAnsi" w:cs="Times New Roman"/>
                  <w:szCs w:val="22"/>
                </w:rPr>
                <w:t xml:space="preserve"> that the </w:t>
              </w:r>
              <w:r w:rsidR="002C2DAE">
                <w:rPr>
                  <w:rStyle w:val="Hyperlink"/>
                  <w:rFonts w:asciiTheme="majorHAnsi" w:hAnsiTheme="majorHAnsi" w:cs="Times New Roman"/>
                  <w:szCs w:val="22"/>
                </w:rPr>
                <w:t xml:space="preserve">recommendation for the </w:t>
              </w:r>
              <w:r w:rsidR="00552BC2">
                <w:rPr>
                  <w:rStyle w:val="Hyperlink"/>
                  <w:rFonts w:asciiTheme="majorHAnsi" w:hAnsiTheme="majorHAnsi" w:cs="Times New Roman"/>
                  <w:szCs w:val="22"/>
                </w:rPr>
                <w:t xml:space="preserve">GAC </w:t>
              </w:r>
              <w:del w:id="10" w:author="Author">
                <w:r w:rsidR="00552BC2" w:rsidDel="002C2DAE">
                  <w:rPr>
                    <w:rStyle w:val="Hyperlink"/>
                    <w:rFonts w:asciiTheme="majorHAnsi" w:hAnsiTheme="majorHAnsi" w:cs="Times New Roman"/>
                    <w:szCs w:val="22"/>
                  </w:rPr>
                  <w:delText>cannot</w:delText>
                </w:r>
              </w:del>
              <w:r w:rsidR="002C2DAE">
                <w:rPr>
                  <w:rStyle w:val="Hyperlink"/>
                  <w:rFonts w:asciiTheme="majorHAnsi" w:hAnsiTheme="majorHAnsi" w:cs="Times New Roman"/>
                  <w:szCs w:val="22"/>
                </w:rPr>
                <w:t>to</w:t>
              </w:r>
              <w:r w:rsidR="00552BC2" w:rsidRPr="000139C2">
                <w:rPr>
                  <w:rFonts w:asciiTheme="majorHAnsi" w:hAnsiTheme="majorHAnsi" w:cs="Times New Roman"/>
                  <w:szCs w:val="22"/>
                </w:rPr>
                <w:t xml:space="preserve"> appoint a non-binding, non-voting liaison to the Working Group of each relevant GNSO PDP </w:t>
              </w:r>
              <w:r w:rsidR="002C2DAE">
                <w:rPr>
                  <w:rFonts w:asciiTheme="majorHAnsi" w:hAnsiTheme="majorHAnsi" w:cs="Times New Roman"/>
                  <w:szCs w:val="22"/>
                </w:rPr>
                <w:t xml:space="preserve">cannot be implemented </w:t>
              </w:r>
              <w:r w:rsidR="00552BC2">
                <w:rPr>
                  <w:rFonts w:asciiTheme="majorHAnsi" w:hAnsiTheme="majorHAnsi" w:cs="Times New Roman"/>
                  <w:szCs w:val="22"/>
                </w:rPr>
                <w:t xml:space="preserve">as </w:t>
              </w:r>
              <w:r w:rsidR="00486F83">
                <w:rPr>
                  <w:rFonts w:asciiTheme="majorHAnsi" w:hAnsiTheme="majorHAnsi" w:cs="Times New Roman"/>
                  <w:szCs w:val="22"/>
                </w:rPr>
                <w:t xml:space="preserve">the GAC has made it clear that </w:t>
              </w:r>
              <w:r w:rsidR="00552BC2">
                <w:rPr>
                  <w:rFonts w:asciiTheme="majorHAnsi" w:hAnsiTheme="majorHAnsi" w:cs="Times New Roman"/>
                  <w:szCs w:val="22"/>
                </w:rPr>
                <w:t xml:space="preserve">no individual member of the GAC can be </w:t>
              </w:r>
              <w:del w:id="11" w:author="Author">
                <w:r w:rsidR="00552BC2" w:rsidDel="00486F83">
                  <w:rPr>
                    <w:rFonts w:asciiTheme="majorHAnsi" w:hAnsiTheme="majorHAnsi" w:cs="Times New Roman"/>
                    <w:szCs w:val="22"/>
                  </w:rPr>
                  <w:delText>a representative</w:delText>
                </w:r>
              </w:del>
              <w:r w:rsidR="00486F83">
                <w:rPr>
                  <w:rFonts w:asciiTheme="majorHAnsi" w:hAnsiTheme="majorHAnsi" w:cs="Times New Roman"/>
                  <w:szCs w:val="22"/>
                </w:rPr>
                <w:t>considered to represent the interests</w:t>
              </w:r>
              <w:r w:rsidR="00552BC2">
                <w:rPr>
                  <w:rFonts w:asciiTheme="majorHAnsi" w:hAnsiTheme="majorHAnsi" w:cs="Times New Roman"/>
                  <w:szCs w:val="22"/>
                </w:rPr>
                <w:t xml:space="preserve"> of the GAC on a PDP Working Group, even informally.</w:t>
              </w:r>
            </w:ins>
          </w:p>
          <w:p w14:paraId="3796424E" w14:textId="33C624C0" w:rsidR="00ED63E9" w:rsidDel="00653458" w:rsidRDefault="00C95347" w:rsidP="00ED63E9">
            <w:pPr>
              <w:pStyle w:val="ListParagraph"/>
              <w:keepNext/>
              <w:widowControl w:val="0"/>
              <w:numPr>
                <w:ilvl w:val="0"/>
                <w:numId w:val="12"/>
              </w:numPr>
              <w:rPr>
                <w:ins w:id="12" w:author="Author"/>
                <w:del w:id="13" w:author="Author"/>
                <w:rFonts w:asciiTheme="majorHAnsi" w:hAnsiTheme="majorHAnsi" w:cs="Times New Roman"/>
                <w:szCs w:val="22"/>
              </w:rPr>
            </w:pPr>
            <w:del w:id="14" w:author="Author">
              <w:r w:rsidDel="00552BC2">
                <w:rPr>
                  <w:rStyle w:val="Hyperlink"/>
                  <w:rFonts w:asciiTheme="majorHAnsi" w:hAnsiTheme="majorHAnsi" w:cs="Times New Roman"/>
                  <w:color w:val="000000" w:themeColor="text1"/>
                  <w:szCs w:val="22"/>
                  <w:u w:val="none"/>
                </w:rPr>
                <w:delText>On approach could be for the G</w:delText>
              </w:r>
              <w:r w:rsidR="00E94D8B" w:rsidDel="00552BC2">
                <w:rPr>
                  <w:rFonts w:asciiTheme="majorHAnsi" w:hAnsiTheme="majorHAnsi" w:cs="Times New Roman"/>
                  <w:szCs w:val="22"/>
                </w:rPr>
                <w:delText>NSO Council to</w:delText>
              </w:r>
              <w:r w:rsidR="00AB7B44" w:rsidRPr="00C95347" w:rsidDel="00552BC2">
                <w:rPr>
                  <w:rFonts w:asciiTheme="majorHAnsi" w:hAnsiTheme="majorHAnsi" w:cs="Times New Roman"/>
                  <w:szCs w:val="22"/>
                </w:rPr>
                <w:delText xml:space="preserve"> ask GNSO GAC Liaison to take this </w:delText>
              </w:r>
              <w:r w:rsidR="00E94D8B" w:rsidDel="00552BC2">
                <w:rPr>
                  <w:rFonts w:asciiTheme="majorHAnsi" w:hAnsiTheme="majorHAnsi" w:cs="Times New Roman"/>
                  <w:szCs w:val="22"/>
                </w:rPr>
                <w:delText>role</w:delText>
              </w:r>
              <w:r w:rsidR="00AB7B44" w:rsidRPr="00C95347" w:rsidDel="00552BC2">
                <w:rPr>
                  <w:rFonts w:asciiTheme="majorHAnsi" w:hAnsiTheme="majorHAnsi" w:cs="Times New Roman"/>
                  <w:szCs w:val="22"/>
                </w:rPr>
                <w:delText>.</w:delText>
              </w:r>
              <w:r w:rsidR="00E94D8B" w:rsidDel="00552BC2">
                <w:rPr>
                  <w:rFonts w:asciiTheme="majorHAnsi" w:hAnsiTheme="majorHAnsi" w:cs="Times New Roman"/>
                  <w:szCs w:val="22"/>
                </w:rPr>
                <w:delText xml:space="preserve">  </w:delText>
              </w:r>
            </w:del>
            <w:r w:rsidR="00E94D8B">
              <w:rPr>
                <w:rFonts w:asciiTheme="majorHAnsi" w:hAnsiTheme="majorHAnsi" w:cs="Times New Roman"/>
                <w:szCs w:val="22"/>
              </w:rPr>
              <w:t xml:space="preserve">An alternative option that was identified was whether </w:t>
            </w:r>
            <w:ins w:id="15" w:author="Author">
              <w:r w:rsidR="00552BC2">
                <w:rPr>
                  <w:rFonts w:asciiTheme="majorHAnsi" w:hAnsiTheme="majorHAnsi" w:cs="Times New Roman"/>
                  <w:szCs w:val="22"/>
                </w:rPr>
                <w:t xml:space="preserve">participation of </w:t>
              </w:r>
            </w:ins>
            <w:r w:rsidR="00E94D8B">
              <w:rPr>
                <w:rFonts w:asciiTheme="majorHAnsi" w:hAnsiTheme="majorHAnsi" w:cs="Times New Roman"/>
                <w:szCs w:val="22"/>
              </w:rPr>
              <w:t>GAC</w:t>
            </w:r>
            <w:ins w:id="16" w:author="Author">
              <w:r w:rsidR="00653458">
                <w:rPr>
                  <w:rFonts w:asciiTheme="majorHAnsi" w:hAnsiTheme="majorHAnsi" w:cs="Times New Roman"/>
                  <w:szCs w:val="22"/>
                </w:rPr>
                <w:t xml:space="preserve"> members</w:t>
              </w:r>
            </w:ins>
            <w:r w:rsidR="00E94D8B">
              <w:rPr>
                <w:rFonts w:asciiTheme="majorHAnsi" w:hAnsiTheme="majorHAnsi" w:cs="Times New Roman"/>
                <w:szCs w:val="22"/>
              </w:rPr>
              <w:t xml:space="preserve"> as members </w:t>
            </w:r>
            <w:ins w:id="17" w:author="Author">
              <w:r w:rsidR="00003413">
                <w:rPr>
                  <w:rFonts w:asciiTheme="majorHAnsi" w:hAnsiTheme="majorHAnsi" w:cs="Times New Roman"/>
                  <w:szCs w:val="22"/>
                </w:rPr>
                <w:t xml:space="preserve">or observers </w:t>
              </w:r>
            </w:ins>
            <w:r w:rsidR="00E94D8B">
              <w:rPr>
                <w:rFonts w:asciiTheme="majorHAnsi" w:hAnsiTheme="majorHAnsi" w:cs="Times New Roman"/>
                <w:szCs w:val="22"/>
              </w:rPr>
              <w:t>o</w:t>
            </w:r>
            <w:ins w:id="18" w:author="Author">
              <w:r w:rsidR="00003413">
                <w:rPr>
                  <w:rFonts w:asciiTheme="majorHAnsi" w:hAnsiTheme="majorHAnsi" w:cs="Times New Roman"/>
                  <w:szCs w:val="22"/>
                </w:rPr>
                <w:t>n</w:t>
              </w:r>
            </w:ins>
            <w:del w:id="19" w:author="Author">
              <w:r w:rsidR="00E94D8B" w:rsidDel="00003413">
                <w:rPr>
                  <w:rFonts w:asciiTheme="majorHAnsi" w:hAnsiTheme="majorHAnsi" w:cs="Times New Roman"/>
                  <w:szCs w:val="22"/>
                </w:rPr>
                <w:delText>f</w:delText>
              </w:r>
            </w:del>
            <w:r w:rsidR="00E94D8B">
              <w:rPr>
                <w:rFonts w:asciiTheme="majorHAnsi" w:hAnsiTheme="majorHAnsi" w:cs="Times New Roman"/>
                <w:szCs w:val="22"/>
              </w:rPr>
              <w:t xml:space="preserve"> PDP Working Groups could fulfill </w:t>
            </w:r>
            <w:del w:id="20" w:author="Author">
              <w:r w:rsidR="00E94D8B" w:rsidDel="00552BC2">
                <w:rPr>
                  <w:rFonts w:asciiTheme="majorHAnsi" w:hAnsiTheme="majorHAnsi" w:cs="Times New Roman"/>
                  <w:szCs w:val="22"/>
                </w:rPr>
                <w:delText>the liaison role, if only informally</w:delText>
              </w:r>
            </w:del>
            <w:ins w:id="21" w:author="Author">
              <w:r w:rsidR="00552BC2">
                <w:rPr>
                  <w:rFonts w:asciiTheme="majorHAnsi" w:hAnsiTheme="majorHAnsi" w:cs="Times New Roman"/>
                  <w:szCs w:val="22"/>
                </w:rPr>
                <w:t>the goal of recommendation</w:t>
              </w:r>
            </w:ins>
            <w:r w:rsidR="00E94D8B">
              <w:rPr>
                <w:rFonts w:asciiTheme="majorHAnsi" w:hAnsiTheme="majorHAnsi" w:cs="Times New Roman"/>
                <w:szCs w:val="22"/>
              </w:rPr>
              <w:t xml:space="preserve">.  </w:t>
            </w:r>
            <w:del w:id="22" w:author="Author">
              <w:r w:rsidR="00E94D8B" w:rsidDel="00552BC2">
                <w:rPr>
                  <w:rFonts w:asciiTheme="majorHAnsi" w:hAnsiTheme="majorHAnsi" w:cs="Times New Roman"/>
                  <w:szCs w:val="22"/>
                </w:rPr>
                <w:delText>For example, there is a particularly active GAC member on the New gTLD Subsequent Procedures and this person does appear to be endeavoring to represent the interests of the GAC on the Working Group.</w:delText>
              </w:r>
            </w:del>
            <w:ins w:id="23" w:author="Author">
              <w:r w:rsidR="00653458">
                <w:rPr>
                  <w:rFonts w:asciiTheme="majorHAnsi" w:hAnsiTheme="majorHAnsi" w:cs="Times New Roman"/>
                  <w:szCs w:val="22"/>
                </w:rPr>
                <w:t>Staff determined that t</w:t>
              </w:r>
              <w:del w:id="24" w:author="Author">
                <w:r w:rsidR="00552BC2" w:rsidDel="00653458">
                  <w:rPr>
                    <w:rFonts w:asciiTheme="majorHAnsi" w:hAnsiTheme="majorHAnsi" w:cs="Times New Roman"/>
                    <w:szCs w:val="22"/>
                  </w:rPr>
                  <w:delText>T</w:delText>
                </w:r>
              </w:del>
              <w:r w:rsidR="00552BC2">
                <w:rPr>
                  <w:rFonts w:asciiTheme="majorHAnsi" w:hAnsiTheme="majorHAnsi" w:cs="Times New Roman"/>
                  <w:szCs w:val="22"/>
                </w:rPr>
                <w:t xml:space="preserve">here are already examples of GAC members actively participating in Working Groups, such as the New gTLD Subsequent Procedures Working Group </w:t>
              </w:r>
              <w:r w:rsidR="00552BC2">
                <w:rPr>
                  <w:rFonts w:asciiTheme="majorHAnsi" w:hAnsiTheme="majorHAnsi" w:cs="Times New Roman"/>
                  <w:szCs w:val="22"/>
                </w:rPr>
                <w:t>(Subpro WG)</w:t>
              </w:r>
              <w:r w:rsidR="00552BC2">
                <w:rPr>
                  <w:rFonts w:asciiTheme="majorHAnsi" w:hAnsiTheme="majorHAnsi" w:cs="Times New Roman"/>
                  <w:szCs w:val="22"/>
                </w:rPr>
                <w:t>, and as members providing feedback to the GAC.</w:t>
              </w:r>
              <w:r w:rsidR="00653458">
                <w:rPr>
                  <w:rFonts w:asciiTheme="majorHAnsi" w:hAnsiTheme="majorHAnsi" w:cs="Times New Roman"/>
                  <w:szCs w:val="22"/>
                </w:rPr>
                <w:t xml:space="preserve">  </w:t>
              </w:r>
            </w:ins>
          </w:p>
          <w:p w14:paraId="02C5888F" w14:textId="77777777" w:rsidR="00003413" w:rsidRPr="00653458" w:rsidRDefault="00552BC2" w:rsidP="00653458">
            <w:pPr>
              <w:pStyle w:val="ListParagraph"/>
              <w:keepNext/>
              <w:widowControl w:val="0"/>
              <w:numPr>
                <w:ilvl w:val="0"/>
                <w:numId w:val="12"/>
              </w:numPr>
              <w:rPr>
                <w:ins w:id="25" w:author="Author"/>
                <w:rFonts w:asciiTheme="majorHAnsi" w:hAnsiTheme="majorHAnsi" w:cs="Times New Roman"/>
                <w:szCs w:val="22"/>
                <w:rPrChange w:id="26" w:author="Author">
                  <w:rPr>
                    <w:ins w:id="27" w:author="Author"/>
                  </w:rPr>
                </w:rPrChange>
              </w:rPr>
            </w:pPr>
            <w:ins w:id="28" w:author="Author">
              <w:r w:rsidRPr="00653458">
                <w:rPr>
                  <w:rFonts w:asciiTheme="majorHAnsi" w:hAnsiTheme="majorHAnsi" w:cs="Times New Roman"/>
                  <w:szCs w:val="22"/>
                  <w:rPrChange w:id="29" w:author="Author">
                    <w:rPr/>
                  </w:rPrChange>
                </w:rPr>
                <w:t>Other mechanisms currently employed or suggest</w:t>
              </w:r>
              <w:r w:rsidR="00003413" w:rsidRPr="00653458">
                <w:rPr>
                  <w:rFonts w:asciiTheme="majorHAnsi" w:hAnsiTheme="majorHAnsi" w:cs="Times New Roman"/>
                  <w:szCs w:val="22"/>
                  <w:rPrChange w:id="30" w:author="Author">
                    <w:rPr/>
                  </w:rPrChange>
                </w:rPr>
                <w:t>ed</w:t>
              </w:r>
              <w:r w:rsidRPr="00653458">
                <w:rPr>
                  <w:rFonts w:asciiTheme="majorHAnsi" w:hAnsiTheme="majorHAnsi" w:cs="Times New Roman"/>
                  <w:szCs w:val="22"/>
                  <w:rPrChange w:id="31" w:author="Author">
                    <w:rPr/>
                  </w:rPrChange>
                </w:rPr>
                <w:t xml:space="preserve"> by the Subpro WG are</w:t>
              </w:r>
              <w:r w:rsidR="00003413" w:rsidRPr="00653458">
                <w:rPr>
                  <w:rFonts w:asciiTheme="majorHAnsi" w:hAnsiTheme="majorHAnsi" w:cs="Times New Roman"/>
                  <w:szCs w:val="22"/>
                  <w:rPrChange w:id="32" w:author="Author">
                    <w:rPr/>
                  </w:rPrChange>
                </w:rPr>
                <w:t>:</w:t>
              </w:r>
              <w:r w:rsidRPr="00653458">
                <w:rPr>
                  <w:rFonts w:asciiTheme="majorHAnsi" w:hAnsiTheme="majorHAnsi" w:cs="Times New Roman"/>
                  <w:szCs w:val="22"/>
                  <w:rPrChange w:id="33" w:author="Author">
                    <w:rPr/>
                  </w:rPrChange>
                </w:rPr>
                <w:t xml:space="preserve"> </w:t>
              </w:r>
            </w:ins>
          </w:p>
          <w:p w14:paraId="01D1ED50" w14:textId="636148D0" w:rsidR="00003413" w:rsidRDefault="00552BC2" w:rsidP="00003413">
            <w:pPr>
              <w:pStyle w:val="ListParagraph"/>
              <w:keepNext/>
              <w:widowControl w:val="0"/>
              <w:numPr>
                <w:ilvl w:val="1"/>
                <w:numId w:val="12"/>
              </w:numPr>
              <w:rPr>
                <w:ins w:id="34" w:author="Author"/>
                <w:rFonts w:asciiTheme="majorHAnsi" w:hAnsiTheme="majorHAnsi" w:cs="Times New Roman"/>
                <w:szCs w:val="22"/>
              </w:rPr>
              <w:pPrChange w:id="35" w:author="Author">
                <w:pPr>
                  <w:pStyle w:val="ListParagraph"/>
                  <w:keepNext/>
                  <w:widowControl w:val="0"/>
                  <w:numPr>
                    <w:numId w:val="12"/>
                  </w:numPr>
                  <w:ind w:hanging="360"/>
                </w:pPr>
              </w:pPrChange>
            </w:pPr>
            <w:ins w:id="36" w:author="Author">
              <w:del w:id="37" w:author="Author">
                <w:r w:rsidDel="00003413">
                  <w:rPr>
                    <w:rFonts w:asciiTheme="majorHAnsi" w:hAnsiTheme="majorHAnsi" w:cs="Times New Roman"/>
                    <w:szCs w:val="22"/>
                  </w:rPr>
                  <w:delText xml:space="preserve">1) </w:delText>
                </w:r>
              </w:del>
              <w:r w:rsidR="00003413">
                <w:rPr>
                  <w:rFonts w:asciiTheme="majorHAnsi" w:hAnsiTheme="majorHAnsi" w:cs="Times New Roman"/>
                  <w:szCs w:val="22"/>
                </w:rPr>
                <w:t>P</w:t>
              </w:r>
              <w:del w:id="38" w:author="Author">
                <w:r w:rsidDel="00003413">
                  <w:rPr>
                    <w:rFonts w:asciiTheme="majorHAnsi" w:hAnsiTheme="majorHAnsi" w:cs="Times New Roman"/>
                    <w:szCs w:val="22"/>
                  </w:rPr>
                  <w:delText>the p</w:delText>
                </w:r>
              </w:del>
              <w:r>
                <w:rPr>
                  <w:rFonts w:asciiTheme="majorHAnsi" w:hAnsiTheme="majorHAnsi" w:cs="Times New Roman"/>
                  <w:szCs w:val="22"/>
                </w:rPr>
                <w:t>rovision of newsletters and advance notice of topics for Work Track Sub Team</w:t>
              </w:r>
              <w:r w:rsidR="000F17E6">
                <w:rPr>
                  <w:rFonts w:asciiTheme="majorHAnsi" w:hAnsiTheme="majorHAnsi" w:cs="Times New Roman"/>
                  <w:szCs w:val="22"/>
                </w:rPr>
                <w:t>s</w:t>
              </w:r>
              <w:r w:rsidR="00003413">
                <w:rPr>
                  <w:rFonts w:asciiTheme="majorHAnsi" w:hAnsiTheme="majorHAnsi" w:cs="Times New Roman"/>
                  <w:szCs w:val="22"/>
                </w:rPr>
                <w:t xml:space="preserve"> to the GAC so that it may track topics of interest for potential early input</w:t>
              </w:r>
              <w:r w:rsidR="000F17E6">
                <w:rPr>
                  <w:rFonts w:asciiTheme="majorHAnsi" w:hAnsiTheme="majorHAnsi" w:cs="Times New Roman"/>
                  <w:szCs w:val="22"/>
                </w:rPr>
                <w:t>;</w:t>
              </w:r>
            </w:ins>
          </w:p>
          <w:p w14:paraId="56DAE947" w14:textId="32E3AC99" w:rsidR="00003413" w:rsidRDefault="000F17E6" w:rsidP="00003413">
            <w:pPr>
              <w:pStyle w:val="ListParagraph"/>
              <w:keepNext/>
              <w:widowControl w:val="0"/>
              <w:numPr>
                <w:ilvl w:val="1"/>
                <w:numId w:val="12"/>
              </w:numPr>
              <w:rPr>
                <w:ins w:id="39" w:author="Author"/>
                <w:rFonts w:asciiTheme="majorHAnsi" w:hAnsiTheme="majorHAnsi" w:cs="Times New Roman"/>
                <w:szCs w:val="22"/>
              </w:rPr>
              <w:pPrChange w:id="40" w:author="Author">
                <w:pPr>
                  <w:pStyle w:val="ListParagraph"/>
                  <w:keepNext/>
                  <w:widowControl w:val="0"/>
                  <w:numPr>
                    <w:numId w:val="12"/>
                  </w:numPr>
                  <w:ind w:hanging="360"/>
                </w:pPr>
              </w:pPrChange>
            </w:pPr>
            <w:ins w:id="41" w:author="Author">
              <w:del w:id="42" w:author="Author">
                <w:r w:rsidDel="00003413">
                  <w:rPr>
                    <w:rFonts w:asciiTheme="majorHAnsi" w:hAnsiTheme="majorHAnsi" w:cs="Times New Roman"/>
                    <w:szCs w:val="22"/>
                  </w:rPr>
                  <w:delText xml:space="preserve"> 2) </w:delText>
                </w:r>
              </w:del>
              <w:r w:rsidR="00003413">
                <w:rPr>
                  <w:rFonts w:asciiTheme="majorHAnsi" w:hAnsiTheme="majorHAnsi" w:cs="Times New Roman"/>
                  <w:szCs w:val="22"/>
                </w:rPr>
                <w:t>I</w:t>
              </w:r>
              <w:del w:id="43" w:author="Author">
                <w:r w:rsidDel="00003413">
                  <w:rPr>
                    <w:rFonts w:asciiTheme="majorHAnsi" w:hAnsiTheme="majorHAnsi" w:cs="Times New Roman"/>
                    <w:szCs w:val="22"/>
                  </w:rPr>
                  <w:delText>i</w:delText>
                </w:r>
              </w:del>
              <w:r>
                <w:rPr>
                  <w:rFonts w:asciiTheme="majorHAnsi" w:hAnsiTheme="majorHAnsi" w:cs="Times New Roman"/>
                  <w:szCs w:val="22"/>
                </w:rPr>
                <w:t>nvitation for a the GAC to provide a co-leader for Work Track 5 as well as members of Work Track 5</w:t>
              </w:r>
              <w:r w:rsidR="00003413">
                <w:rPr>
                  <w:rFonts w:asciiTheme="majorHAnsi" w:hAnsiTheme="majorHAnsi" w:cs="Times New Roman"/>
                  <w:szCs w:val="22"/>
                </w:rPr>
                <w:t>;</w:t>
              </w:r>
            </w:ins>
          </w:p>
          <w:p w14:paraId="6CE66E53" w14:textId="43B286A1" w:rsidR="00552BC2" w:rsidRDefault="00003413" w:rsidP="00003413">
            <w:pPr>
              <w:pStyle w:val="ListParagraph"/>
              <w:keepNext/>
              <w:widowControl w:val="0"/>
              <w:numPr>
                <w:ilvl w:val="1"/>
                <w:numId w:val="12"/>
              </w:numPr>
              <w:rPr>
                <w:ins w:id="44" w:author="Author"/>
                <w:rFonts w:asciiTheme="majorHAnsi" w:hAnsiTheme="majorHAnsi" w:cs="Times New Roman"/>
                <w:szCs w:val="22"/>
              </w:rPr>
              <w:pPrChange w:id="45" w:author="Author">
                <w:pPr>
                  <w:pStyle w:val="ListParagraph"/>
                  <w:keepNext/>
                  <w:widowControl w:val="0"/>
                  <w:numPr>
                    <w:numId w:val="12"/>
                  </w:numPr>
                  <w:ind w:hanging="360"/>
                </w:pPr>
              </w:pPrChange>
            </w:pPr>
            <w:ins w:id="46" w:author="Author">
              <w:r>
                <w:rPr>
                  <w:rFonts w:asciiTheme="majorHAnsi" w:hAnsiTheme="majorHAnsi" w:cs="Times New Roman"/>
                  <w:szCs w:val="22"/>
                </w:rPr>
                <w:t xml:space="preserve">Participation of </w:t>
              </w:r>
              <w:del w:id="47" w:author="Author">
                <w:r w:rsidR="000F17E6" w:rsidDel="00003413">
                  <w:rPr>
                    <w:rFonts w:asciiTheme="majorHAnsi" w:hAnsiTheme="majorHAnsi" w:cs="Times New Roman"/>
                    <w:szCs w:val="22"/>
                  </w:rPr>
                  <w:delText xml:space="preserve">.  </w:delText>
                </w:r>
              </w:del>
              <w:r w:rsidR="000F17E6">
                <w:rPr>
                  <w:rFonts w:asciiTheme="majorHAnsi" w:hAnsiTheme="majorHAnsi" w:cs="Times New Roman"/>
                  <w:szCs w:val="22"/>
                </w:rPr>
                <w:t xml:space="preserve">GAC members already participate in </w:t>
              </w:r>
              <w:del w:id="48" w:author="Author">
                <w:r w:rsidR="000F17E6" w:rsidDel="00003413">
                  <w:rPr>
                    <w:rFonts w:asciiTheme="majorHAnsi" w:hAnsiTheme="majorHAnsi" w:cs="Times New Roman"/>
                    <w:szCs w:val="22"/>
                  </w:rPr>
                  <w:delText xml:space="preserve">other </w:delText>
                </w:r>
              </w:del>
              <w:r w:rsidR="000F17E6">
                <w:rPr>
                  <w:rFonts w:asciiTheme="majorHAnsi" w:hAnsiTheme="majorHAnsi" w:cs="Times New Roman"/>
                  <w:szCs w:val="22"/>
                </w:rPr>
                <w:t>Work Tracks and in the full Working Group meetings.</w:t>
              </w:r>
            </w:ins>
          </w:p>
          <w:p w14:paraId="452CE2BC" w14:textId="77777777" w:rsidR="00CD205E" w:rsidRDefault="00CD205E" w:rsidP="00CD205E">
            <w:pPr>
              <w:pStyle w:val="ListParagraph"/>
              <w:keepNext/>
              <w:widowControl w:val="0"/>
              <w:rPr>
                <w:ins w:id="49" w:author="Author"/>
                <w:rFonts w:asciiTheme="majorHAnsi" w:hAnsiTheme="majorHAnsi" w:cs="Times New Roman"/>
                <w:szCs w:val="22"/>
              </w:rPr>
              <w:pPrChange w:id="50" w:author="Author">
                <w:pPr>
                  <w:pStyle w:val="ListParagraph"/>
                  <w:keepNext/>
                  <w:widowControl w:val="0"/>
                  <w:numPr>
                    <w:numId w:val="12"/>
                  </w:numPr>
                  <w:ind w:hanging="360"/>
                </w:pPr>
              </w:pPrChange>
            </w:pPr>
          </w:p>
          <w:p w14:paraId="6B8964DF" w14:textId="77777777" w:rsidR="00CD205E" w:rsidRDefault="00CD205E" w:rsidP="00CD205E">
            <w:pPr>
              <w:keepNext/>
              <w:widowControl w:val="0"/>
              <w:rPr>
                <w:ins w:id="51" w:author="Author"/>
                <w:rFonts w:asciiTheme="majorHAnsi" w:hAnsiTheme="majorHAnsi" w:cs="Times New Roman"/>
                <w:szCs w:val="22"/>
              </w:rPr>
              <w:pPrChange w:id="52" w:author="Author">
                <w:pPr>
                  <w:pStyle w:val="ListParagraph"/>
                  <w:keepNext/>
                  <w:widowControl w:val="0"/>
                  <w:numPr>
                    <w:numId w:val="12"/>
                  </w:numPr>
                  <w:ind w:hanging="360"/>
                </w:pPr>
              </w:pPrChange>
            </w:pPr>
            <w:ins w:id="53" w:author="Author">
              <w:r>
                <w:rPr>
                  <w:rFonts w:asciiTheme="majorHAnsi" w:hAnsiTheme="majorHAnsi" w:cs="Times New Roman"/>
                  <w:szCs w:val="22"/>
                </w:rPr>
                <w:t xml:space="preserve">Provisions in the PDP Manual: </w:t>
              </w:r>
            </w:ins>
          </w:p>
          <w:p w14:paraId="7CAA49AA" w14:textId="77777777" w:rsidR="00CD205E" w:rsidRPr="00CD205E" w:rsidRDefault="00CD205E" w:rsidP="00CD205E">
            <w:pPr>
              <w:keepNext/>
              <w:widowControl w:val="0"/>
              <w:rPr>
                <w:ins w:id="54" w:author="Author"/>
                <w:rFonts w:asciiTheme="majorHAnsi" w:hAnsiTheme="majorHAnsi" w:cs="Times New Roman"/>
                <w:szCs w:val="22"/>
                <w:rPrChange w:id="55" w:author="Author">
                  <w:rPr>
                    <w:ins w:id="56" w:author="Author"/>
                  </w:rPr>
                </w:rPrChange>
              </w:rPr>
              <w:pPrChange w:id="57" w:author="Author">
                <w:pPr>
                  <w:pStyle w:val="ListParagraph"/>
                  <w:keepNext/>
                  <w:widowControl w:val="0"/>
                  <w:numPr>
                    <w:numId w:val="12"/>
                  </w:numPr>
                  <w:ind w:hanging="360"/>
                </w:pPr>
              </w:pPrChange>
            </w:pPr>
          </w:p>
          <w:p w14:paraId="26D67FB6" w14:textId="585576D6" w:rsidR="00686668" w:rsidRPr="00686668" w:rsidDel="0054768B" w:rsidRDefault="000F17E6" w:rsidP="0054768B">
            <w:pPr>
              <w:pStyle w:val="ListParagraph"/>
              <w:keepNext/>
              <w:numPr>
                <w:ilvl w:val="0"/>
                <w:numId w:val="12"/>
              </w:numPr>
              <w:rPr>
                <w:ins w:id="58" w:author="Author"/>
                <w:del w:id="59" w:author="Author"/>
                <w:rFonts w:asciiTheme="majorHAnsi" w:hAnsiTheme="majorHAnsi" w:cs="Times New Roman"/>
                <w:szCs w:val="22"/>
              </w:rPr>
            </w:pPr>
            <w:ins w:id="60" w:author="Author">
              <w:r>
                <w:rPr>
                  <w:rFonts w:asciiTheme="majorHAnsi" w:hAnsiTheme="majorHAnsi" w:cs="Times New Roman"/>
                  <w:szCs w:val="22"/>
                </w:rPr>
                <w:t xml:space="preserve">GAC members already have the option to be </w:t>
              </w:r>
              <w:r w:rsidR="00653458">
                <w:rPr>
                  <w:rFonts w:asciiTheme="majorHAnsi" w:hAnsiTheme="majorHAnsi" w:cs="Times New Roman"/>
                  <w:szCs w:val="22"/>
                </w:rPr>
                <w:t xml:space="preserve">members and </w:t>
              </w:r>
              <w:r>
                <w:rPr>
                  <w:rFonts w:asciiTheme="majorHAnsi" w:hAnsiTheme="majorHAnsi" w:cs="Times New Roman"/>
                  <w:szCs w:val="22"/>
                </w:rPr>
                <w:t>observers on PDP Working Groups and outreach should continue to be made when PDP Working Groups are established to invite GAC members to participate as PDP Working Group members and/or observers.</w:t>
              </w:r>
              <w:r w:rsidR="00686668">
                <w:rPr>
                  <w:rFonts w:asciiTheme="majorHAnsi" w:hAnsiTheme="majorHAnsi" w:cs="Times New Roman"/>
                  <w:szCs w:val="22"/>
                </w:rPr>
                <w:t xml:space="preserve">  </w:t>
              </w:r>
              <w:r w:rsidR="0054768B">
                <w:rPr>
                  <w:rFonts w:asciiTheme="majorHAnsi" w:hAnsiTheme="majorHAnsi" w:cs="Times New Roman"/>
                  <w:szCs w:val="22"/>
                </w:rPr>
                <w:t xml:space="preserve">The PDP Manual already requires that specific outreach should be made to groups that have expertise or valuable input.  </w:t>
              </w:r>
              <w:r w:rsidR="00686668">
                <w:rPr>
                  <w:rFonts w:asciiTheme="majorHAnsi" w:hAnsiTheme="majorHAnsi" w:cs="Times New Roman"/>
                  <w:szCs w:val="22"/>
                </w:rPr>
                <w:t xml:space="preserve">In particular, section 2.1.1 </w:t>
              </w:r>
              <w:r w:rsidR="00686668" w:rsidRPr="00686668">
                <w:rPr>
                  <w:rFonts w:asciiTheme="majorHAnsi" w:hAnsiTheme="majorHAnsi" w:cs="Times New Roman"/>
                  <w:szCs w:val="22"/>
                  <w:u w:val="single"/>
                </w:rPr>
                <w:t>Announcement of a Working Group</w:t>
              </w:r>
              <w:r w:rsidR="0054768B">
                <w:rPr>
                  <w:rFonts w:asciiTheme="majorHAnsi" w:hAnsiTheme="majorHAnsi" w:cs="Times New Roman"/>
                  <w:szCs w:val="22"/>
                  <w:u w:val="single"/>
                </w:rPr>
                <w:t>,</w:t>
              </w:r>
              <w:r w:rsidR="00686668">
                <w:rPr>
                  <w:rFonts w:asciiTheme="majorHAnsi" w:hAnsiTheme="majorHAnsi" w:cs="Times New Roman"/>
                  <w:szCs w:val="22"/>
                  <w:u w:val="single"/>
                </w:rPr>
                <w:t xml:space="preserve"> in the PDP Manual states, “</w:t>
              </w:r>
              <w:r w:rsidR="00686668" w:rsidRPr="00686668">
                <w:rPr>
                  <w:rFonts w:asciiTheme="majorHAnsi" w:hAnsiTheme="majorHAnsi" w:cs="Times New Roman"/>
                  <w:szCs w:val="22"/>
                </w:rPr>
                <w:t>One-to-one outreach from either the GNSO Chair or the Interim WG Chair to the Chair of other ICANN Supporting Organizations and Advisory Committees either known to have an interest in the subject, or those where it is felt that their input into the discussions will be valuable. Individuals known to be knowledgeable or interested could be similarly approached.</w:t>
              </w:r>
              <w:r w:rsidR="00686668">
                <w:rPr>
                  <w:rFonts w:asciiTheme="majorHAnsi" w:hAnsiTheme="majorHAnsi" w:cs="Times New Roman"/>
                  <w:szCs w:val="22"/>
                </w:rPr>
                <w:t>”</w:t>
              </w:r>
              <w:r w:rsidR="0054768B">
                <w:rPr>
                  <w:rFonts w:asciiTheme="majorHAnsi" w:hAnsiTheme="majorHAnsi" w:cs="Times New Roman"/>
                  <w:szCs w:val="22"/>
                </w:rPr>
                <w:t xml:space="preserve">  </w:t>
              </w:r>
              <w:del w:id="61" w:author="Author">
                <w:r w:rsidR="00CD205E" w:rsidDel="00653458">
                  <w:rPr>
                    <w:rFonts w:asciiTheme="majorHAnsi" w:hAnsiTheme="majorHAnsi" w:cs="Times New Roman"/>
                    <w:szCs w:val="22"/>
                  </w:rPr>
                  <w:delText>Additionally</w:delText>
                </w:r>
              </w:del>
              <w:r w:rsidR="00653458">
                <w:rPr>
                  <w:rFonts w:asciiTheme="majorHAnsi" w:hAnsiTheme="majorHAnsi" w:cs="Times New Roman"/>
                  <w:szCs w:val="22"/>
                </w:rPr>
                <w:t>Furthermore</w:t>
              </w:r>
              <w:r w:rsidR="00CD205E">
                <w:rPr>
                  <w:rFonts w:asciiTheme="majorHAnsi" w:hAnsiTheme="majorHAnsi" w:cs="Times New Roman"/>
                  <w:szCs w:val="22"/>
                </w:rPr>
                <w:t>, section 2.2.1 states, “</w:t>
              </w:r>
              <w:r w:rsidR="00CD205E" w:rsidRPr="00CD205E">
                <w:rPr>
                  <w:rFonts w:asciiTheme="majorHAnsi" w:hAnsiTheme="majorHAnsi" w:cs="Times New Roman"/>
                  <w:szCs w:val="22"/>
                </w:rPr>
                <w:t>Additionally, the Chair should ensure that particular outreach efforts are made when community reviews are done of the group's output, to include reviews from the interests or expertise that were not adequately represented.</w:t>
              </w:r>
              <w:r w:rsidR="00CD205E">
                <w:rPr>
                  <w:rFonts w:asciiTheme="majorHAnsi" w:hAnsiTheme="majorHAnsi" w:cs="Times New Roman"/>
                  <w:szCs w:val="22"/>
                </w:rPr>
                <w:t>”</w:t>
              </w:r>
            </w:ins>
          </w:p>
          <w:p w14:paraId="1E73B4D3" w14:textId="4CC24ABF" w:rsidR="000F17E6" w:rsidRPr="0054768B" w:rsidRDefault="000F17E6" w:rsidP="0054768B">
            <w:pPr>
              <w:pStyle w:val="ListParagraph"/>
              <w:keepNext/>
              <w:numPr>
                <w:ilvl w:val="0"/>
                <w:numId w:val="12"/>
              </w:numPr>
              <w:rPr>
                <w:rFonts w:asciiTheme="majorHAnsi" w:hAnsiTheme="majorHAnsi" w:cs="Times New Roman"/>
                <w:szCs w:val="22"/>
                <w:rPrChange w:id="62" w:author="Author">
                  <w:rPr/>
                </w:rPrChange>
              </w:rPr>
              <w:pPrChange w:id="63" w:author="Author">
                <w:pPr>
                  <w:pStyle w:val="ListParagraph"/>
                  <w:keepNext/>
                  <w:widowControl w:val="0"/>
                  <w:numPr>
                    <w:numId w:val="12"/>
                  </w:numPr>
                  <w:ind w:hanging="360"/>
                </w:pPr>
              </w:pPrChange>
            </w:pPr>
          </w:p>
          <w:p w14:paraId="661427B6" w14:textId="52E77C59" w:rsidR="00ED63E9" w:rsidRPr="00E6239A" w:rsidDel="00CD205E" w:rsidRDefault="00ED63E9" w:rsidP="00CD205E">
            <w:pPr>
              <w:pStyle w:val="TableText"/>
              <w:widowControl w:val="0"/>
              <w:numPr>
                <w:ilvl w:val="0"/>
                <w:numId w:val="12"/>
              </w:numPr>
              <w:rPr>
                <w:del w:id="64" w:author="Author"/>
                <w:rFonts w:asciiTheme="majorHAnsi" w:hAnsiTheme="majorHAnsi" w:cs="Times New Roman"/>
                <w:noProof w:val="0"/>
                <w:sz w:val="22"/>
                <w:szCs w:val="22"/>
              </w:rPr>
            </w:pPr>
            <w:r w:rsidRPr="00E6239A">
              <w:rPr>
                <w:rFonts w:asciiTheme="majorHAnsi" w:hAnsiTheme="majorHAnsi" w:cs="Times New Roman"/>
                <w:sz w:val="22"/>
                <w:szCs w:val="22"/>
              </w:rPr>
              <w:t xml:space="preserve">Staff hereby </w:t>
            </w:r>
            <w:del w:id="65" w:author="Author">
              <w:r w:rsidRPr="00E6239A" w:rsidDel="00CD205E">
                <w:rPr>
                  <w:rFonts w:asciiTheme="majorHAnsi" w:hAnsiTheme="majorHAnsi" w:cs="Times New Roman"/>
                  <w:sz w:val="22"/>
                  <w:szCs w:val="22"/>
                </w:rPr>
                <w:delText>presents the results of th</w:delText>
              </w:r>
            </w:del>
            <w:ins w:id="66" w:author="Author">
              <w:del w:id="67" w:author="Author">
                <w:r w:rsidR="000F17E6" w:rsidDel="00CD205E">
                  <w:rPr>
                    <w:rFonts w:asciiTheme="majorHAnsi" w:hAnsiTheme="majorHAnsi" w:cs="Times New Roman"/>
                    <w:sz w:val="22"/>
                    <w:szCs w:val="22"/>
                  </w:rPr>
                  <w:delText>is</w:delText>
                </w:r>
              </w:del>
            </w:ins>
            <w:del w:id="68" w:author="Author">
              <w:r w:rsidRPr="00E6239A" w:rsidDel="00CD205E">
                <w:rPr>
                  <w:rFonts w:asciiTheme="majorHAnsi" w:hAnsiTheme="majorHAnsi" w:cs="Times New Roman"/>
                  <w:sz w:val="22"/>
                  <w:szCs w:val="22"/>
                </w:rPr>
                <w:delText>e review to the Working Group.</w:delText>
              </w:r>
            </w:del>
          </w:p>
          <w:p w14:paraId="5AFDE412" w14:textId="77777777" w:rsidR="00762354" w:rsidRPr="00EF1B6D" w:rsidRDefault="00ED63E9" w:rsidP="00CD205E">
            <w:pPr>
              <w:pStyle w:val="TableText"/>
              <w:widowControl w:val="0"/>
              <w:numPr>
                <w:ilvl w:val="0"/>
                <w:numId w:val="12"/>
              </w:numPr>
              <w:rPr>
                <w:ins w:id="69" w:author="Author"/>
                <w:rFonts w:asciiTheme="majorHAnsi" w:hAnsiTheme="majorHAnsi" w:cs="Times New Roman"/>
                <w:szCs w:val="22"/>
              </w:rPr>
              <w:pPrChange w:id="70" w:author="Author">
                <w:pPr>
                  <w:pStyle w:val="ListParagraph"/>
                  <w:keepNext/>
                  <w:widowControl w:val="0"/>
                  <w:numPr>
                    <w:numId w:val="12"/>
                  </w:numPr>
                  <w:ind w:hanging="360"/>
                </w:pPr>
              </w:pPrChange>
            </w:pPr>
            <w:del w:id="71" w:author="Author">
              <w:r w:rsidRPr="00E6239A" w:rsidDel="00CD205E">
                <w:rPr>
                  <w:rFonts w:asciiTheme="majorHAnsi" w:hAnsiTheme="majorHAnsi" w:cs="Times New Roman"/>
                  <w:szCs w:val="22"/>
                </w:rPr>
                <w:delText xml:space="preserve">The Working Group will determine whether the </w:delText>
              </w:r>
              <w:r w:rsidDel="00CD205E">
                <w:rPr>
                  <w:rFonts w:asciiTheme="majorHAnsi" w:hAnsiTheme="majorHAnsi" w:cs="Times New Roman"/>
                  <w:szCs w:val="22"/>
                </w:rPr>
                <w:delText>optioins</w:delText>
              </w:r>
              <w:r w:rsidRPr="00E6239A" w:rsidDel="00CD205E">
                <w:rPr>
                  <w:rFonts w:asciiTheme="majorHAnsi" w:hAnsiTheme="majorHAnsi" w:cs="Times New Roman"/>
                  <w:szCs w:val="22"/>
                </w:rPr>
                <w:delText xml:space="preserve"> constitute the implementation of the recommendation.</w:delText>
              </w:r>
              <w:r w:rsidR="00AB7B44" w:rsidRPr="00C95347" w:rsidDel="00CD205E">
                <w:rPr>
                  <w:rFonts w:asciiTheme="majorHAnsi" w:hAnsiTheme="majorHAnsi" w:cs="Times New Roman"/>
                  <w:szCs w:val="22"/>
                </w:rPr>
                <w:delText xml:space="preserve"> </w:delText>
              </w:r>
            </w:del>
            <w:ins w:id="72" w:author="Author">
              <w:r w:rsidR="00CD205E">
                <w:rPr>
                  <w:rFonts w:asciiTheme="majorHAnsi" w:hAnsiTheme="majorHAnsi" w:cs="Times New Roman"/>
                  <w:sz w:val="22"/>
                  <w:szCs w:val="22"/>
                </w:rPr>
                <w:t xml:space="preserve">suggests that the original recommendation cannot be implemented as currently worded, but that mechanisms exist </w:t>
              </w:r>
              <w:r w:rsidR="008E53E6">
                <w:rPr>
                  <w:rFonts w:asciiTheme="majorHAnsi" w:hAnsiTheme="majorHAnsi" w:cs="Times New Roman"/>
                  <w:sz w:val="22"/>
                  <w:szCs w:val="22"/>
                </w:rPr>
                <w:t xml:space="preserve">to implement the goal of the recommendation </w:t>
              </w:r>
              <w:r w:rsidR="00CD205E">
                <w:rPr>
                  <w:rFonts w:asciiTheme="majorHAnsi" w:hAnsiTheme="majorHAnsi" w:cs="Times New Roman"/>
                  <w:sz w:val="22"/>
                  <w:szCs w:val="22"/>
                </w:rPr>
                <w:t>for the GAC to provide timely input, including outreach to encourage participation in or observing PDP Working Groups, provision of updates and topics, and examples of current participation and feedback.</w:t>
              </w:r>
              <w:r w:rsidR="008E53E6">
                <w:rPr>
                  <w:rFonts w:asciiTheme="majorHAnsi" w:hAnsiTheme="majorHAnsi" w:cs="Times New Roman"/>
                  <w:sz w:val="22"/>
                  <w:szCs w:val="22"/>
                </w:rPr>
                <w:t xml:space="preserve">  Furthermore, the PDP Manual requires specific outreach for participation from Supporting Organizations and Advisory Committees in PDP Working Groups.</w:t>
              </w:r>
            </w:ins>
          </w:p>
          <w:p w14:paraId="37B27B34" w14:textId="77777777" w:rsidR="00EF1B6D" w:rsidRDefault="00EF1B6D" w:rsidP="00EF1B6D">
            <w:pPr>
              <w:pStyle w:val="TableText"/>
              <w:widowControl w:val="0"/>
              <w:rPr>
                <w:ins w:id="73" w:author="Author"/>
                <w:rFonts w:asciiTheme="majorHAnsi" w:hAnsiTheme="majorHAnsi" w:cs="Times New Roman"/>
                <w:szCs w:val="22"/>
              </w:rPr>
              <w:pPrChange w:id="74" w:author="Author">
                <w:pPr>
                  <w:pStyle w:val="ListParagraph"/>
                  <w:keepNext/>
                  <w:widowControl w:val="0"/>
                  <w:numPr>
                    <w:numId w:val="12"/>
                  </w:numPr>
                  <w:ind w:hanging="360"/>
                </w:pPr>
              </w:pPrChange>
            </w:pPr>
          </w:p>
          <w:p w14:paraId="552D3EAD" w14:textId="77777777" w:rsidR="00EF1B6D" w:rsidRDefault="00EF1B6D" w:rsidP="00EF1B6D">
            <w:pPr>
              <w:pStyle w:val="TableText"/>
              <w:widowControl w:val="0"/>
              <w:rPr>
                <w:ins w:id="75" w:author="Author"/>
                <w:rFonts w:asciiTheme="majorHAnsi" w:hAnsiTheme="majorHAnsi" w:cs="Times New Roman"/>
                <w:szCs w:val="22"/>
              </w:rPr>
              <w:pPrChange w:id="76" w:author="Author">
                <w:pPr>
                  <w:pStyle w:val="ListParagraph"/>
                  <w:keepNext/>
                  <w:widowControl w:val="0"/>
                  <w:numPr>
                    <w:numId w:val="12"/>
                  </w:numPr>
                  <w:ind w:hanging="360"/>
                </w:pPr>
              </w:pPrChange>
            </w:pPr>
            <w:ins w:id="77" w:author="Author">
              <w:r>
                <w:rPr>
                  <w:rFonts w:asciiTheme="majorHAnsi" w:hAnsiTheme="majorHAnsi" w:cs="Times New Roman"/>
                  <w:szCs w:val="22"/>
                </w:rPr>
                <w:t>GNSO Review Working Group Determination:</w:t>
              </w:r>
            </w:ins>
          </w:p>
          <w:p w14:paraId="41771E6C" w14:textId="77777777" w:rsidR="00EF1B6D" w:rsidRDefault="00EF1B6D" w:rsidP="00EF1B6D">
            <w:pPr>
              <w:pStyle w:val="TableText"/>
              <w:widowControl w:val="0"/>
              <w:rPr>
                <w:ins w:id="78" w:author="Author"/>
                <w:rFonts w:asciiTheme="majorHAnsi" w:hAnsiTheme="majorHAnsi" w:cs="Times New Roman"/>
                <w:szCs w:val="22"/>
              </w:rPr>
              <w:pPrChange w:id="79" w:author="Author">
                <w:pPr>
                  <w:pStyle w:val="ListParagraph"/>
                  <w:keepNext/>
                  <w:widowControl w:val="0"/>
                  <w:numPr>
                    <w:numId w:val="12"/>
                  </w:numPr>
                  <w:ind w:hanging="360"/>
                </w:pPr>
              </w:pPrChange>
            </w:pPr>
          </w:p>
          <w:p w14:paraId="29C619A3" w14:textId="2F86419A" w:rsidR="00EF1B6D" w:rsidRPr="00ED63E9" w:rsidRDefault="00EF1B6D" w:rsidP="00EF1B6D">
            <w:pPr>
              <w:pStyle w:val="TableText"/>
              <w:widowControl w:val="0"/>
              <w:rPr>
                <w:rFonts w:asciiTheme="majorHAnsi" w:hAnsiTheme="majorHAnsi" w:cs="Times New Roman"/>
                <w:szCs w:val="22"/>
              </w:rPr>
              <w:pPrChange w:id="80" w:author="Author">
                <w:pPr>
                  <w:pStyle w:val="ListParagraph"/>
                  <w:keepNext/>
                  <w:widowControl w:val="0"/>
                  <w:numPr>
                    <w:numId w:val="12"/>
                  </w:numPr>
                  <w:ind w:hanging="360"/>
                </w:pPr>
              </w:pPrChange>
            </w:pPr>
            <w:ins w:id="81" w:author="Author">
              <w:r>
                <w:rPr>
                  <w:rFonts w:asciiTheme="majorHAnsi" w:hAnsiTheme="majorHAnsi" w:cs="Times New Roman"/>
                  <w:szCs w:val="22"/>
                </w:rPr>
                <w:t>Staff suggests that the GNSO Review Working Group could consider determining that the recommendation is implemented via current mechanisms</w:t>
              </w:r>
              <w:bookmarkStart w:id="82" w:name="_GoBack"/>
              <w:bookmarkEnd w:id="82"/>
              <w:r>
                <w:rPr>
                  <w:rFonts w:asciiTheme="majorHAnsi" w:hAnsiTheme="majorHAnsi" w:cs="Times New Roman"/>
                  <w:szCs w:val="22"/>
                </w:rPr>
                <w:t xml:space="preserve"> for the GAC to provide timely input to PDP Working Groups.</w:t>
              </w:r>
            </w:ins>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0E95F7AD" w:rsidR="008942C9" w:rsidRPr="008942C9" w:rsidRDefault="005E37A3" w:rsidP="000F17E6">
            <w:pPr>
              <w:pStyle w:val="FormText1"/>
              <w:widowControl w:val="0"/>
              <w:rPr>
                <w:rFonts w:asciiTheme="majorHAnsi" w:hAnsiTheme="majorHAnsi"/>
              </w:rPr>
            </w:pPr>
            <w:r>
              <w:rPr>
                <w:rFonts w:asciiTheme="majorHAnsi" w:hAnsiTheme="majorHAnsi"/>
                <w:sz w:val="22"/>
                <w:szCs w:val="22"/>
              </w:rPr>
              <w:lastRenderedPageBreak/>
              <w:t xml:space="preserve">GAC willingness to provide </w:t>
            </w:r>
            <w:del w:id="83" w:author="Author">
              <w:r w:rsidDel="000F17E6">
                <w:rPr>
                  <w:rFonts w:asciiTheme="majorHAnsi" w:hAnsiTheme="majorHAnsi"/>
                  <w:sz w:val="22"/>
                  <w:szCs w:val="22"/>
                </w:rPr>
                <w:delText xml:space="preserve">liaisons or </w:delText>
              </w:r>
            </w:del>
            <w:r>
              <w:rPr>
                <w:rFonts w:asciiTheme="majorHAnsi" w:hAnsiTheme="majorHAnsi"/>
                <w:sz w:val="22"/>
                <w:szCs w:val="22"/>
              </w:rPr>
              <w:t xml:space="preserve">members </w:t>
            </w:r>
            <w:ins w:id="84" w:author="Author">
              <w:r w:rsidR="000F17E6">
                <w:rPr>
                  <w:rFonts w:asciiTheme="majorHAnsi" w:hAnsiTheme="majorHAnsi"/>
                  <w:sz w:val="22"/>
                  <w:szCs w:val="22"/>
                </w:rPr>
                <w:t xml:space="preserve">or observers </w:t>
              </w:r>
            </w:ins>
            <w:r>
              <w:rPr>
                <w:rFonts w:asciiTheme="majorHAnsi" w:hAnsiTheme="majorHAnsi"/>
                <w:sz w:val="22"/>
                <w:szCs w:val="22"/>
              </w:rPr>
              <w:t>to GNSO PDP Working Groups.</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3D5BE7AA" w:rsidR="00762354" w:rsidRPr="00DF21F7" w:rsidRDefault="005E37A3" w:rsidP="005C5345">
            <w:r>
              <w:t>That there will not be sufficient volunteers to provide GAC representation on every PDP Working Group.</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C4B3F22" w:rsidR="00762354" w:rsidRPr="00114464" w:rsidRDefault="006E69DE" w:rsidP="006F40AB">
            <w:r>
              <w:t>It is not clear to staff whether a KPI applies to the implementation of this recommendation.</w:t>
            </w:r>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81C1B7" w:rsidR="00762354" w:rsidRPr="00114464" w:rsidRDefault="006F40AB" w:rsidP="00FA7D9C">
            <w:pPr>
              <w:rPr>
                <w:b/>
              </w:rPr>
            </w:pPr>
            <w:del w:id="85" w:author="Author">
              <w:r w:rsidDel="000F17E6">
                <w:delText xml:space="preserve">Ensure </w:delText>
              </w:r>
            </w:del>
            <w:ins w:id="86" w:author="Author">
              <w:r w:rsidR="00FA7D9C">
                <w:t>Requirements exist in the PDP Manual for o</w:t>
              </w:r>
              <w:del w:id="87" w:author="Author">
                <w:r w:rsidR="000F17E6" w:rsidDel="00FA7D9C">
                  <w:delText>O</w:delText>
                </w:r>
              </w:del>
              <w:r w:rsidR="000F17E6">
                <w:t>utreach when PDP Working Groups are established to encourage</w:t>
              </w:r>
              <w:r w:rsidR="000F17E6">
                <w:t xml:space="preserve"> </w:t>
              </w:r>
            </w:ins>
            <w:r>
              <w:t xml:space="preserve">GAC </w:t>
            </w:r>
            <w:del w:id="88" w:author="Author">
              <w:r w:rsidDel="000F17E6">
                <w:delText xml:space="preserve">liaison or </w:delText>
              </w:r>
            </w:del>
            <w:r>
              <w:t>member</w:t>
            </w:r>
            <w:ins w:id="89" w:author="Author">
              <w:r w:rsidR="000F17E6">
                <w:t>s to participate</w:t>
              </w:r>
            </w:ins>
            <w:r>
              <w:t xml:space="preserve"> </w:t>
            </w:r>
            <w:del w:id="90" w:author="Author">
              <w:r w:rsidDel="000F17E6">
                <w:delText>coverage in current PDP Working Groups.</w:delText>
              </w:r>
            </w:del>
            <w:ins w:id="91" w:author="Author">
              <w:r w:rsidR="000F17E6">
                <w:t>as members or observers.  This outreach can be part of the usual call for volunteers when a PDP Working Group is established</w:t>
              </w:r>
              <w:r w:rsidR="00FA7D9C">
                <w:t>.  Requirements include outreach for input when Working Group community reviews are done.</w:t>
              </w:r>
              <w:del w:id="92" w:author="Author">
                <w:r w:rsidR="000F17E6" w:rsidDel="00FA7D9C">
                  <w:delText xml:space="preserve"> per the </w:delText>
                </w:r>
              </w:del>
            </w:ins>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36C57565" w:rsidR="00762354" w:rsidRPr="00207A4D" w:rsidRDefault="006E69DE" w:rsidP="00114464">
            <w:pPr>
              <w:widowControl w:val="0"/>
              <w:jc w:val="center"/>
              <w:rPr>
                <w:rFonts w:asciiTheme="majorHAnsi" w:hAnsiTheme="majorHAnsi"/>
              </w:rPr>
            </w:pPr>
            <w:r>
              <w:rPr>
                <w:rFonts w:asciiTheme="majorHAnsi" w:hAnsiTheme="majorHAnsi"/>
              </w:rPr>
              <w:t>13 March 2017</w:t>
            </w:r>
          </w:p>
        </w:tc>
        <w:tc>
          <w:tcPr>
            <w:tcW w:w="1440" w:type="dxa"/>
          </w:tcPr>
          <w:p w14:paraId="3769BD4A" w14:textId="2BFBA029" w:rsidR="00762354" w:rsidRPr="00207A4D" w:rsidRDefault="00207A4D" w:rsidP="00114464">
            <w:pPr>
              <w:widowControl w:val="0"/>
              <w:jc w:val="center"/>
              <w:rPr>
                <w:rFonts w:asciiTheme="majorHAnsi" w:hAnsiTheme="majorHAnsi"/>
              </w:rPr>
            </w:pPr>
            <w:r w:rsidRPr="00207A4D">
              <w:rPr>
                <w:rFonts w:asciiTheme="majorHAnsi" w:hAnsiTheme="majorHAnsi"/>
              </w:rPr>
              <w:t>V</w:t>
            </w:r>
            <w:r w:rsidR="006E69DE">
              <w:rPr>
                <w:rFonts w:asciiTheme="majorHAnsi" w:hAnsiTheme="majorHAnsi"/>
              </w:rPr>
              <w:t>1</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4352D347" w:rsidR="00762354" w:rsidRPr="00207A4D" w:rsidRDefault="005122FC" w:rsidP="00114464">
            <w:pPr>
              <w:widowControl w:val="0"/>
              <w:jc w:val="center"/>
              <w:rPr>
                <w:rFonts w:asciiTheme="majorHAnsi" w:hAnsiTheme="majorHAnsi"/>
              </w:rPr>
            </w:pPr>
            <w:ins w:id="93" w:author="Author">
              <w:r>
                <w:rPr>
                  <w:rFonts w:asciiTheme="majorHAnsi" w:hAnsiTheme="majorHAnsi"/>
                </w:rPr>
                <w:t>17 August 2017</w:t>
              </w:r>
            </w:ins>
          </w:p>
        </w:tc>
        <w:tc>
          <w:tcPr>
            <w:tcW w:w="1440" w:type="dxa"/>
          </w:tcPr>
          <w:p w14:paraId="489E0C71" w14:textId="4E27BFC9" w:rsidR="00762354" w:rsidRPr="00207A4D" w:rsidRDefault="00232843" w:rsidP="00114464">
            <w:pPr>
              <w:widowControl w:val="0"/>
              <w:jc w:val="center"/>
              <w:rPr>
                <w:rFonts w:asciiTheme="majorHAnsi" w:hAnsiTheme="majorHAnsi"/>
              </w:rPr>
            </w:pPr>
            <w:ins w:id="94" w:author="Author">
              <w:r>
                <w:rPr>
                  <w:rFonts w:asciiTheme="majorHAnsi" w:hAnsiTheme="majorHAnsi"/>
                </w:rPr>
                <w:t>V2</w:t>
              </w:r>
            </w:ins>
          </w:p>
        </w:tc>
        <w:tc>
          <w:tcPr>
            <w:tcW w:w="5130" w:type="dxa"/>
          </w:tcPr>
          <w:p w14:paraId="7250251D" w14:textId="65F565AC" w:rsidR="00762354" w:rsidRPr="00207A4D" w:rsidRDefault="00232843" w:rsidP="002848EE">
            <w:ins w:id="95" w:author="Author">
              <w:r>
                <w:t>Revised based on discussions at the meeting on 17 August 2017</w:t>
              </w:r>
            </w:ins>
          </w:p>
        </w:tc>
        <w:tc>
          <w:tcPr>
            <w:tcW w:w="2250" w:type="dxa"/>
          </w:tcPr>
          <w:p w14:paraId="07ACB01E" w14:textId="124A67A8" w:rsidR="00762354" w:rsidRPr="00207A4D" w:rsidRDefault="00232843" w:rsidP="00114464">
            <w:pPr>
              <w:widowControl w:val="0"/>
              <w:rPr>
                <w:rFonts w:asciiTheme="majorHAnsi" w:hAnsiTheme="majorHAnsi"/>
                <w:szCs w:val="22"/>
              </w:rPr>
            </w:pPr>
            <w:ins w:id="96" w:author="Author">
              <w:r>
                <w:rPr>
                  <w:rFonts w:asciiTheme="majorHAnsi" w:hAnsiTheme="majorHAnsi"/>
                  <w:szCs w:val="22"/>
                </w:rPr>
                <w:t>Julie Hedlund, Policy Director</w:t>
              </w:r>
            </w:ins>
          </w:p>
        </w:tc>
      </w:tr>
      <w:tr w:rsidR="00762354" w14:paraId="157AD9CA" w14:textId="77777777" w:rsidTr="00E8325E">
        <w:trPr>
          <w:cantSplit/>
        </w:trPr>
        <w:tc>
          <w:tcPr>
            <w:tcW w:w="1440" w:type="dxa"/>
          </w:tcPr>
          <w:p w14:paraId="5063E488" w14:textId="77777777" w:rsidR="00762354" w:rsidRDefault="00762354" w:rsidP="00114464">
            <w:pPr>
              <w:widowControl w:val="0"/>
              <w:jc w:val="center"/>
              <w:rPr>
                <w:rFonts w:ascii="Arial" w:hAnsi="Arial"/>
              </w:rPr>
            </w:pPr>
          </w:p>
        </w:tc>
        <w:tc>
          <w:tcPr>
            <w:tcW w:w="1440" w:type="dxa"/>
          </w:tcPr>
          <w:p w14:paraId="234318D7" w14:textId="77777777" w:rsidR="00762354" w:rsidRDefault="00762354" w:rsidP="00114464">
            <w:pPr>
              <w:widowControl w:val="0"/>
              <w:jc w:val="center"/>
              <w:rPr>
                <w:rFonts w:ascii="Arial" w:hAnsi="Arial"/>
              </w:rPr>
            </w:pPr>
          </w:p>
        </w:tc>
        <w:tc>
          <w:tcPr>
            <w:tcW w:w="5130" w:type="dxa"/>
          </w:tcPr>
          <w:p w14:paraId="601CA501" w14:textId="77777777" w:rsidR="00762354" w:rsidRDefault="00762354" w:rsidP="00114464">
            <w:pPr>
              <w:widowControl w:val="0"/>
              <w:rPr>
                <w:rFonts w:ascii="Arial" w:hAnsi="Arial"/>
              </w:rPr>
            </w:pPr>
          </w:p>
        </w:tc>
        <w:tc>
          <w:tcPr>
            <w:tcW w:w="2250" w:type="dxa"/>
          </w:tcPr>
          <w:p w14:paraId="45F2FA58" w14:textId="77777777" w:rsidR="00762354" w:rsidRDefault="00762354" w:rsidP="00114464">
            <w:pPr>
              <w:widowControl w:val="0"/>
              <w:rPr>
                <w:rFonts w:ascii="Arial" w:hAnsi="Arial"/>
                <w:sz w:val="24"/>
              </w:rPr>
            </w:pPr>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881E" w14:textId="77777777" w:rsidR="006541C6" w:rsidRDefault="006541C6" w:rsidP="00124409">
      <w:r>
        <w:separator/>
      </w:r>
    </w:p>
    <w:p w14:paraId="777AC8AD" w14:textId="77777777" w:rsidR="006541C6" w:rsidRDefault="006541C6"/>
  </w:endnote>
  <w:endnote w:type="continuationSeparator" w:id="0">
    <w:p w14:paraId="6CAC42AD" w14:textId="77777777" w:rsidR="006541C6" w:rsidRDefault="006541C6" w:rsidP="00124409">
      <w:r>
        <w:continuationSeparator/>
      </w:r>
    </w:p>
    <w:p w14:paraId="2786DCC9" w14:textId="77777777" w:rsidR="006541C6" w:rsidRDefault="00654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6541C6">
      <w:fldChar w:fldCharType="begin"/>
    </w:r>
    <w:r w:rsidR="006541C6">
      <w:instrText xml:space="preserve"> NUMPAGES </w:instrText>
    </w:r>
    <w:r w:rsidR="006541C6">
      <w:fldChar w:fldCharType="separate"/>
    </w:r>
    <w:r w:rsidR="008B050C">
      <w:rPr>
        <w:noProof/>
      </w:rPr>
      <w:t>3</w:t>
    </w:r>
    <w:r w:rsidR="006541C6">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19CCF" w14:textId="77777777" w:rsidR="006541C6" w:rsidRPr="001907AB" w:rsidRDefault="006541C6" w:rsidP="00124409">
      <w:pPr>
        <w:rPr>
          <w:color w:val="0A3251"/>
        </w:rPr>
      </w:pPr>
      <w:r w:rsidRPr="001907AB">
        <w:rPr>
          <w:color w:val="0A3251"/>
        </w:rPr>
        <w:separator/>
      </w:r>
    </w:p>
    <w:p w14:paraId="09D95757" w14:textId="77777777" w:rsidR="006541C6" w:rsidRDefault="006541C6"/>
  </w:footnote>
  <w:footnote w:type="continuationSeparator" w:id="0">
    <w:p w14:paraId="61F5B12B" w14:textId="77777777" w:rsidR="006541C6" w:rsidRPr="001907AB" w:rsidRDefault="006541C6" w:rsidP="00124409">
      <w:pPr>
        <w:rPr>
          <w:color w:val="0A3251"/>
        </w:rPr>
      </w:pPr>
      <w:r w:rsidRPr="001907AB">
        <w:rPr>
          <w:color w:val="0A3251"/>
        </w:rPr>
        <w:continuationSeparator/>
      </w:r>
    </w:p>
    <w:p w14:paraId="299A96F7" w14:textId="77777777" w:rsidR="006541C6" w:rsidRDefault="006541C6"/>
  </w:footnote>
  <w:footnote w:type="continuationNotice" w:id="1">
    <w:p w14:paraId="134F19B6" w14:textId="77777777" w:rsidR="006541C6" w:rsidRDefault="006541C6"/>
    <w:p w14:paraId="5C9A21D9" w14:textId="77777777" w:rsidR="006541C6" w:rsidRDefault="006541C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97" w:author="Author">
      <w:r w:rsidR="008B050C">
        <w:rPr>
          <w:noProof/>
        </w:rPr>
        <w:t>17 August 2017</w:t>
      </w:r>
      <w:del w:id="98" w:author="Author">
        <w:r w:rsidR="007608E3" w:rsidDel="008B050C">
          <w:rPr>
            <w:noProof/>
          </w:rPr>
          <w:delText>17 August 2017</w:delText>
        </w:r>
      </w:del>
    </w:ins>
    <w:del w:id="99" w:author="Author">
      <w:r w:rsidR="009830A3" w:rsidDel="008B050C">
        <w:rPr>
          <w:noProof/>
        </w:rPr>
        <w:delText>16 August 2017</w:delText>
      </w:r>
    </w:del>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6496"/>
    <w:multiLevelType w:val="hybridMultilevel"/>
    <w:tmpl w:val="2E48E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901"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8">
    <w:nsid w:val="44356E01"/>
    <w:multiLevelType w:val="hybridMultilevel"/>
    <w:tmpl w:val="3BA46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2">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11"/>
  </w:num>
  <w:num w:numId="4">
    <w:abstractNumId w:val="10"/>
  </w:num>
  <w:num w:numId="5">
    <w:abstractNumId w:val="9"/>
  </w:num>
  <w:num w:numId="6">
    <w:abstractNumId w:val="3"/>
  </w:num>
  <w:num w:numId="7">
    <w:abstractNumId w:val="1"/>
  </w:num>
  <w:num w:numId="8">
    <w:abstractNumId w:val="4"/>
  </w:num>
  <w:num w:numId="9">
    <w:abstractNumId w:val="2"/>
  </w:num>
  <w:num w:numId="10">
    <w:abstractNumId w:val="6"/>
  </w:num>
  <w:num w:numId="11">
    <w:abstractNumId w:val="0"/>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3413"/>
    <w:rsid w:val="00004567"/>
    <w:rsid w:val="000049ED"/>
    <w:rsid w:val="000061FB"/>
    <w:rsid w:val="00007E9B"/>
    <w:rsid w:val="00011996"/>
    <w:rsid w:val="000139C2"/>
    <w:rsid w:val="00014F06"/>
    <w:rsid w:val="000150B7"/>
    <w:rsid w:val="000159B1"/>
    <w:rsid w:val="000162BA"/>
    <w:rsid w:val="0001718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17E6"/>
    <w:rsid w:val="000F55A4"/>
    <w:rsid w:val="00106BFC"/>
    <w:rsid w:val="00110B14"/>
    <w:rsid w:val="001123C4"/>
    <w:rsid w:val="00112AF1"/>
    <w:rsid w:val="00114464"/>
    <w:rsid w:val="0012247C"/>
    <w:rsid w:val="00122763"/>
    <w:rsid w:val="00122E27"/>
    <w:rsid w:val="001243F1"/>
    <w:rsid w:val="00124409"/>
    <w:rsid w:val="00124548"/>
    <w:rsid w:val="0012461A"/>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210C"/>
    <w:rsid w:val="001C373A"/>
    <w:rsid w:val="001C37F3"/>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426"/>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2843"/>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2DAE"/>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3F420D"/>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6F83"/>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A7EAB"/>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2FC"/>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68B"/>
    <w:rsid w:val="00547EFC"/>
    <w:rsid w:val="00552BC2"/>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87E03"/>
    <w:rsid w:val="00590BBD"/>
    <w:rsid w:val="005914AC"/>
    <w:rsid w:val="00594E6F"/>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7A3"/>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3458"/>
    <w:rsid w:val="006541C6"/>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6668"/>
    <w:rsid w:val="006877CB"/>
    <w:rsid w:val="00690FEE"/>
    <w:rsid w:val="00696FC3"/>
    <w:rsid w:val="006A0271"/>
    <w:rsid w:val="006A092A"/>
    <w:rsid w:val="006A271F"/>
    <w:rsid w:val="006A42E7"/>
    <w:rsid w:val="006A5041"/>
    <w:rsid w:val="006A6CC6"/>
    <w:rsid w:val="006A75CC"/>
    <w:rsid w:val="006B210E"/>
    <w:rsid w:val="006B5674"/>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E69DE"/>
    <w:rsid w:val="006F2D3D"/>
    <w:rsid w:val="006F40AB"/>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08E3"/>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2DE4"/>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E7D5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050C"/>
    <w:rsid w:val="008B1380"/>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53E6"/>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0A3"/>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5EC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B7B44"/>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347"/>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05E"/>
    <w:rsid w:val="00CD225D"/>
    <w:rsid w:val="00CD597E"/>
    <w:rsid w:val="00CD5D74"/>
    <w:rsid w:val="00CD6A76"/>
    <w:rsid w:val="00CD6C63"/>
    <w:rsid w:val="00CD7880"/>
    <w:rsid w:val="00CE2704"/>
    <w:rsid w:val="00CE3775"/>
    <w:rsid w:val="00CF163D"/>
    <w:rsid w:val="00CF1BDB"/>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2BE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4D8B"/>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D63E9"/>
    <w:rsid w:val="00EE0381"/>
    <w:rsid w:val="00EE13C9"/>
    <w:rsid w:val="00EE2D6B"/>
    <w:rsid w:val="00EE3914"/>
    <w:rsid w:val="00EE5673"/>
    <w:rsid w:val="00EE70AD"/>
    <w:rsid w:val="00EF1B6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95804"/>
    <w:rsid w:val="00FA0062"/>
    <w:rsid w:val="00FA375A"/>
    <w:rsid w:val="00FA4396"/>
    <w:rsid w:val="00FA7D9C"/>
    <w:rsid w:val="00FB14F7"/>
    <w:rsid w:val="00FB19D3"/>
    <w:rsid w:val="00FB1B4A"/>
    <w:rsid w:val="00FB3302"/>
    <w:rsid w:val="00FB3F07"/>
    <w:rsid w:val="00FB49AB"/>
    <w:rsid w:val="00FB4C16"/>
    <w:rsid w:val="00FB5D0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phPRAg" TargetMode="Externa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2FCB-07A8-AC4D-9729-CD5EFADD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1100</Words>
  <Characters>6275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2017-08-17T17:36:00Z</dcterms:created>
  <dcterms:modified xsi:type="dcterms:W3CDTF">2017-08-17T17:36:00Z</dcterms:modified>
  <cp:category/>
</cp:coreProperties>
</file>