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8527DC2" w:rsidR="006D69B8" w:rsidRDefault="006D69B8" w:rsidP="00D24964">
            <w:pPr>
              <w:pStyle w:val="FormHeading1"/>
              <w:widowControl w:val="0"/>
              <w:ind w:left="90"/>
              <w:rPr>
                <w:noProof w:val="0"/>
                <w:color w:val="FFFFFF"/>
              </w:rPr>
            </w:pPr>
            <w:r>
              <w:rPr>
                <w:noProof w:val="0"/>
                <w:color w:val="FFFFFF"/>
              </w:rPr>
              <w:t xml:space="preserve">Recommendation 8: Working Group role in Implementation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204985C" w:rsidR="00762354" w:rsidRPr="00FD06D8" w:rsidRDefault="00B22E44" w:rsidP="00B22E44">
            <w:pPr>
              <w:widowControl w:val="0"/>
              <w:ind w:left="90"/>
            </w:pPr>
            <w:r w:rsidRPr="00B22E44">
              <w:t>Promote ICANN’s role and multistakeholder approach.</w:t>
            </w:r>
            <w:r>
              <w:t xml:space="preserve"> See Strategic Plan, page 19</w:t>
            </w:r>
            <w:r w:rsidR="00FD06D8" w:rsidRPr="00FD06D8">
              <w:t xml:space="preserve"> at: https://www.icann.org/en/system/files/files/strategic-plan-2016-2020-10oct14-en.pdf</w:t>
            </w:r>
            <w:r w:rsidR="00CF0A86">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50A0F8D6" w:rsidR="00762354" w:rsidRPr="00147321" w:rsidRDefault="00147321" w:rsidP="00AF7117">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F12F1E">
        <w:trPr>
          <w:trHeight w:val="615"/>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2F6E16BA" w:rsidR="00762354" w:rsidRPr="00676F0A" w:rsidRDefault="00147321" w:rsidP="00676F0A">
            <w:pPr>
              <w:pStyle w:val="TableText"/>
              <w:widowControl w:val="0"/>
              <w:ind w:left="90"/>
              <w:rPr>
                <w:rFonts w:asciiTheme="majorHAnsi" w:hAnsiTheme="majorHAnsi" w:cs="Times New Roman"/>
                <w:noProof w:val="0"/>
                <w:sz w:val="22"/>
                <w:szCs w:val="22"/>
              </w:rPr>
            </w:pPr>
            <w:r w:rsidRPr="00B22E44">
              <w:rPr>
                <w:rFonts w:asciiTheme="majorHAnsi" w:hAnsiTheme="majorHAnsi" w:cs="Times New Roman"/>
                <w:sz w:val="22"/>
                <w:szCs w:val="22"/>
              </w:rPr>
              <w:t>That Working Groups should have an explicit role in responding to implementation issues related to policy they have developed.</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244E28EE" w14:textId="77134DD6" w:rsidR="00540A5F" w:rsidRDefault="00540A5F" w:rsidP="00207A4D">
            <w:pPr>
              <w:pStyle w:val="TableText"/>
              <w:widowControl w:val="0"/>
              <w:numPr>
                <w:ilvl w:val="0"/>
                <w:numId w:val="8"/>
              </w:numPr>
              <w:rPr>
                <w:rFonts w:asciiTheme="majorHAnsi" w:hAnsiTheme="majorHAnsi" w:cs="Times New Roman"/>
                <w:noProof w:val="0"/>
                <w:sz w:val="22"/>
                <w:szCs w:val="22"/>
              </w:rPr>
            </w:pPr>
            <w:r>
              <w:rPr>
                <w:rFonts w:asciiTheme="majorHAnsi" w:hAnsiTheme="majorHAnsi" w:cs="Times New Roman"/>
                <w:sz w:val="22"/>
                <w:szCs w:val="22"/>
              </w:rPr>
              <w:t>Staff will r</w:t>
            </w:r>
            <w:r w:rsidR="00774768">
              <w:rPr>
                <w:rFonts w:asciiTheme="majorHAnsi" w:hAnsiTheme="majorHAnsi" w:cs="Times New Roman"/>
                <w:sz w:val="22"/>
                <w:szCs w:val="22"/>
              </w:rPr>
              <w:t xml:space="preserve">eview </w:t>
            </w:r>
            <w:r w:rsidR="00625409" w:rsidRPr="00D31653">
              <w:rPr>
                <w:rFonts w:asciiTheme="majorHAnsi" w:hAnsiTheme="majorHAnsi" w:cs="Times New Roman"/>
                <w:sz w:val="22"/>
                <w:szCs w:val="22"/>
              </w:rPr>
              <w:t>the Final Report of the</w:t>
            </w:r>
            <w:r w:rsidR="00B22E44" w:rsidRPr="00D31653">
              <w:rPr>
                <w:rFonts w:asciiTheme="majorHAnsi" w:hAnsiTheme="majorHAnsi" w:cs="Times New Roman"/>
                <w:sz w:val="22"/>
                <w:szCs w:val="22"/>
              </w:rPr>
              <w:t xml:space="preserve"> Policy &amp; Implementation Working Group </w:t>
            </w:r>
            <w:r w:rsidR="00625409" w:rsidRPr="00D31653">
              <w:rPr>
                <w:rFonts w:asciiTheme="majorHAnsi" w:hAnsiTheme="majorHAnsi" w:cs="Times New Roman"/>
                <w:sz w:val="22"/>
                <w:szCs w:val="22"/>
              </w:rPr>
              <w:t>that was adopted by the GNSO Council</w:t>
            </w:r>
            <w:r w:rsidR="00B22E44" w:rsidRPr="00D31653">
              <w:rPr>
                <w:rFonts w:asciiTheme="majorHAnsi" w:hAnsiTheme="majorHAnsi" w:cs="Times New Roman"/>
                <w:sz w:val="22"/>
                <w:szCs w:val="22"/>
              </w:rPr>
              <w:t xml:space="preserve">. </w:t>
            </w:r>
            <w:r w:rsidR="00625409" w:rsidRPr="00D31653">
              <w:rPr>
                <w:rFonts w:asciiTheme="majorHAnsi" w:hAnsiTheme="majorHAnsi" w:cs="Times New Roman"/>
                <w:sz w:val="22"/>
                <w:szCs w:val="22"/>
              </w:rPr>
              <w:t xml:space="preserve">See the Final Report at: </w:t>
            </w:r>
            <w:hyperlink r:id="rId8" w:history="1">
              <w:r w:rsidR="00625409" w:rsidRPr="00D31653">
                <w:rPr>
                  <w:rStyle w:val="Hyperlink"/>
                  <w:rFonts w:asciiTheme="majorHAnsi" w:hAnsiTheme="majorHAnsi" w:cs="Times New Roman"/>
                  <w:sz w:val="22"/>
                  <w:szCs w:val="22"/>
                </w:rPr>
                <w:t>https://gnso.icann.org/en/issues/policy-implementation/pi-wg-final-recommendations-01jun15-en.pdf</w:t>
              </w:r>
            </w:hyperlink>
            <w:r w:rsidR="00625409" w:rsidRPr="00D31653">
              <w:rPr>
                <w:rFonts w:asciiTheme="majorHAnsi" w:hAnsiTheme="majorHAnsi" w:cs="Times New Roman"/>
                <w:sz w:val="22"/>
                <w:szCs w:val="22"/>
              </w:rPr>
              <w:t xml:space="preserve">.  </w:t>
            </w:r>
            <w:r w:rsidR="00D31653" w:rsidRPr="00D31653">
              <w:rPr>
                <w:rFonts w:asciiTheme="majorHAnsi" w:hAnsiTheme="majorHAnsi" w:cs="Times New Roman"/>
                <w:sz w:val="22"/>
                <w:szCs w:val="22"/>
              </w:rPr>
              <w:t xml:space="preserve">In particular, </w:t>
            </w:r>
            <w:r w:rsidR="00C6291C" w:rsidRPr="00C6291C">
              <w:rPr>
                <w:rFonts w:asciiTheme="majorHAnsi" w:hAnsiTheme="majorHAnsi" w:cs="Times New Roman"/>
                <w:sz w:val="22"/>
                <w:szCs w:val="22"/>
              </w:rPr>
              <w:t xml:space="preserve">recommendation #4 of the Final Report </w:t>
            </w:r>
            <w:r w:rsidR="003F086B">
              <w:rPr>
                <w:rFonts w:asciiTheme="majorHAnsi" w:hAnsiTheme="majorHAnsi" w:cs="Times New Roman"/>
                <w:sz w:val="22"/>
                <w:szCs w:val="22"/>
              </w:rPr>
              <w:t>recommended that the PDP Manual</w:t>
            </w:r>
            <w:r w:rsidR="00C6291C" w:rsidRPr="00C6291C">
              <w:rPr>
                <w:rFonts w:asciiTheme="majorHAnsi" w:hAnsiTheme="majorHAnsi" w:cs="Times New Roman"/>
                <w:sz w:val="22"/>
                <w:szCs w:val="22"/>
              </w:rPr>
              <w:t xml:space="preserve"> </w:t>
            </w:r>
            <w:r w:rsidR="003F086B">
              <w:rPr>
                <w:rFonts w:asciiTheme="majorHAnsi" w:hAnsiTheme="majorHAnsi" w:cs="Times New Roman"/>
                <w:sz w:val="22"/>
                <w:szCs w:val="22"/>
              </w:rPr>
              <w:t>be modified</w:t>
            </w:r>
            <w:r w:rsidR="00C6291C" w:rsidRPr="00C6291C">
              <w:rPr>
                <w:rFonts w:asciiTheme="majorHAnsi" w:hAnsiTheme="majorHAnsi" w:cs="Times New Roman"/>
                <w:sz w:val="22"/>
                <w:szCs w:val="22"/>
              </w:rPr>
              <w:t xml:space="preserve"> to require the creation of an Implementation Review Team following the adoption of the PDP recommendations by the ICANN Board.</w:t>
            </w:r>
            <w:r>
              <w:rPr>
                <w:rFonts w:asciiTheme="majorHAnsi" w:hAnsiTheme="majorHAnsi" w:cs="Times New Roman"/>
                <w:sz w:val="22"/>
                <w:szCs w:val="22"/>
              </w:rPr>
              <w:t xml:space="preserve">  The GNSO Council approved this recommendation on 24 June 2015 and directed that the PDP Manual be revised accordingly. </w:t>
            </w:r>
          </w:p>
          <w:p w14:paraId="771408C5" w14:textId="5D0B0C97" w:rsidR="00540A5F" w:rsidRDefault="00540A5F" w:rsidP="00207A4D">
            <w:pPr>
              <w:pStyle w:val="TableText"/>
              <w:widowControl w:val="0"/>
              <w:numPr>
                <w:ilvl w:val="0"/>
                <w:numId w:val="8"/>
              </w:numPr>
              <w:rPr>
                <w:rFonts w:asciiTheme="majorHAnsi" w:hAnsiTheme="majorHAnsi" w:cs="Times New Roman"/>
                <w:noProof w:val="0"/>
                <w:sz w:val="22"/>
                <w:szCs w:val="22"/>
              </w:rPr>
            </w:pPr>
            <w:r>
              <w:rPr>
                <w:rFonts w:asciiTheme="majorHAnsi" w:hAnsiTheme="majorHAnsi" w:cs="Times New Roman"/>
                <w:sz w:val="22"/>
                <w:szCs w:val="22"/>
              </w:rPr>
              <w:t>Staff will review the r</w:t>
            </w:r>
            <w:r w:rsidR="003F086B">
              <w:rPr>
                <w:rFonts w:asciiTheme="majorHAnsi" w:hAnsiTheme="majorHAnsi" w:cs="Times New Roman"/>
                <w:sz w:val="22"/>
                <w:szCs w:val="22"/>
              </w:rPr>
              <w:t xml:space="preserve">evised GNSO Operating Procedures including the </w:t>
            </w:r>
            <w:r>
              <w:rPr>
                <w:rFonts w:asciiTheme="majorHAnsi" w:hAnsiTheme="majorHAnsi" w:cs="Times New Roman"/>
                <w:sz w:val="22"/>
                <w:szCs w:val="22"/>
              </w:rPr>
              <w:t xml:space="preserve">change to the </w:t>
            </w:r>
            <w:r w:rsidR="003F086B">
              <w:rPr>
                <w:rFonts w:asciiTheme="majorHAnsi" w:hAnsiTheme="majorHAnsi" w:cs="Times New Roman"/>
                <w:sz w:val="22"/>
                <w:szCs w:val="22"/>
              </w:rPr>
              <w:t>PDP Manual were published</w:t>
            </w:r>
            <w:r>
              <w:rPr>
                <w:rFonts w:asciiTheme="majorHAnsi" w:hAnsiTheme="majorHAnsi" w:cs="Times New Roman"/>
                <w:sz w:val="22"/>
                <w:szCs w:val="22"/>
              </w:rPr>
              <w:t xml:space="preserve"> on 24 June 2015 as version 3.0 to determine whether this revision gives Working Groups a role in responding to implementation issues as part of the Implementation Review Team.  An example is this GNSO Review Working Group that is directing the implementation of the GNSO review recommendations.</w:t>
            </w:r>
            <w:r w:rsidR="006D69B8">
              <w:rPr>
                <w:rFonts w:asciiTheme="majorHAnsi" w:hAnsiTheme="majorHAnsi" w:cs="Times New Roman"/>
                <w:sz w:val="22"/>
                <w:szCs w:val="22"/>
              </w:rPr>
              <w:t xml:space="preserve"> </w:t>
            </w:r>
          </w:p>
          <w:p w14:paraId="126FBC10" w14:textId="49E4A4D1" w:rsidR="00762354" w:rsidRPr="00540A5F" w:rsidRDefault="00540A5F" w:rsidP="00207A4D">
            <w:pPr>
              <w:pStyle w:val="TableText"/>
              <w:widowControl w:val="0"/>
              <w:numPr>
                <w:ilvl w:val="0"/>
                <w:numId w:val="8"/>
              </w:numPr>
              <w:rPr>
                <w:rFonts w:asciiTheme="majorHAnsi" w:hAnsiTheme="majorHAnsi" w:cs="Times New Roman"/>
                <w:noProof w:val="0"/>
                <w:sz w:val="22"/>
                <w:szCs w:val="22"/>
              </w:rPr>
            </w:pPr>
            <w:r w:rsidRPr="00540A5F">
              <w:rPr>
                <w:rFonts w:asciiTheme="majorHAnsi" w:hAnsiTheme="majorHAnsi" w:cs="Times New Roman"/>
                <w:sz w:val="22"/>
                <w:szCs w:val="22"/>
              </w:rPr>
              <w:t>Staff will present the</w:t>
            </w:r>
            <w:r w:rsidR="00ED2B17">
              <w:rPr>
                <w:rFonts w:asciiTheme="majorHAnsi" w:hAnsiTheme="majorHAnsi" w:cs="Times New Roman"/>
                <w:sz w:val="22"/>
                <w:szCs w:val="22"/>
              </w:rPr>
              <w:t xml:space="preserve"> results of the review to the Working Group</w:t>
            </w:r>
            <w:r w:rsidRPr="00540A5F">
              <w:rPr>
                <w:rFonts w:asciiTheme="majorHAnsi" w:hAnsiTheme="majorHAnsi" w:cs="Times New Roman"/>
                <w:sz w:val="22"/>
                <w:szCs w:val="22"/>
              </w:rPr>
              <w:t xml:space="preserve">, which will determine whether the revisions constitute the implementation of the recommendation that an explicit role for Working Groups </w:t>
            </w:r>
            <w:r>
              <w:rPr>
                <w:rFonts w:asciiTheme="majorHAnsi" w:hAnsiTheme="majorHAnsi" w:cs="Times New Roman"/>
                <w:sz w:val="22"/>
                <w:szCs w:val="22"/>
              </w:rPr>
              <w:t>in responding to implementation issues related to policy they have developed.</w:t>
            </w:r>
            <w:r>
              <w:rPr>
                <w:rFonts w:asciiTheme="majorHAnsi" w:hAnsiTheme="majorHAnsi" w:cs="Times New Roman"/>
                <w:noProof w:val="0"/>
                <w:sz w:val="22"/>
                <w:szCs w:val="22"/>
              </w:rPr>
              <w:t xml:space="preserve">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012D1AB3" w:rsidR="00762354" w:rsidRPr="00BF3546" w:rsidRDefault="006D69B8" w:rsidP="00774768">
            <w:r>
              <w:t>The a</w:t>
            </w:r>
            <w:r w:rsidR="00BF3546" w:rsidRPr="00BF3546">
              <w:t>ssumption</w:t>
            </w:r>
            <w:r>
              <w:t xml:space="preserve"> is that implementation requires</w:t>
            </w:r>
            <w:r w:rsidR="00BF3546" w:rsidRPr="00BF3546">
              <w:t xml:space="preserve"> revisions to the GNSO Operating Procedures.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2F2A3259" w:rsidR="00762354" w:rsidRPr="00BF3546" w:rsidRDefault="00BF3546" w:rsidP="00774768">
            <w:r w:rsidRPr="00BF3546">
              <w:t>Revised GNSO Operating Procedures.</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5DC6121" w14:textId="77777777" w:rsidR="00540A5F" w:rsidRDefault="00540A5F" w:rsidP="00207A4D">
            <w:pPr>
              <w:pStyle w:val="TableText"/>
              <w:widowControl w:val="0"/>
              <w:numPr>
                <w:ilvl w:val="0"/>
                <w:numId w:val="9"/>
              </w:numPr>
              <w:rPr>
                <w:ins w:id="0" w:author="Author"/>
                <w:rFonts w:asciiTheme="majorHAnsi" w:hAnsiTheme="majorHAnsi" w:cs="Times New Roman"/>
                <w:noProof w:val="0"/>
                <w:sz w:val="22"/>
                <w:szCs w:val="22"/>
              </w:rPr>
            </w:pPr>
            <w:r>
              <w:rPr>
                <w:rFonts w:asciiTheme="majorHAnsi" w:hAnsiTheme="majorHAnsi" w:cs="Times New Roman"/>
                <w:sz w:val="22"/>
                <w:szCs w:val="22"/>
              </w:rPr>
              <w:t xml:space="preserve">Staff reviewed </w:t>
            </w:r>
            <w:r w:rsidRPr="00D31653">
              <w:rPr>
                <w:rFonts w:asciiTheme="majorHAnsi" w:hAnsiTheme="majorHAnsi" w:cs="Times New Roman"/>
                <w:sz w:val="22"/>
                <w:szCs w:val="22"/>
              </w:rPr>
              <w:t xml:space="preserve">the Final Report of the Policy &amp; Implementation Working Group that was adopted by the GNSO Council. See the Final Report at: </w:t>
            </w:r>
            <w:hyperlink r:id="rId9" w:history="1">
              <w:r w:rsidRPr="00D31653">
                <w:rPr>
                  <w:rStyle w:val="Hyperlink"/>
                  <w:rFonts w:asciiTheme="majorHAnsi" w:hAnsiTheme="majorHAnsi" w:cs="Times New Roman"/>
                  <w:sz w:val="22"/>
                  <w:szCs w:val="22"/>
                </w:rPr>
                <w:t>https://gnso.icann.org/en/issues/policy-implementation/pi-wg-final-recommendations-01jun15-en.pdf</w:t>
              </w:r>
            </w:hyperlink>
            <w:r w:rsidRPr="00D31653">
              <w:rPr>
                <w:rFonts w:asciiTheme="majorHAnsi" w:hAnsiTheme="majorHAnsi" w:cs="Times New Roman"/>
                <w:sz w:val="22"/>
                <w:szCs w:val="22"/>
              </w:rPr>
              <w:t xml:space="preserve">.  In particular, </w:t>
            </w:r>
            <w:r w:rsidRPr="00C6291C">
              <w:rPr>
                <w:rFonts w:asciiTheme="majorHAnsi" w:hAnsiTheme="majorHAnsi" w:cs="Times New Roman"/>
                <w:sz w:val="22"/>
                <w:szCs w:val="22"/>
              </w:rPr>
              <w:t xml:space="preserve">recommendation #4 of the Final Report </w:t>
            </w:r>
            <w:r>
              <w:rPr>
                <w:rFonts w:asciiTheme="majorHAnsi" w:hAnsiTheme="majorHAnsi" w:cs="Times New Roman"/>
                <w:sz w:val="22"/>
                <w:szCs w:val="22"/>
              </w:rPr>
              <w:t>recommended that the PDP Manual</w:t>
            </w:r>
            <w:r w:rsidRPr="00C6291C">
              <w:rPr>
                <w:rFonts w:asciiTheme="majorHAnsi" w:hAnsiTheme="majorHAnsi" w:cs="Times New Roman"/>
                <w:sz w:val="22"/>
                <w:szCs w:val="22"/>
              </w:rPr>
              <w:t xml:space="preserve"> </w:t>
            </w:r>
            <w:r>
              <w:rPr>
                <w:rFonts w:asciiTheme="majorHAnsi" w:hAnsiTheme="majorHAnsi" w:cs="Times New Roman"/>
                <w:sz w:val="22"/>
                <w:szCs w:val="22"/>
              </w:rPr>
              <w:t>be modified</w:t>
            </w:r>
            <w:r w:rsidRPr="00C6291C">
              <w:rPr>
                <w:rFonts w:asciiTheme="majorHAnsi" w:hAnsiTheme="majorHAnsi" w:cs="Times New Roman"/>
                <w:sz w:val="22"/>
                <w:szCs w:val="22"/>
              </w:rPr>
              <w:t xml:space="preserve"> to require the creation of an Implementation Review Team following the adoption of the PDP recommendations by the ICANN Board.</w:t>
            </w:r>
            <w:r>
              <w:rPr>
                <w:rFonts w:asciiTheme="majorHAnsi" w:hAnsiTheme="majorHAnsi" w:cs="Times New Roman"/>
                <w:sz w:val="22"/>
                <w:szCs w:val="22"/>
              </w:rPr>
              <w:t xml:space="preserve">  Staff confirmed that the GNSO Council approved this recommendation on 24 June 2015 and directed that the PDP Manual be revised accordingly. </w:t>
            </w:r>
          </w:p>
          <w:p w14:paraId="3FCCB2B8" w14:textId="5C27B0AB" w:rsidR="00A87AB1" w:rsidRPr="00A87AB1" w:rsidRDefault="000F65B1" w:rsidP="00A87AB1">
            <w:pPr>
              <w:pStyle w:val="TableText"/>
              <w:widowControl w:val="0"/>
              <w:numPr>
                <w:ilvl w:val="0"/>
                <w:numId w:val="9"/>
              </w:numPr>
              <w:rPr>
                <w:ins w:id="1" w:author="Author"/>
                <w:rFonts w:asciiTheme="majorHAnsi" w:hAnsiTheme="majorHAnsi" w:cs="Times New Roman"/>
                <w:sz w:val="22"/>
                <w:szCs w:val="22"/>
              </w:rPr>
            </w:pPr>
            <w:ins w:id="2" w:author="Author">
              <w:r w:rsidRPr="00A87AB1">
                <w:rPr>
                  <w:rFonts w:asciiTheme="majorHAnsi" w:hAnsiTheme="majorHAnsi" w:cs="Times New Roman"/>
                  <w:sz w:val="22"/>
                  <w:szCs w:val="22"/>
                </w:rPr>
                <w:lastRenderedPageBreak/>
                <w:t xml:space="preserve">Staff reviewed the </w:t>
              </w:r>
              <w:r w:rsidR="00D660C4" w:rsidRPr="00A87AB1">
                <w:rPr>
                  <w:rFonts w:asciiTheme="majorHAnsi" w:hAnsiTheme="majorHAnsi" w:cs="Times New Roman"/>
                  <w:sz w:val="22"/>
                  <w:szCs w:val="22"/>
                </w:rPr>
                <w:t xml:space="preserve">IRT Principles and Guidelines (Annex L of the Final Report), which address the composition of the IRT.  See: </w:t>
              </w:r>
            </w:ins>
            <w:r w:rsidR="00D660C4" w:rsidRPr="00A87AB1">
              <w:rPr>
                <w:rFonts w:asciiTheme="majorHAnsi" w:hAnsiTheme="majorHAnsi" w:cs="Times New Roman"/>
                <w:sz w:val="22"/>
                <w:szCs w:val="22"/>
              </w:rPr>
              <w:fldChar w:fldCharType="begin"/>
            </w:r>
            <w:r w:rsidR="00D660C4" w:rsidRPr="00A87AB1">
              <w:rPr>
                <w:rFonts w:asciiTheme="majorHAnsi" w:hAnsiTheme="majorHAnsi" w:cs="Times New Roman"/>
                <w:sz w:val="22"/>
                <w:szCs w:val="22"/>
              </w:rPr>
              <w:instrText xml:space="preserve"> HYPERLINK "https://www.icann.org/en/system/files/files/irt-principles-guidelines-23aug16-en.pdf" </w:instrText>
            </w:r>
            <w:r w:rsidR="00D660C4" w:rsidRPr="00A87AB1">
              <w:rPr>
                <w:rFonts w:asciiTheme="majorHAnsi" w:hAnsiTheme="majorHAnsi" w:cs="Times New Roman"/>
                <w:sz w:val="22"/>
                <w:szCs w:val="22"/>
              </w:rPr>
              <w:fldChar w:fldCharType="separate"/>
            </w:r>
            <w:ins w:id="3" w:author="Author">
              <w:r w:rsidR="00D660C4" w:rsidRPr="00A87AB1">
                <w:rPr>
                  <w:rStyle w:val="Hyperlink"/>
                  <w:rFonts w:asciiTheme="majorHAnsi" w:hAnsiTheme="majorHAnsi" w:cs="Times New Roman"/>
                  <w:sz w:val="22"/>
                  <w:szCs w:val="22"/>
                </w:rPr>
                <w:t>https://www.icann.org/en/system/files/files/irt-principles-guidelines-23aug16-en.pdf</w:t>
              </w:r>
              <w:r w:rsidR="00D660C4" w:rsidRPr="00A87AB1">
                <w:rPr>
                  <w:rFonts w:asciiTheme="majorHAnsi" w:hAnsiTheme="majorHAnsi" w:cs="Times New Roman"/>
                  <w:sz w:val="22"/>
                  <w:szCs w:val="22"/>
                </w:rPr>
                <w:fldChar w:fldCharType="end"/>
              </w:r>
              <w:r w:rsidR="00D660C4" w:rsidRPr="00A87AB1">
                <w:rPr>
                  <w:rFonts w:asciiTheme="majorHAnsi" w:hAnsiTheme="majorHAnsi" w:cs="Times New Roman"/>
                  <w:sz w:val="22"/>
                  <w:szCs w:val="22"/>
                </w:rPr>
                <w:t>.  Specifically, they state</w:t>
              </w:r>
              <w:r w:rsidR="00A87AB1" w:rsidRPr="00A87AB1">
                <w:rPr>
                  <w:rFonts w:asciiTheme="majorHAnsi" w:hAnsiTheme="majorHAnsi" w:cs="Times New Roman"/>
                  <w:sz w:val="22"/>
                  <w:szCs w:val="22"/>
                </w:rPr>
                <w:t xml:space="preserve"> in Section I IRT Recruitment: “C. The call for IRT volunteers should at a minimum be sent to all members of the PDP working group that was responsible for developing the policy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IRT may be necessary to ensure that appropriate expertise is available and that directly affected parties are involved in the IRT.”  In addition, Section II Composition states, “IRTs should include at least one participant from the original PDP WG who can provide insight into the original reasoning behind consensus policy recommendations.</w:t>
              </w:r>
              <w:r w:rsidR="001748D7">
                <w:rPr>
                  <w:rFonts w:asciiTheme="majorHAnsi" w:hAnsiTheme="majorHAnsi" w:cs="Times New Roman"/>
                  <w:sz w:val="22"/>
                  <w:szCs w:val="22"/>
                </w:rPr>
                <w:t xml:space="preserve">”  These Principles and Guidelines appear to address the recommendation that </w:t>
              </w:r>
              <w:r w:rsidR="001748D7" w:rsidRPr="00B22E44">
                <w:rPr>
                  <w:rFonts w:asciiTheme="majorHAnsi" w:hAnsiTheme="majorHAnsi" w:cs="Times New Roman"/>
                  <w:sz w:val="22"/>
                  <w:szCs w:val="22"/>
                </w:rPr>
                <w:t>That Working Groups should have an explicit role in responding to implementation issues related to policy they have developed.</w:t>
              </w:r>
            </w:ins>
          </w:p>
          <w:p w14:paraId="0D922423" w14:textId="1F140A6C" w:rsidR="00540A5F" w:rsidRPr="00DF21F7" w:rsidRDefault="00540A5F" w:rsidP="00207A4D">
            <w:pPr>
              <w:pStyle w:val="TableText"/>
              <w:widowControl w:val="0"/>
              <w:numPr>
                <w:ilvl w:val="0"/>
                <w:numId w:val="9"/>
              </w:numPr>
              <w:rPr>
                <w:rFonts w:asciiTheme="majorHAnsi" w:hAnsiTheme="majorHAnsi" w:cs="Times New Roman"/>
                <w:noProof w:val="0"/>
                <w:sz w:val="22"/>
                <w:szCs w:val="22"/>
              </w:rPr>
            </w:pPr>
            <w:r w:rsidRPr="00DF21F7">
              <w:rPr>
                <w:rFonts w:asciiTheme="majorHAnsi" w:hAnsiTheme="majorHAnsi"/>
                <w:sz w:val="22"/>
                <w:szCs w:val="22"/>
              </w:rPr>
              <w:t>Staff reviewed the revised GNSO Operating Procedures including the change to the PDP Manual that were published on 24 June 2015 as version 3.0 to determine whether this revision gives Working Groups a role in responding to implementation issues as part of the Implementation Review Team.  Staff suggests that the following text in the revision of the PDP Manual appears to fulfill the impl</w:t>
            </w:r>
            <w:r w:rsidR="00DF21F7">
              <w:rPr>
                <w:rFonts w:asciiTheme="majorHAnsi" w:hAnsiTheme="majorHAnsi"/>
                <w:sz w:val="22"/>
                <w:szCs w:val="22"/>
              </w:rPr>
              <w:t xml:space="preserve">ementation of recommendation 8, </w:t>
            </w:r>
            <w:r w:rsidRPr="00DF21F7">
              <w:rPr>
                <w:rFonts w:asciiTheme="majorHAnsi" w:hAnsiTheme="majorHAnsi"/>
                <w:sz w:val="22"/>
                <w:szCs w:val="22"/>
              </w:rPr>
              <w:t xml:space="preserve">“The GNSO Council must direct the creation of an Implementation Review Team (IRT) to assist Staff in developing the implementation details for the policy, unless in exceptional circumstances the GNSO Council determines that an IRT is not required (e.g. if another IRT is already in place that could deal with the PDP recommendations. However, in such case the membership of the IRT will need to be reviewed to ensure that adequate expertise and representation is present to take on the implementation of the additional PDP recommendations). In its Final Report, the PDP Team should provide recommendations to the GNSO Council on whether an Implementation Review Team should be established and any other recommendations deemed appropriate in relation to such an Implementation Review Team (e.g. composition).” </w:t>
            </w:r>
          </w:p>
          <w:p w14:paraId="6C56D3D2" w14:textId="38F3B410" w:rsidR="00DF21F7" w:rsidRDefault="00540A5F"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 xml:space="preserve"> </w:t>
            </w:r>
            <w:r w:rsidRPr="00DF21F7">
              <w:rPr>
                <w:rFonts w:asciiTheme="majorHAnsi" w:hAnsiTheme="majorHAnsi" w:cs="Times New Roman"/>
                <w:sz w:val="22"/>
                <w:szCs w:val="22"/>
              </w:rPr>
              <w:t xml:space="preserve">Staff </w:t>
            </w:r>
            <w:r w:rsidR="00DF21F7">
              <w:rPr>
                <w:rFonts w:asciiTheme="majorHAnsi" w:hAnsiTheme="majorHAnsi" w:cs="Times New Roman"/>
                <w:sz w:val="22"/>
                <w:szCs w:val="22"/>
              </w:rPr>
              <w:t>hereby presents</w:t>
            </w:r>
            <w:r w:rsidRPr="00DF21F7">
              <w:rPr>
                <w:rFonts w:asciiTheme="majorHAnsi" w:hAnsiTheme="majorHAnsi" w:cs="Times New Roman"/>
                <w:sz w:val="22"/>
                <w:szCs w:val="22"/>
              </w:rPr>
              <w:t xml:space="preserve"> the r</w:t>
            </w:r>
            <w:r w:rsidR="00ED2B17">
              <w:rPr>
                <w:rFonts w:asciiTheme="majorHAnsi" w:hAnsiTheme="majorHAnsi" w:cs="Times New Roman"/>
                <w:sz w:val="22"/>
                <w:szCs w:val="22"/>
              </w:rPr>
              <w:t>esults of the review to the Working Group</w:t>
            </w:r>
            <w:r w:rsidR="00DF21F7">
              <w:rPr>
                <w:rFonts w:asciiTheme="majorHAnsi" w:hAnsiTheme="majorHAnsi" w:cs="Times New Roman"/>
                <w:sz w:val="22"/>
                <w:szCs w:val="22"/>
              </w:rPr>
              <w:t>.</w:t>
            </w:r>
          </w:p>
          <w:p w14:paraId="29C619A3" w14:textId="03C454D6" w:rsidR="00762354" w:rsidRPr="00DF21F7" w:rsidRDefault="005C5345"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The Working Group</w:t>
            </w:r>
            <w:r w:rsidR="00DF21F7">
              <w:rPr>
                <w:rFonts w:asciiTheme="majorHAnsi" w:hAnsiTheme="majorHAnsi" w:cs="Times New Roman"/>
                <w:sz w:val="22"/>
                <w:szCs w:val="22"/>
              </w:rPr>
              <w:t xml:space="preserve"> </w:t>
            </w:r>
            <w:r w:rsidR="00540A5F" w:rsidRPr="00DF21F7">
              <w:rPr>
                <w:rFonts w:asciiTheme="majorHAnsi" w:hAnsiTheme="majorHAnsi" w:cs="Times New Roman"/>
                <w:sz w:val="22"/>
                <w:szCs w:val="22"/>
              </w:rPr>
              <w:t>will determine whether the revisions constitute the implementation of the recommendation that an explicit role for Working Groups in responding to implementation issues related to policy they have developed.</w:t>
            </w:r>
            <w:r w:rsidR="00540A5F" w:rsidRPr="00DF21F7">
              <w:rPr>
                <w:rFonts w:asciiTheme="majorHAnsi" w:hAnsiTheme="majorHAnsi" w:cs="Times New Roman"/>
                <w:noProof w:val="0"/>
                <w:sz w:val="22"/>
                <w:szCs w:val="22"/>
              </w:rPr>
              <w:t xml:space="preserve">  </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39A58835" w14:textId="625061E5" w:rsidR="00762354" w:rsidRPr="00DF21F7" w:rsidRDefault="00BF3546" w:rsidP="00207A4D">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 xml:space="preserve">Approval the </w:t>
            </w:r>
            <w:r w:rsidR="00EA022E" w:rsidRPr="00DF21F7">
              <w:rPr>
                <w:rFonts w:asciiTheme="majorHAnsi" w:hAnsiTheme="majorHAnsi"/>
                <w:sz w:val="22"/>
                <w:szCs w:val="22"/>
              </w:rPr>
              <w:t>recommendations to be included</w:t>
            </w:r>
            <w:r w:rsidRPr="00DF21F7">
              <w:rPr>
                <w:rFonts w:asciiTheme="majorHAnsi" w:hAnsiTheme="majorHAnsi"/>
                <w:sz w:val="22"/>
                <w:szCs w:val="22"/>
              </w:rPr>
              <w:t xml:space="preserve"> GNSO Operating P</w:t>
            </w:r>
            <w:r w:rsidR="005C5345">
              <w:rPr>
                <w:rFonts w:asciiTheme="majorHAnsi" w:hAnsiTheme="majorHAnsi"/>
                <w:sz w:val="22"/>
                <w:szCs w:val="22"/>
              </w:rPr>
              <w:t>rocedures by the GNSO Council.</w:t>
            </w:r>
          </w:p>
          <w:p w14:paraId="20871725" w14:textId="5547B76D" w:rsidR="008942C9" w:rsidRPr="008942C9" w:rsidRDefault="008942C9" w:rsidP="00207A4D">
            <w:pPr>
              <w:pStyle w:val="FormText1"/>
              <w:widowControl w:val="0"/>
              <w:numPr>
                <w:ilvl w:val="0"/>
                <w:numId w:val="7"/>
              </w:numPr>
              <w:rPr>
                <w:rFonts w:asciiTheme="majorHAnsi" w:hAnsiTheme="majorHAnsi"/>
              </w:rPr>
            </w:pPr>
            <w:r w:rsidRPr="00DF21F7">
              <w:rPr>
                <w:rFonts w:asciiTheme="majorHAnsi" w:hAnsiTheme="majorHAnsi"/>
                <w:sz w:val="22"/>
                <w:szCs w:val="22"/>
              </w:rPr>
              <w:t xml:space="preserve">Publication of the revised GNSO Operating Procedures, which occurred on </w:t>
            </w:r>
            <w:r w:rsidR="003F086B" w:rsidRPr="00DF21F7">
              <w:rPr>
                <w:rFonts w:asciiTheme="majorHAnsi" w:hAnsiTheme="majorHAnsi"/>
                <w:sz w:val="22"/>
                <w:szCs w:val="22"/>
              </w:rPr>
              <w:t>24 June 2015.</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3B54C3C3" w:rsidR="00762354" w:rsidRPr="00DF21F7" w:rsidRDefault="00114464" w:rsidP="005C5345">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29741934" w:rsidR="00762354" w:rsidRPr="00D06F4F" w:rsidRDefault="00B66F97" w:rsidP="00DF21F7">
            <w:ins w:id="4" w:author="Author">
              <w:r>
                <w:t>That future PDP Working Groups should be aware of the requirements in the PDP Manual with respect to Working Group participation in IRTs as well as the provisions concerning recruitment and composition in the IRT Principles and Guidelines.</w:t>
              </w:r>
            </w:ins>
            <w:del w:id="5" w:author="Author">
              <w:r w:rsidR="00114464" w:rsidRPr="00D06F4F" w:rsidDel="00B66F97">
                <w:rPr>
                  <w:strike/>
                  <w:rPrChange w:id="6" w:author="Author">
                    <w:rPr/>
                  </w:rPrChange>
                </w:rPr>
                <w:delText>As the manager of the PDP GNSO Council is expected to ensure that its GNSO Operating Procedures are followed.</w:delText>
              </w:r>
            </w:del>
            <w:ins w:id="7" w:author="Author">
              <w:del w:id="8" w:author="Author">
                <w:r w:rsidR="00D06F4F" w:rsidDel="00B66F97">
                  <w:delText xml:space="preserve"> It is not clear to staff that a KPI applies in the implementation of this recommendation.</w:delText>
                </w:r>
              </w:del>
            </w:ins>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7B080BC4" w:rsidR="00762354" w:rsidRPr="00114464" w:rsidRDefault="00114464" w:rsidP="005C5345">
            <w:pPr>
              <w:rPr>
                <w:b/>
              </w:rPr>
            </w:pPr>
            <w:r w:rsidRPr="00114464">
              <w:lastRenderedPageBreak/>
              <w:t>None</w:t>
            </w:r>
            <w:r w:rsidR="00147321">
              <w:t>.</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06CAEA07" w:rsidR="00762354" w:rsidRPr="00207A4D" w:rsidRDefault="005C5345" w:rsidP="00114464">
            <w:pPr>
              <w:widowControl w:val="0"/>
              <w:jc w:val="center"/>
              <w:rPr>
                <w:rFonts w:asciiTheme="majorHAnsi" w:hAnsiTheme="majorHAnsi"/>
              </w:rPr>
            </w:pPr>
            <w:r w:rsidRPr="00207A4D">
              <w:rPr>
                <w:rFonts w:asciiTheme="majorHAnsi" w:hAnsiTheme="majorHAnsi"/>
              </w:rPr>
              <w:t>22 Feb 2017</w:t>
            </w:r>
          </w:p>
        </w:tc>
        <w:tc>
          <w:tcPr>
            <w:tcW w:w="1440" w:type="dxa"/>
          </w:tcPr>
          <w:p w14:paraId="3769BD4A" w14:textId="2846F8A7" w:rsidR="00762354" w:rsidRPr="00207A4D" w:rsidRDefault="00207A4D" w:rsidP="00114464">
            <w:pPr>
              <w:widowControl w:val="0"/>
              <w:jc w:val="center"/>
              <w:rPr>
                <w:rFonts w:asciiTheme="majorHAnsi" w:hAnsiTheme="majorHAnsi"/>
              </w:rPr>
            </w:pPr>
            <w:r w:rsidRPr="00207A4D">
              <w:rPr>
                <w:rFonts w:asciiTheme="majorHAnsi" w:hAnsiTheme="majorHAnsi"/>
              </w:rPr>
              <w:t>V1</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7903D703" w:rsidR="00762354" w:rsidRPr="00207A4D" w:rsidRDefault="00207A4D" w:rsidP="00114464">
            <w:pPr>
              <w:widowControl w:val="0"/>
              <w:jc w:val="center"/>
              <w:rPr>
                <w:rFonts w:asciiTheme="majorHAnsi" w:hAnsiTheme="majorHAnsi"/>
              </w:rPr>
            </w:pPr>
            <w:r w:rsidRPr="00207A4D">
              <w:rPr>
                <w:rFonts w:asciiTheme="majorHAnsi" w:hAnsiTheme="majorHAnsi"/>
              </w:rPr>
              <w:t>23 Feb 2017</w:t>
            </w:r>
          </w:p>
        </w:tc>
        <w:tc>
          <w:tcPr>
            <w:tcW w:w="1440" w:type="dxa"/>
          </w:tcPr>
          <w:p w14:paraId="489E0C71" w14:textId="235C9856" w:rsidR="00762354" w:rsidRPr="00207A4D" w:rsidRDefault="00207A4D" w:rsidP="00114464">
            <w:pPr>
              <w:widowControl w:val="0"/>
              <w:jc w:val="center"/>
              <w:rPr>
                <w:rFonts w:asciiTheme="majorHAnsi" w:hAnsiTheme="majorHAnsi"/>
              </w:rPr>
            </w:pPr>
            <w:r w:rsidRPr="00207A4D">
              <w:rPr>
                <w:rFonts w:asciiTheme="majorHAnsi" w:hAnsiTheme="majorHAnsi"/>
              </w:rPr>
              <w:t>V2</w:t>
            </w:r>
          </w:p>
        </w:tc>
        <w:tc>
          <w:tcPr>
            <w:tcW w:w="5130" w:type="dxa"/>
          </w:tcPr>
          <w:p w14:paraId="4FC7C31C" w14:textId="77777777" w:rsidR="00207A4D" w:rsidRDefault="00207A4D" w:rsidP="00207A4D">
            <w:pPr>
              <w:pStyle w:val="ListParagraph"/>
              <w:numPr>
                <w:ilvl w:val="0"/>
                <w:numId w:val="10"/>
              </w:numPr>
            </w:pPr>
            <w:r>
              <w:t>Deleted boilerplate information that would be the same for each recommendation (project sponsor, owner, manager, and background).  These could be provided for each batch of charters as they are submitted to the GNSO Council when the work is completed.</w:t>
            </w:r>
          </w:p>
          <w:p w14:paraId="7250251D" w14:textId="3D94E3E9" w:rsidR="00762354" w:rsidRPr="00207A4D" w:rsidRDefault="00207A4D" w:rsidP="00207A4D">
            <w:pPr>
              <w:pStyle w:val="ListParagraph"/>
              <w:numPr>
                <w:ilvl w:val="0"/>
                <w:numId w:val="10"/>
              </w:numPr>
            </w:pPr>
            <w:r>
              <w:t>Clarified the scope as to what work is expected and by whom, and the solution as to what work has been done and the expected outcome.</w:t>
            </w:r>
          </w:p>
        </w:tc>
        <w:tc>
          <w:tcPr>
            <w:tcW w:w="2250" w:type="dxa"/>
          </w:tcPr>
          <w:p w14:paraId="07ACB01E" w14:textId="13F83A36" w:rsidR="00762354" w:rsidRPr="00207A4D" w:rsidRDefault="00207A4D" w:rsidP="00114464">
            <w:pPr>
              <w:widowControl w:val="0"/>
              <w:rPr>
                <w:rFonts w:asciiTheme="majorHAnsi" w:hAnsiTheme="majorHAnsi"/>
                <w:szCs w:val="22"/>
              </w:rPr>
            </w:pPr>
            <w:r w:rsidRPr="00207A4D">
              <w:rPr>
                <w:rFonts w:asciiTheme="majorHAnsi" w:hAnsiTheme="majorHAnsi"/>
                <w:szCs w:val="22"/>
              </w:rPr>
              <w:t>Julie Hedlund, Policy Director</w:t>
            </w:r>
          </w:p>
        </w:tc>
      </w:tr>
      <w:tr w:rsidR="00762354" w14:paraId="157AD9CA" w14:textId="77777777" w:rsidTr="00E8325E">
        <w:trPr>
          <w:cantSplit/>
        </w:trPr>
        <w:tc>
          <w:tcPr>
            <w:tcW w:w="1440" w:type="dxa"/>
          </w:tcPr>
          <w:p w14:paraId="5063E488" w14:textId="5DA4D777" w:rsidR="00762354" w:rsidRPr="006F6AF6" w:rsidRDefault="006F6AF6" w:rsidP="00114464">
            <w:pPr>
              <w:widowControl w:val="0"/>
              <w:jc w:val="center"/>
              <w:rPr>
                <w:rFonts w:asciiTheme="majorHAnsi" w:hAnsiTheme="majorHAnsi"/>
                <w:szCs w:val="22"/>
              </w:rPr>
            </w:pPr>
            <w:ins w:id="9" w:author="Author">
              <w:r w:rsidRPr="006F6AF6">
                <w:rPr>
                  <w:rFonts w:asciiTheme="majorHAnsi" w:hAnsiTheme="majorHAnsi"/>
                  <w:szCs w:val="22"/>
                </w:rPr>
                <w:t>2</w:t>
              </w:r>
              <w:r w:rsidR="0012096D">
                <w:rPr>
                  <w:rFonts w:asciiTheme="majorHAnsi" w:hAnsiTheme="majorHAnsi"/>
                  <w:szCs w:val="22"/>
                </w:rPr>
                <w:t>9</w:t>
              </w:r>
              <w:del w:id="10" w:author="Author">
                <w:r w:rsidRPr="006F6AF6" w:rsidDel="0012096D">
                  <w:rPr>
                    <w:rFonts w:asciiTheme="majorHAnsi" w:hAnsiTheme="majorHAnsi"/>
                    <w:szCs w:val="22"/>
                  </w:rPr>
                  <w:delText>0</w:delText>
                </w:r>
              </w:del>
              <w:r w:rsidRPr="006F6AF6">
                <w:rPr>
                  <w:rFonts w:asciiTheme="majorHAnsi" w:hAnsiTheme="majorHAnsi"/>
                  <w:szCs w:val="22"/>
                </w:rPr>
                <w:t xml:space="preserve"> March 2017</w:t>
              </w:r>
            </w:ins>
          </w:p>
        </w:tc>
        <w:tc>
          <w:tcPr>
            <w:tcW w:w="1440" w:type="dxa"/>
          </w:tcPr>
          <w:p w14:paraId="234318D7" w14:textId="496E245B" w:rsidR="00762354" w:rsidRPr="006F6AF6" w:rsidRDefault="006F6AF6" w:rsidP="00114464">
            <w:pPr>
              <w:widowControl w:val="0"/>
              <w:jc w:val="center"/>
              <w:rPr>
                <w:rFonts w:asciiTheme="majorHAnsi" w:hAnsiTheme="majorHAnsi"/>
                <w:szCs w:val="22"/>
              </w:rPr>
            </w:pPr>
            <w:ins w:id="11" w:author="Author">
              <w:r w:rsidRPr="006F6AF6">
                <w:rPr>
                  <w:rFonts w:asciiTheme="majorHAnsi" w:hAnsiTheme="majorHAnsi"/>
                  <w:szCs w:val="22"/>
                </w:rPr>
                <w:t>V3</w:t>
              </w:r>
            </w:ins>
          </w:p>
        </w:tc>
        <w:tc>
          <w:tcPr>
            <w:tcW w:w="5130" w:type="dxa"/>
          </w:tcPr>
          <w:p w14:paraId="601CA501" w14:textId="2175A08F" w:rsidR="00762354" w:rsidRPr="006F6AF6" w:rsidRDefault="006F6AF6" w:rsidP="00114464">
            <w:pPr>
              <w:widowControl w:val="0"/>
              <w:rPr>
                <w:rFonts w:asciiTheme="majorHAnsi" w:hAnsiTheme="majorHAnsi"/>
                <w:szCs w:val="22"/>
              </w:rPr>
            </w:pPr>
            <w:ins w:id="12" w:author="Author">
              <w:r w:rsidRPr="006F6AF6">
                <w:rPr>
                  <w:rFonts w:asciiTheme="majorHAnsi" w:hAnsiTheme="majorHAnsi"/>
                  <w:szCs w:val="22"/>
                </w:rPr>
                <w:t>Revised based on the discussion during the meeting on 15 March 2017.</w:t>
              </w:r>
            </w:ins>
          </w:p>
        </w:tc>
        <w:tc>
          <w:tcPr>
            <w:tcW w:w="2250" w:type="dxa"/>
          </w:tcPr>
          <w:p w14:paraId="45F2FA58" w14:textId="0177EEFE" w:rsidR="00762354" w:rsidRPr="006F6AF6" w:rsidRDefault="006F6AF6" w:rsidP="00114464">
            <w:pPr>
              <w:widowControl w:val="0"/>
              <w:rPr>
                <w:rFonts w:asciiTheme="majorHAnsi" w:hAnsiTheme="majorHAnsi"/>
                <w:szCs w:val="22"/>
              </w:rPr>
            </w:pPr>
            <w:ins w:id="13" w:author="Author">
              <w:r w:rsidRPr="006F6AF6">
                <w:rPr>
                  <w:rFonts w:asciiTheme="majorHAnsi" w:hAnsiTheme="majorHAnsi"/>
                  <w:szCs w:val="22"/>
                </w:rPr>
                <w:t>Julie Hedlund, Policy Director</w:t>
              </w:r>
            </w:ins>
          </w:p>
        </w:tc>
      </w:tr>
      <w:tr w:rsidR="0012096D" w14:paraId="76E09909" w14:textId="77777777" w:rsidTr="00E8325E">
        <w:trPr>
          <w:cantSplit/>
          <w:ins w:id="14" w:author="Author"/>
        </w:trPr>
        <w:tc>
          <w:tcPr>
            <w:tcW w:w="1440" w:type="dxa"/>
          </w:tcPr>
          <w:p w14:paraId="398C4305" w14:textId="17EADC94" w:rsidR="0012096D" w:rsidRPr="006F6AF6" w:rsidRDefault="0012096D" w:rsidP="00114464">
            <w:pPr>
              <w:widowControl w:val="0"/>
              <w:jc w:val="center"/>
              <w:rPr>
                <w:ins w:id="15" w:author="Author"/>
                <w:rFonts w:asciiTheme="majorHAnsi" w:hAnsiTheme="majorHAnsi"/>
                <w:szCs w:val="22"/>
              </w:rPr>
            </w:pPr>
            <w:ins w:id="16" w:author="Author">
              <w:r>
                <w:rPr>
                  <w:rFonts w:asciiTheme="majorHAnsi" w:hAnsiTheme="majorHAnsi"/>
                  <w:szCs w:val="22"/>
                </w:rPr>
                <w:t>12 April 2017</w:t>
              </w:r>
            </w:ins>
          </w:p>
        </w:tc>
        <w:tc>
          <w:tcPr>
            <w:tcW w:w="1440" w:type="dxa"/>
          </w:tcPr>
          <w:p w14:paraId="54F3FA52" w14:textId="281CE645" w:rsidR="0012096D" w:rsidRPr="006F6AF6" w:rsidRDefault="0012096D" w:rsidP="00114464">
            <w:pPr>
              <w:widowControl w:val="0"/>
              <w:jc w:val="center"/>
              <w:rPr>
                <w:ins w:id="17" w:author="Author"/>
                <w:rFonts w:asciiTheme="majorHAnsi" w:hAnsiTheme="majorHAnsi"/>
                <w:szCs w:val="22"/>
              </w:rPr>
            </w:pPr>
            <w:ins w:id="18" w:author="Author">
              <w:r>
                <w:rPr>
                  <w:rFonts w:asciiTheme="majorHAnsi" w:hAnsiTheme="majorHAnsi"/>
                  <w:szCs w:val="22"/>
                </w:rPr>
                <w:t>V4</w:t>
              </w:r>
            </w:ins>
          </w:p>
        </w:tc>
        <w:tc>
          <w:tcPr>
            <w:tcW w:w="5130" w:type="dxa"/>
          </w:tcPr>
          <w:p w14:paraId="2ED6FE05" w14:textId="77BAA9FF" w:rsidR="0012096D" w:rsidRPr="006F6AF6" w:rsidRDefault="0012096D" w:rsidP="00114464">
            <w:pPr>
              <w:widowControl w:val="0"/>
              <w:rPr>
                <w:ins w:id="19" w:author="Author"/>
                <w:rFonts w:asciiTheme="majorHAnsi" w:hAnsiTheme="majorHAnsi"/>
                <w:szCs w:val="22"/>
              </w:rPr>
            </w:pPr>
            <w:ins w:id="20" w:author="Author">
              <w:r>
                <w:rPr>
                  <w:rFonts w:asciiTheme="majorHAnsi" w:hAnsiTheme="majorHAnsi"/>
                  <w:szCs w:val="22"/>
                </w:rPr>
                <w:t>Revised based on the discussion during the meeting on 30 March 2017.</w:t>
              </w:r>
            </w:ins>
          </w:p>
        </w:tc>
        <w:tc>
          <w:tcPr>
            <w:tcW w:w="2250" w:type="dxa"/>
          </w:tcPr>
          <w:p w14:paraId="08DBE4AE" w14:textId="4F18A009" w:rsidR="0012096D" w:rsidRPr="006F6AF6" w:rsidRDefault="0012096D" w:rsidP="00114464">
            <w:pPr>
              <w:widowControl w:val="0"/>
              <w:rPr>
                <w:ins w:id="21" w:author="Author"/>
                <w:rFonts w:asciiTheme="majorHAnsi" w:hAnsiTheme="majorHAnsi"/>
                <w:szCs w:val="22"/>
              </w:rPr>
            </w:pPr>
            <w:ins w:id="22" w:author="Author">
              <w:r>
                <w:rPr>
                  <w:rFonts w:asciiTheme="majorHAnsi" w:hAnsiTheme="majorHAnsi"/>
                  <w:szCs w:val="22"/>
                </w:rPr>
                <w:t>Julie Hedlund, Policy Director</w:t>
              </w:r>
              <w:bookmarkStart w:id="23" w:name="_GoBack"/>
              <w:bookmarkEnd w:id="23"/>
            </w:ins>
          </w:p>
        </w:tc>
      </w:tr>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A9DB1" w14:textId="77777777" w:rsidR="00436A14" w:rsidRDefault="00436A14" w:rsidP="00124409">
      <w:r>
        <w:separator/>
      </w:r>
    </w:p>
    <w:p w14:paraId="6E80549B" w14:textId="77777777" w:rsidR="00436A14" w:rsidRDefault="00436A14"/>
  </w:endnote>
  <w:endnote w:type="continuationSeparator" w:id="0">
    <w:p w14:paraId="04C5581A" w14:textId="77777777" w:rsidR="00436A14" w:rsidRDefault="00436A14" w:rsidP="00124409">
      <w:r>
        <w:continuationSeparator/>
      </w:r>
    </w:p>
    <w:p w14:paraId="21D191BF" w14:textId="77777777" w:rsidR="00436A14" w:rsidRDefault="00436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436A14">
      <w:fldChar w:fldCharType="begin"/>
    </w:r>
    <w:r w:rsidR="00436A14">
      <w:instrText xml:space="preserve"> NUMPAGES </w:instrText>
    </w:r>
    <w:r w:rsidR="00436A14">
      <w:fldChar w:fldCharType="separate"/>
    </w:r>
    <w:r w:rsidR="00720650">
      <w:rPr>
        <w:noProof/>
      </w:rPr>
      <w:t>3</w:t>
    </w:r>
    <w:r w:rsidR="00436A14">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091A1" w14:textId="77777777" w:rsidR="00436A14" w:rsidRPr="001907AB" w:rsidRDefault="00436A14" w:rsidP="00124409">
      <w:pPr>
        <w:rPr>
          <w:color w:val="0A3251"/>
        </w:rPr>
      </w:pPr>
      <w:r w:rsidRPr="001907AB">
        <w:rPr>
          <w:color w:val="0A3251"/>
        </w:rPr>
        <w:separator/>
      </w:r>
    </w:p>
    <w:p w14:paraId="56EFA60D" w14:textId="77777777" w:rsidR="00436A14" w:rsidRDefault="00436A14"/>
  </w:footnote>
  <w:footnote w:type="continuationSeparator" w:id="0">
    <w:p w14:paraId="2F86E9B0" w14:textId="77777777" w:rsidR="00436A14" w:rsidRPr="001907AB" w:rsidRDefault="00436A14" w:rsidP="00124409">
      <w:pPr>
        <w:rPr>
          <w:color w:val="0A3251"/>
        </w:rPr>
      </w:pPr>
      <w:r w:rsidRPr="001907AB">
        <w:rPr>
          <w:color w:val="0A3251"/>
        </w:rPr>
        <w:continuationSeparator/>
      </w:r>
    </w:p>
    <w:p w14:paraId="65BFCCCB" w14:textId="77777777" w:rsidR="00436A14" w:rsidRDefault="00436A14"/>
  </w:footnote>
  <w:footnote w:type="continuationNotice" w:id="1">
    <w:p w14:paraId="18691C5D" w14:textId="77777777" w:rsidR="00436A14" w:rsidRDefault="00436A14"/>
    <w:p w14:paraId="1371DCD3" w14:textId="77777777" w:rsidR="00436A14" w:rsidRDefault="00436A1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24" w:author="Author">
      <w:r w:rsidR="00F56E88">
        <w:rPr>
          <w:noProof/>
        </w:rPr>
        <w:t>12 April 2017</w:t>
      </w:r>
    </w:ins>
    <w:del w:id="25" w:author="Author">
      <w:r w:rsidR="00720650" w:rsidDel="00F56E88">
        <w:rPr>
          <w:noProof/>
        </w:rPr>
        <w:delText>29 March 2017</w:delText>
      </w:r>
    </w:del>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7">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9">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8"/>
  </w:num>
  <w:num w:numId="4">
    <w:abstractNumId w:val="7"/>
  </w:num>
  <w:num w:numId="5">
    <w:abstractNumId w:val="6"/>
  </w:num>
  <w:num w:numId="6">
    <w:abstractNumId w:val="2"/>
  </w:num>
  <w:num w:numId="7">
    <w:abstractNumId w:val="0"/>
  </w:num>
  <w:num w:numId="8">
    <w:abstractNumId w:val="3"/>
  </w:num>
  <w:num w:numId="9">
    <w:abstractNumId w:val="1"/>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0F65B1"/>
    <w:rsid w:val="00106BFC"/>
    <w:rsid w:val="00110B14"/>
    <w:rsid w:val="001123C4"/>
    <w:rsid w:val="00112AF1"/>
    <w:rsid w:val="00114464"/>
    <w:rsid w:val="0012096D"/>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3C43"/>
    <w:rsid w:val="001442D2"/>
    <w:rsid w:val="001452F8"/>
    <w:rsid w:val="00147321"/>
    <w:rsid w:val="001519C5"/>
    <w:rsid w:val="00151F87"/>
    <w:rsid w:val="00155AC2"/>
    <w:rsid w:val="0015755C"/>
    <w:rsid w:val="00160E93"/>
    <w:rsid w:val="0016397B"/>
    <w:rsid w:val="0016571F"/>
    <w:rsid w:val="0017277E"/>
    <w:rsid w:val="001748D7"/>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403A2"/>
    <w:rsid w:val="00240E40"/>
    <w:rsid w:val="00241863"/>
    <w:rsid w:val="00244626"/>
    <w:rsid w:val="0024694A"/>
    <w:rsid w:val="00247464"/>
    <w:rsid w:val="00251BE6"/>
    <w:rsid w:val="00251EBA"/>
    <w:rsid w:val="002539FB"/>
    <w:rsid w:val="00254387"/>
    <w:rsid w:val="002551BA"/>
    <w:rsid w:val="00261F20"/>
    <w:rsid w:val="00264429"/>
    <w:rsid w:val="002705F2"/>
    <w:rsid w:val="00271048"/>
    <w:rsid w:val="002740CC"/>
    <w:rsid w:val="00275D43"/>
    <w:rsid w:val="00276410"/>
    <w:rsid w:val="00281081"/>
    <w:rsid w:val="002819D5"/>
    <w:rsid w:val="002819E3"/>
    <w:rsid w:val="0028316A"/>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5BC7"/>
    <w:rsid w:val="00426669"/>
    <w:rsid w:val="00427C8B"/>
    <w:rsid w:val="00430DAA"/>
    <w:rsid w:val="004310FD"/>
    <w:rsid w:val="004318A8"/>
    <w:rsid w:val="004319A9"/>
    <w:rsid w:val="00433F04"/>
    <w:rsid w:val="00435DDE"/>
    <w:rsid w:val="004364FA"/>
    <w:rsid w:val="00436A14"/>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4E62"/>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76F0A"/>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6F6AF6"/>
    <w:rsid w:val="00700AFF"/>
    <w:rsid w:val="00701223"/>
    <w:rsid w:val="00702805"/>
    <w:rsid w:val="00712ABF"/>
    <w:rsid w:val="00712FC4"/>
    <w:rsid w:val="00714512"/>
    <w:rsid w:val="00720650"/>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4111"/>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78E1"/>
    <w:rsid w:val="00A52568"/>
    <w:rsid w:val="00A528B7"/>
    <w:rsid w:val="00A52AFB"/>
    <w:rsid w:val="00A54E24"/>
    <w:rsid w:val="00A629AC"/>
    <w:rsid w:val="00A7137F"/>
    <w:rsid w:val="00A73454"/>
    <w:rsid w:val="00A7421F"/>
    <w:rsid w:val="00A748D8"/>
    <w:rsid w:val="00A758E9"/>
    <w:rsid w:val="00A76416"/>
    <w:rsid w:val="00A7745B"/>
    <w:rsid w:val="00A80185"/>
    <w:rsid w:val="00A80392"/>
    <w:rsid w:val="00A80480"/>
    <w:rsid w:val="00A81B6A"/>
    <w:rsid w:val="00A8422B"/>
    <w:rsid w:val="00A8471A"/>
    <w:rsid w:val="00A85D4E"/>
    <w:rsid w:val="00A85F66"/>
    <w:rsid w:val="00A87AB1"/>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66F97"/>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0A86"/>
    <w:rsid w:val="00CF163D"/>
    <w:rsid w:val="00CF366E"/>
    <w:rsid w:val="00CF604F"/>
    <w:rsid w:val="00CF6FCA"/>
    <w:rsid w:val="00D000C8"/>
    <w:rsid w:val="00D01AE9"/>
    <w:rsid w:val="00D06F4F"/>
    <w:rsid w:val="00D07F91"/>
    <w:rsid w:val="00D10352"/>
    <w:rsid w:val="00D144D9"/>
    <w:rsid w:val="00D16538"/>
    <w:rsid w:val="00D1694C"/>
    <w:rsid w:val="00D20198"/>
    <w:rsid w:val="00D22A34"/>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60C4"/>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32EB"/>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1BF"/>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2F1E"/>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88"/>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05747810">
      <w:bodyDiv w:val="1"/>
      <w:marLeft w:val="0"/>
      <w:marRight w:val="0"/>
      <w:marTop w:val="0"/>
      <w:marBottom w:val="0"/>
      <w:divBdr>
        <w:top w:val="none" w:sz="0" w:space="0" w:color="auto"/>
        <w:left w:val="none" w:sz="0" w:space="0" w:color="auto"/>
        <w:bottom w:val="none" w:sz="0" w:space="0" w:color="auto"/>
        <w:right w:val="none" w:sz="0" w:space="0" w:color="auto"/>
      </w:divBdr>
      <w:divsChild>
        <w:div w:id="1791506590">
          <w:marLeft w:val="0"/>
          <w:marRight w:val="0"/>
          <w:marTop w:val="0"/>
          <w:marBottom w:val="0"/>
          <w:divBdr>
            <w:top w:val="none" w:sz="0" w:space="0" w:color="auto"/>
            <w:left w:val="none" w:sz="0" w:space="0" w:color="auto"/>
            <w:bottom w:val="none" w:sz="0" w:space="0" w:color="auto"/>
            <w:right w:val="none" w:sz="0" w:space="0" w:color="auto"/>
          </w:divBdr>
          <w:divsChild>
            <w:div w:id="1652714813">
              <w:marLeft w:val="0"/>
              <w:marRight w:val="0"/>
              <w:marTop w:val="0"/>
              <w:marBottom w:val="0"/>
              <w:divBdr>
                <w:top w:val="none" w:sz="0" w:space="0" w:color="auto"/>
                <w:left w:val="none" w:sz="0" w:space="0" w:color="auto"/>
                <w:bottom w:val="none" w:sz="0" w:space="0" w:color="auto"/>
                <w:right w:val="none" w:sz="0" w:space="0" w:color="auto"/>
              </w:divBdr>
            </w:div>
            <w:div w:id="1503930048">
              <w:marLeft w:val="0"/>
              <w:marRight w:val="0"/>
              <w:marTop w:val="0"/>
              <w:marBottom w:val="0"/>
              <w:divBdr>
                <w:top w:val="none" w:sz="0" w:space="0" w:color="auto"/>
                <w:left w:val="none" w:sz="0" w:space="0" w:color="auto"/>
                <w:bottom w:val="none" w:sz="0" w:space="0" w:color="auto"/>
                <w:right w:val="none" w:sz="0" w:space="0" w:color="auto"/>
              </w:divBdr>
            </w:div>
            <w:div w:id="909655603">
              <w:marLeft w:val="0"/>
              <w:marRight w:val="0"/>
              <w:marTop w:val="0"/>
              <w:marBottom w:val="0"/>
              <w:divBdr>
                <w:top w:val="none" w:sz="0" w:space="0" w:color="auto"/>
                <w:left w:val="none" w:sz="0" w:space="0" w:color="auto"/>
                <w:bottom w:val="none" w:sz="0" w:space="0" w:color="auto"/>
                <w:right w:val="none" w:sz="0" w:space="0" w:color="auto"/>
              </w:divBdr>
            </w:div>
            <w:div w:id="1229613135">
              <w:marLeft w:val="0"/>
              <w:marRight w:val="0"/>
              <w:marTop w:val="0"/>
              <w:marBottom w:val="0"/>
              <w:divBdr>
                <w:top w:val="none" w:sz="0" w:space="0" w:color="auto"/>
                <w:left w:val="none" w:sz="0" w:space="0" w:color="auto"/>
                <w:bottom w:val="none" w:sz="0" w:space="0" w:color="auto"/>
                <w:right w:val="none" w:sz="0" w:space="0" w:color="auto"/>
              </w:divBdr>
            </w:div>
            <w:div w:id="10144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16559742">
      <w:bodyDiv w:val="1"/>
      <w:marLeft w:val="0"/>
      <w:marRight w:val="0"/>
      <w:marTop w:val="0"/>
      <w:marBottom w:val="0"/>
      <w:divBdr>
        <w:top w:val="none" w:sz="0" w:space="0" w:color="auto"/>
        <w:left w:val="none" w:sz="0" w:space="0" w:color="auto"/>
        <w:bottom w:val="none" w:sz="0" w:space="0" w:color="auto"/>
        <w:right w:val="none" w:sz="0" w:space="0" w:color="auto"/>
      </w:divBdr>
      <w:divsChild>
        <w:div w:id="389883895">
          <w:marLeft w:val="0"/>
          <w:marRight w:val="0"/>
          <w:marTop w:val="0"/>
          <w:marBottom w:val="0"/>
          <w:divBdr>
            <w:top w:val="none" w:sz="0" w:space="0" w:color="auto"/>
            <w:left w:val="none" w:sz="0" w:space="0" w:color="auto"/>
            <w:bottom w:val="none" w:sz="0" w:space="0" w:color="auto"/>
            <w:right w:val="none" w:sz="0" w:space="0" w:color="auto"/>
          </w:divBdr>
        </w:div>
        <w:div w:id="1028869841">
          <w:marLeft w:val="0"/>
          <w:marRight w:val="0"/>
          <w:marTop w:val="0"/>
          <w:marBottom w:val="0"/>
          <w:divBdr>
            <w:top w:val="none" w:sz="0" w:space="0" w:color="auto"/>
            <w:left w:val="none" w:sz="0" w:space="0" w:color="auto"/>
            <w:bottom w:val="none" w:sz="0" w:space="0" w:color="auto"/>
            <w:right w:val="none" w:sz="0" w:space="0" w:color="auto"/>
          </w:divBdr>
        </w:div>
        <w:div w:id="1116946414">
          <w:marLeft w:val="0"/>
          <w:marRight w:val="0"/>
          <w:marTop w:val="0"/>
          <w:marBottom w:val="0"/>
          <w:divBdr>
            <w:top w:val="none" w:sz="0" w:space="0" w:color="auto"/>
            <w:left w:val="none" w:sz="0" w:space="0" w:color="auto"/>
            <w:bottom w:val="none" w:sz="0" w:space="0" w:color="auto"/>
            <w:right w:val="none" w:sz="0" w:space="0" w:color="auto"/>
          </w:divBdr>
        </w:div>
        <w:div w:id="627704379">
          <w:marLeft w:val="0"/>
          <w:marRight w:val="0"/>
          <w:marTop w:val="0"/>
          <w:marBottom w:val="0"/>
          <w:divBdr>
            <w:top w:val="none" w:sz="0" w:space="0" w:color="auto"/>
            <w:left w:val="none" w:sz="0" w:space="0" w:color="auto"/>
            <w:bottom w:val="none" w:sz="0" w:space="0" w:color="auto"/>
            <w:right w:val="none" w:sz="0" w:space="0" w:color="auto"/>
          </w:divBdr>
        </w:div>
        <w:div w:id="306861562">
          <w:marLeft w:val="0"/>
          <w:marRight w:val="0"/>
          <w:marTop w:val="0"/>
          <w:marBottom w:val="0"/>
          <w:divBdr>
            <w:top w:val="none" w:sz="0" w:space="0" w:color="auto"/>
            <w:left w:val="none" w:sz="0" w:space="0" w:color="auto"/>
            <w:bottom w:val="none" w:sz="0" w:space="0" w:color="auto"/>
            <w:right w:val="none" w:sz="0" w:space="0" w:color="auto"/>
          </w:divBdr>
        </w:div>
        <w:div w:id="159926782">
          <w:marLeft w:val="0"/>
          <w:marRight w:val="0"/>
          <w:marTop w:val="0"/>
          <w:marBottom w:val="0"/>
          <w:divBdr>
            <w:top w:val="none" w:sz="0" w:space="0" w:color="auto"/>
            <w:left w:val="none" w:sz="0" w:space="0" w:color="auto"/>
            <w:bottom w:val="none" w:sz="0" w:space="0" w:color="auto"/>
            <w:right w:val="none" w:sz="0" w:space="0" w:color="auto"/>
          </w:divBdr>
        </w:div>
        <w:div w:id="637027748">
          <w:marLeft w:val="0"/>
          <w:marRight w:val="0"/>
          <w:marTop w:val="0"/>
          <w:marBottom w:val="0"/>
          <w:divBdr>
            <w:top w:val="none" w:sz="0" w:space="0" w:color="auto"/>
            <w:left w:val="none" w:sz="0" w:space="0" w:color="auto"/>
            <w:bottom w:val="none" w:sz="0" w:space="0" w:color="auto"/>
            <w:right w:val="none" w:sz="0" w:space="0" w:color="auto"/>
          </w:divBdr>
        </w:div>
        <w:div w:id="1247156523">
          <w:marLeft w:val="0"/>
          <w:marRight w:val="0"/>
          <w:marTop w:val="0"/>
          <w:marBottom w:val="0"/>
          <w:divBdr>
            <w:top w:val="none" w:sz="0" w:space="0" w:color="auto"/>
            <w:left w:val="none" w:sz="0" w:space="0" w:color="auto"/>
            <w:bottom w:val="none" w:sz="0" w:space="0" w:color="auto"/>
            <w:right w:val="none" w:sz="0" w:space="0" w:color="auto"/>
          </w:divBdr>
        </w:div>
        <w:div w:id="308023895">
          <w:marLeft w:val="0"/>
          <w:marRight w:val="0"/>
          <w:marTop w:val="0"/>
          <w:marBottom w:val="0"/>
          <w:divBdr>
            <w:top w:val="none" w:sz="0" w:space="0" w:color="auto"/>
            <w:left w:val="none" w:sz="0" w:space="0" w:color="auto"/>
            <w:bottom w:val="none" w:sz="0" w:space="0" w:color="auto"/>
            <w:right w:val="none" w:sz="0" w:space="0" w:color="auto"/>
          </w:divBdr>
        </w:div>
        <w:div w:id="236287958">
          <w:marLeft w:val="0"/>
          <w:marRight w:val="0"/>
          <w:marTop w:val="0"/>
          <w:marBottom w:val="0"/>
          <w:divBdr>
            <w:top w:val="none" w:sz="0" w:space="0" w:color="auto"/>
            <w:left w:val="none" w:sz="0" w:space="0" w:color="auto"/>
            <w:bottom w:val="none" w:sz="0" w:space="0" w:color="auto"/>
            <w:right w:val="none" w:sz="0" w:space="0" w:color="auto"/>
          </w:divBdr>
        </w:div>
        <w:div w:id="1867449369">
          <w:marLeft w:val="0"/>
          <w:marRight w:val="0"/>
          <w:marTop w:val="0"/>
          <w:marBottom w:val="0"/>
          <w:divBdr>
            <w:top w:val="none" w:sz="0" w:space="0" w:color="auto"/>
            <w:left w:val="none" w:sz="0" w:space="0" w:color="auto"/>
            <w:bottom w:val="none" w:sz="0" w:space="0" w:color="auto"/>
            <w:right w:val="none" w:sz="0" w:space="0" w:color="auto"/>
          </w:divBdr>
        </w:div>
      </w:divsChild>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en/issues/policy-implementation/pi-wg-final-recommendations-01jun15-en.pdf" TargetMode="External"/><Relationship Id="rId9" Type="http://schemas.openxmlformats.org/officeDocument/2006/relationships/hyperlink" Target="https://gnso.icann.org/en/issues/policy-implementation/pi-wg-final-recommendations-01jun15-en.pdf"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939B-FB14-DE49-9212-18237842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1147</Words>
  <Characters>6539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2017-04-12T19:08:00Z</dcterms:created>
  <dcterms:modified xsi:type="dcterms:W3CDTF">2017-04-12T19:34:00Z</dcterms:modified>
  <cp:category/>
</cp:coreProperties>
</file>