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1124E5">
      <w:pPr>
        <w:pStyle w:val="Header"/>
        <w:widowControl w:val="0"/>
        <w:ind w:left="90"/>
        <w:rPr>
          <w:rFonts w:ascii="Arial" w:hAnsi="Arial"/>
        </w:rPr>
      </w:pPr>
    </w:p>
    <w:p w14:paraId="1B179D7E" w14:textId="0CC49314" w:rsidR="00762354" w:rsidRDefault="00762354" w:rsidP="001124E5">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243E33">
        <w:trPr>
          <w:cantSplit/>
          <w:trHeight w:hRule="exact" w:val="825"/>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66179B28" w14:textId="77777777" w:rsidR="006D69B8" w:rsidRDefault="00372077" w:rsidP="001124E5">
            <w:pPr>
              <w:pStyle w:val="FormHeading1"/>
              <w:widowControl w:val="0"/>
              <w:ind w:left="90"/>
              <w:rPr>
                <w:noProof w:val="0"/>
                <w:color w:val="FFFFFF"/>
              </w:rPr>
            </w:pPr>
            <w:r>
              <w:rPr>
                <w:noProof w:val="0"/>
                <w:color w:val="FFFFFF"/>
              </w:rPr>
              <w:t>Recommendation 14</w:t>
            </w:r>
            <w:r w:rsidR="006D69B8">
              <w:rPr>
                <w:noProof w:val="0"/>
                <w:color w:val="FFFFFF"/>
              </w:rPr>
              <w:t xml:space="preserve">: </w:t>
            </w:r>
            <w:r>
              <w:rPr>
                <w:noProof w:val="0"/>
                <w:color w:val="FFFFFF"/>
              </w:rPr>
              <w:t>Feasibility for B</w:t>
            </w:r>
            <w:r w:rsidRPr="00372077">
              <w:rPr>
                <w:noProof w:val="0"/>
                <w:color w:val="FFFFFF"/>
              </w:rPr>
              <w:t>reaking</w:t>
            </w:r>
            <w:r>
              <w:rPr>
                <w:noProof w:val="0"/>
                <w:color w:val="FFFFFF"/>
              </w:rPr>
              <w:t xml:space="preserve"> PDPs into Discrete S</w:t>
            </w:r>
            <w:r w:rsidRPr="00372077">
              <w:rPr>
                <w:noProof w:val="0"/>
                <w:color w:val="FFFFFF"/>
              </w:rPr>
              <w:t>tages</w:t>
            </w:r>
            <w:r w:rsidR="006D69B8">
              <w:rPr>
                <w:noProof w:val="0"/>
                <w:color w:val="FFFFFF"/>
              </w:rPr>
              <w:t xml:space="preserve"> </w:t>
            </w:r>
          </w:p>
          <w:p w14:paraId="10B9662B" w14:textId="339148D4" w:rsidR="00243E33" w:rsidRDefault="00243E33" w:rsidP="001124E5">
            <w:pPr>
              <w:pStyle w:val="FormHeading1"/>
              <w:widowControl w:val="0"/>
              <w:ind w:left="90"/>
              <w:rPr>
                <w:ins w:id="0" w:author="Author"/>
                <w:noProof w:val="0"/>
                <w:color w:val="FFFFFF"/>
              </w:rPr>
            </w:pPr>
            <w:r>
              <w:rPr>
                <w:noProof w:val="0"/>
                <w:color w:val="FFFFFF"/>
              </w:rPr>
              <w:t>Recommendation 15: Timeliness of the Policy Development Process</w:t>
            </w:r>
          </w:p>
          <w:p w14:paraId="3573E29F" w14:textId="12F9515E" w:rsidR="00243E33" w:rsidRDefault="00243E33" w:rsidP="001124E5">
            <w:pPr>
              <w:pStyle w:val="FormHeading1"/>
              <w:widowControl w:val="0"/>
              <w:ind w:left="90"/>
              <w:rPr>
                <w:noProof w:val="0"/>
                <w:color w:val="FFFFFF"/>
              </w:rPr>
            </w:pP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1124E5">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1124E5">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649E6070" w:rsidR="00762354" w:rsidRPr="00FD06D8" w:rsidRDefault="00372077" w:rsidP="001124E5">
            <w:pPr>
              <w:widowControl w:val="0"/>
              <w:ind w:left="90"/>
            </w:pPr>
            <w:r w:rsidRPr="003E75A9">
              <w:t>Promote role clarity and establish mechanisms to increase trust within</w:t>
            </w:r>
            <w:r>
              <w:t xml:space="preserve"> </w:t>
            </w:r>
            <w:r w:rsidRPr="003E75A9">
              <w:t xml:space="preserve">the ecosystem rooted in the public </w:t>
            </w:r>
            <w:proofErr w:type="gramStart"/>
            <w:r w:rsidRPr="003E75A9">
              <w:t>interest.</w:t>
            </w:r>
            <w:r w:rsidR="00211F72">
              <w:t xml:space="preserve">  </w:t>
            </w:r>
            <w:r w:rsidR="00211F72" w:rsidRPr="00B22E44">
              <w:t>.</w:t>
            </w:r>
            <w:proofErr w:type="gramEnd"/>
            <w:r w:rsidR="00211F72">
              <w:t xml:space="preserve"> See Strategic Plan, page 23</w:t>
            </w:r>
            <w:r w:rsidR="00211F72" w:rsidRPr="00FD06D8">
              <w:t xml:space="preserve">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1124E5">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1124E5">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3C1901A0" w14:textId="77777777" w:rsidR="00372077" w:rsidRPr="001A2712" w:rsidRDefault="00372077" w:rsidP="001124E5">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 the allocation of responsibilities for design, development and implementation of policy and operational processes.</w:t>
            </w:r>
          </w:p>
          <w:p w14:paraId="26602D38" w14:textId="77777777" w:rsidR="00372077" w:rsidRPr="001A2712" w:rsidRDefault="00372077" w:rsidP="001124E5">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 accountability of the Board, staff and stakeholders.</w:t>
            </w:r>
          </w:p>
          <w:p w14:paraId="0AF8B27E" w14:textId="52B38BDE" w:rsidR="00762354" w:rsidRPr="00147321" w:rsidRDefault="00372077" w:rsidP="001124E5">
            <w:pPr>
              <w:pStyle w:val="FormText1"/>
              <w:widowControl w:val="0"/>
              <w:ind w:left="90"/>
              <w:rPr>
                <w:rFonts w:asciiTheme="majorHAnsi" w:hAnsiTheme="majorHAnsi"/>
                <w:sz w:val="22"/>
                <w:szCs w:val="22"/>
              </w:rPr>
            </w:pPr>
            <w:r w:rsidRPr="001A2712">
              <w:rPr>
                <w:rFonts w:asciiTheme="majorHAnsi" w:hAnsiTheme="majorHAnsi"/>
                <w:sz w:val="22"/>
                <w:szCs w:val="22"/>
              </w:rPr>
              <w:t>- Board, staff, and stakeholders use</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1124E5">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6F420E1D" w14:textId="77777777" w:rsidR="00762354" w:rsidRDefault="00243E33" w:rsidP="001124E5">
            <w:pPr>
              <w:pStyle w:val="TableText"/>
              <w:widowControl w:val="0"/>
              <w:ind w:left="90"/>
              <w:rPr>
                <w:rFonts w:asciiTheme="majorHAnsi" w:hAnsiTheme="majorHAnsi" w:cs="Times New Roman"/>
                <w:noProof w:val="0"/>
                <w:sz w:val="22"/>
                <w:szCs w:val="22"/>
              </w:rPr>
            </w:pPr>
            <w:r>
              <w:rPr>
                <w:rFonts w:asciiTheme="majorHAnsi" w:hAnsiTheme="majorHAnsi" w:cs="Times New Roman"/>
                <w:noProof w:val="0"/>
                <w:sz w:val="22"/>
                <w:szCs w:val="22"/>
              </w:rPr>
              <w:t xml:space="preserve">14. </w:t>
            </w:r>
            <w:r w:rsidR="00785A97" w:rsidRPr="00785A97">
              <w:rPr>
                <w:rFonts w:asciiTheme="majorHAnsi" w:hAnsiTheme="majorHAnsi" w:cs="Times New Roman"/>
                <w:noProof w:val="0"/>
                <w:sz w:val="22"/>
                <w:szCs w:val="22"/>
              </w:rPr>
              <w:t>That the GNSO further explores PDP ‘chunking’ and examines each potential PDP as to its feasibility for breaking into discrete stages.</w:t>
            </w:r>
          </w:p>
          <w:p w14:paraId="3FEA735D" w14:textId="1404027C" w:rsidR="00243E33" w:rsidRPr="00785A97" w:rsidRDefault="00243E33" w:rsidP="001124E5">
            <w:pPr>
              <w:pStyle w:val="TableText"/>
              <w:widowControl w:val="0"/>
              <w:ind w:left="90"/>
              <w:rPr>
                <w:rFonts w:asciiTheme="majorHAnsi" w:hAnsiTheme="majorHAnsi" w:cs="Times New Roman"/>
                <w:noProof w:val="0"/>
                <w:sz w:val="22"/>
                <w:szCs w:val="22"/>
              </w:rPr>
            </w:pPr>
            <w:r>
              <w:rPr>
                <w:rFonts w:asciiTheme="majorHAnsi" w:hAnsiTheme="majorHAnsi" w:cs="Times New Roman"/>
                <w:noProof w:val="0"/>
                <w:sz w:val="22"/>
                <w:szCs w:val="22"/>
              </w:rPr>
              <w:t xml:space="preserve">15. </w:t>
            </w:r>
            <w:r w:rsidRPr="003E75A9">
              <w:rPr>
                <w:rFonts w:asciiTheme="majorHAnsi" w:hAnsiTheme="majorHAnsi" w:cs="Times New Roman"/>
                <w:noProof w:val="0"/>
                <w:sz w:val="22"/>
                <w:szCs w:val="22"/>
              </w:rPr>
              <w:t>That the GNSO continues current PDP Improvements Project initiatives to address timeliness of the PDP.</w:t>
            </w:r>
          </w:p>
        </w:tc>
      </w:tr>
    </w:tbl>
    <w:p w14:paraId="28984EDA"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1124E5">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1124E5">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4D339947" w14:textId="54669F5E" w:rsidR="00732126" w:rsidRDefault="00732126" w:rsidP="00243E33">
            <w:pPr>
              <w:pStyle w:val="ListParagraph"/>
              <w:widowControl w:val="0"/>
              <w:numPr>
                <w:ilvl w:val="0"/>
                <w:numId w:val="11"/>
              </w:numPr>
              <w:contextualSpacing w:val="0"/>
              <w:rPr>
                <w:rFonts w:asciiTheme="majorHAnsi" w:hAnsiTheme="majorHAnsi" w:cs="Times New Roman"/>
                <w:szCs w:val="22"/>
              </w:rPr>
            </w:pPr>
            <w:r>
              <w:rPr>
                <w:rFonts w:asciiTheme="majorHAnsi" w:hAnsiTheme="majorHAnsi" w:cs="Times New Roman"/>
                <w:szCs w:val="22"/>
              </w:rPr>
              <w:t xml:space="preserve">Staff to confirm whether the approach of determining the </w:t>
            </w:r>
            <w:r w:rsidRPr="00785A97">
              <w:rPr>
                <w:rFonts w:asciiTheme="majorHAnsi" w:hAnsiTheme="majorHAnsi" w:cs="Times New Roman"/>
                <w:szCs w:val="22"/>
              </w:rPr>
              <w:t>feasibility for breaking</w:t>
            </w:r>
            <w:r>
              <w:rPr>
                <w:rFonts w:asciiTheme="majorHAnsi" w:hAnsiTheme="majorHAnsi" w:cs="Times New Roman"/>
                <w:szCs w:val="22"/>
              </w:rPr>
              <w:t xml:space="preserve"> PDPs</w:t>
            </w:r>
            <w:r w:rsidRPr="00785A97">
              <w:rPr>
                <w:rFonts w:asciiTheme="majorHAnsi" w:hAnsiTheme="majorHAnsi" w:cs="Times New Roman"/>
                <w:szCs w:val="22"/>
              </w:rPr>
              <w:t xml:space="preserve"> into discrete stages</w:t>
            </w:r>
            <w:r>
              <w:rPr>
                <w:rFonts w:asciiTheme="majorHAnsi" w:hAnsiTheme="majorHAnsi" w:cs="Times New Roman"/>
                <w:szCs w:val="22"/>
              </w:rPr>
              <w:t xml:space="preserve"> is already being used by PDP Working Groups and whether there are any provisions in the PDP Manual which would prevent and/or encourage “chunking”.</w:t>
            </w:r>
          </w:p>
          <w:p w14:paraId="472BC1D4" w14:textId="3592F6FF" w:rsidR="00243E33" w:rsidRPr="00243E33" w:rsidRDefault="00243E33" w:rsidP="00243E33">
            <w:pPr>
              <w:pStyle w:val="ListParagraph"/>
              <w:keepNext/>
              <w:widowControl w:val="0"/>
              <w:numPr>
                <w:ilvl w:val="0"/>
                <w:numId w:val="11"/>
              </w:numPr>
              <w:rPr>
                <w:rFonts w:asciiTheme="majorHAnsi" w:hAnsiTheme="majorHAnsi" w:cs="Times New Roman"/>
                <w:szCs w:val="22"/>
              </w:rPr>
            </w:pPr>
            <w:r>
              <w:rPr>
                <w:rFonts w:asciiTheme="majorHAnsi" w:hAnsiTheme="majorHAnsi" w:cs="Times New Roman"/>
                <w:szCs w:val="22"/>
              </w:rPr>
              <w:t>Staff to confirm</w:t>
            </w:r>
            <w:r w:rsidRPr="00D6312C">
              <w:rPr>
                <w:rFonts w:asciiTheme="majorHAnsi" w:hAnsiTheme="majorHAnsi" w:cs="Times New Roman"/>
                <w:szCs w:val="22"/>
              </w:rPr>
              <w:t xml:space="preserve"> </w:t>
            </w:r>
            <w:r>
              <w:rPr>
                <w:rFonts w:asciiTheme="majorHAnsi" w:hAnsiTheme="majorHAnsi" w:cs="Times New Roman"/>
                <w:szCs w:val="22"/>
              </w:rPr>
              <w:t>whether</w:t>
            </w:r>
            <w:r w:rsidRPr="00D6312C">
              <w:rPr>
                <w:rFonts w:asciiTheme="majorHAnsi" w:hAnsiTheme="majorHAnsi" w:cs="Times New Roman"/>
                <w:szCs w:val="22"/>
              </w:rPr>
              <w:t xml:space="preserve"> the </w:t>
            </w:r>
            <w:r>
              <w:rPr>
                <w:rFonts w:asciiTheme="majorHAnsi" w:hAnsiTheme="majorHAnsi" w:cs="Times New Roman"/>
                <w:szCs w:val="22"/>
              </w:rPr>
              <w:t xml:space="preserve">expedited PDP </w:t>
            </w:r>
            <w:r w:rsidRPr="00D6312C">
              <w:rPr>
                <w:rFonts w:asciiTheme="majorHAnsi" w:hAnsiTheme="majorHAnsi" w:cs="Times New Roman"/>
                <w:szCs w:val="22"/>
              </w:rPr>
              <w:t>procedures have been adopted.</w:t>
            </w:r>
          </w:p>
          <w:p w14:paraId="126FBC10" w14:textId="4F8C176D" w:rsidR="00762354" w:rsidRPr="00732126" w:rsidRDefault="00732126" w:rsidP="00243E33">
            <w:pPr>
              <w:pStyle w:val="ListParagraph"/>
              <w:widowControl w:val="0"/>
              <w:numPr>
                <w:ilvl w:val="0"/>
                <w:numId w:val="11"/>
              </w:numPr>
              <w:contextualSpacing w:val="0"/>
              <w:rPr>
                <w:rFonts w:asciiTheme="majorHAnsi" w:hAnsiTheme="majorHAnsi" w:cs="Times New Roman"/>
                <w:szCs w:val="22"/>
              </w:rPr>
            </w:pPr>
            <w:r w:rsidRPr="00732126">
              <w:rPr>
                <w:rFonts w:asciiTheme="majorHAnsi" w:hAnsiTheme="majorHAnsi" w:cs="Times New Roman"/>
                <w:szCs w:val="22"/>
              </w:rPr>
              <w:t>The GNSO Review Working Group to determine whether this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1124E5">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1124E5">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1124E5">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314FE562" w:rsidR="00762354" w:rsidRPr="00BF3546" w:rsidRDefault="003A79AD" w:rsidP="0074212E">
            <w:pPr>
              <w:widowControl w:val="0"/>
            </w:pPr>
            <w:r>
              <w:t>That the PDP Manual does not preclude the approach of determining the feasibility for breaking PDPs into discrete stages.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1124E5">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66B9BAEA" w:rsidR="00762354" w:rsidRPr="00BF3546" w:rsidRDefault="003A79AD" w:rsidP="0074212E">
            <w:pPr>
              <w:widowControl w:val="0"/>
            </w:pPr>
            <w:r>
              <w:t>Examples of current PDPs that are following this approach.</w:t>
            </w:r>
            <w:r w:rsidR="0074212E">
              <w:t xml:space="preserve">  Possible revisions to the</w:t>
            </w:r>
            <w:r w:rsidR="00243E33">
              <w:t xml:space="preserve"> </w:t>
            </w:r>
            <w:r w:rsidR="0074212E">
              <w:t>WG Assessment.</w:t>
            </w:r>
          </w:p>
        </w:tc>
      </w:tr>
    </w:tbl>
    <w:p w14:paraId="4411EB43"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1124E5">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1124E5">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1124E5">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B3B673D" w14:textId="77777777" w:rsidR="005B1648" w:rsidRPr="005B1648" w:rsidRDefault="00B07E38" w:rsidP="00243E33">
            <w:pPr>
              <w:pStyle w:val="ListParagraph"/>
              <w:widowControl w:val="0"/>
              <w:numPr>
                <w:ilvl w:val="0"/>
                <w:numId w:val="12"/>
              </w:numPr>
              <w:contextualSpacing w:val="0"/>
              <w:rPr>
                <w:rStyle w:val="Hyperlink"/>
                <w:rFonts w:asciiTheme="majorHAnsi" w:hAnsiTheme="majorHAnsi" w:cs="Times New Roman"/>
                <w:color w:val="auto"/>
                <w:szCs w:val="22"/>
                <w:u w:val="none"/>
              </w:rPr>
            </w:pPr>
            <w:r>
              <w:rPr>
                <w:rFonts w:asciiTheme="majorHAnsi" w:hAnsiTheme="majorHAnsi" w:cs="Times New Roman"/>
                <w:szCs w:val="22"/>
              </w:rPr>
              <w:t>In its analysis staff notes that o</w:t>
            </w:r>
            <w:r w:rsidR="009E074D" w:rsidRPr="00B07E38">
              <w:rPr>
                <w:rFonts w:asciiTheme="majorHAnsi" w:hAnsiTheme="majorHAnsi" w:cs="Times New Roman"/>
                <w:szCs w:val="22"/>
              </w:rPr>
              <w:t>ngoing broad-subject PDPs are often chunked and divided into phases and/or subgroups. In case of the PDP on Review of all RPMs in all gTLDs the phasing has even been added to the PDP Charter.  In the case of the PDP Working Group on New gTLD Subsequent Procedures the work has been divided among four work tracks each managed by a sub team.</w:t>
            </w:r>
            <w:r>
              <w:rPr>
                <w:rFonts w:asciiTheme="majorHAnsi" w:hAnsiTheme="majorHAnsi" w:cs="Times New Roman"/>
                <w:szCs w:val="22"/>
              </w:rPr>
              <w:t xml:space="preserve">  See the </w:t>
            </w:r>
            <w:r w:rsidR="009E074D" w:rsidRPr="00B07E38">
              <w:rPr>
                <w:rFonts w:asciiTheme="majorHAnsi" w:hAnsiTheme="majorHAnsi" w:cs="Times New Roman"/>
                <w:szCs w:val="22"/>
              </w:rPr>
              <w:t xml:space="preserve">RPM Charter: </w:t>
            </w:r>
            <w:hyperlink r:id="rId8" w:history="1">
              <w:r w:rsidR="009E074D" w:rsidRPr="00B07E38">
                <w:rPr>
                  <w:rStyle w:val="Hyperlink"/>
                  <w:rFonts w:asciiTheme="majorHAnsi" w:hAnsiTheme="majorHAnsi" w:cs="Times New Roman"/>
                  <w:szCs w:val="22"/>
                </w:rPr>
                <w:t>http://gnso.icann.org/en/drafts/rpm-charter-15mar16-en.pdf</w:t>
              </w:r>
            </w:hyperlink>
            <w:r>
              <w:rPr>
                <w:rStyle w:val="Hyperlink"/>
                <w:rFonts w:asciiTheme="majorHAnsi" w:hAnsiTheme="majorHAnsi" w:cs="Times New Roman"/>
                <w:szCs w:val="22"/>
              </w:rPr>
              <w:t>.</w:t>
            </w:r>
            <w:r>
              <w:rPr>
                <w:rStyle w:val="Hyperlink"/>
                <w:rFonts w:asciiTheme="majorHAnsi" w:hAnsiTheme="majorHAnsi" w:cs="Times New Roman"/>
                <w:color w:val="000000" w:themeColor="text1"/>
                <w:szCs w:val="22"/>
                <w:u w:val="none"/>
              </w:rPr>
              <w:t xml:space="preserve">  See the PDP Working Group on New gTLD Subsequent Procedures wiki at: </w:t>
            </w:r>
            <w:hyperlink r:id="rId9" w:history="1">
              <w:r w:rsidR="005B1648" w:rsidRPr="003D4406">
                <w:rPr>
                  <w:rStyle w:val="Hyperlink"/>
                  <w:rFonts w:asciiTheme="majorHAnsi" w:hAnsiTheme="majorHAnsi" w:cs="Times New Roman"/>
                  <w:szCs w:val="22"/>
                </w:rPr>
                <w:t>https://community.icann.org/display/NGSPP/New+gTLD+Subsequent+Procedures+PDP+Home</w:t>
              </w:r>
            </w:hyperlink>
            <w:r w:rsidR="005B1648">
              <w:rPr>
                <w:rStyle w:val="Hyperlink"/>
                <w:rFonts w:asciiTheme="majorHAnsi" w:hAnsiTheme="majorHAnsi" w:cs="Times New Roman"/>
                <w:color w:val="000000" w:themeColor="text1"/>
                <w:szCs w:val="22"/>
                <w:u w:val="none"/>
              </w:rPr>
              <w:t xml:space="preserve">. </w:t>
            </w:r>
          </w:p>
          <w:p w14:paraId="0BA99AD9" w14:textId="77777777" w:rsidR="00762354" w:rsidRDefault="009545E1" w:rsidP="00243E33">
            <w:pPr>
              <w:pStyle w:val="ListParagraph"/>
              <w:widowControl w:val="0"/>
              <w:numPr>
                <w:ilvl w:val="0"/>
                <w:numId w:val="12"/>
              </w:numPr>
              <w:contextualSpacing w:val="0"/>
              <w:rPr>
                <w:ins w:id="1" w:author="Author"/>
                <w:rFonts w:asciiTheme="majorHAnsi" w:hAnsiTheme="majorHAnsi" w:cs="Times New Roman"/>
                <w:szCs w:val="22"/>
              </w:rPr>
            </w:pPr>
            <w:r>
              <w:rPr>
                <w:rFonts w:asciiTheme="majorHAnsi" w:hAnsiTheme="majorHAnsi" w:cs="Times New Roman"/>
                <w:szCs w:val="22"/>
              </w:rPr>
              <w:t xml:space="preserve">Staff reviewed the PDP Manual and the Working Group Guidelines and determined that nothing in </w:t>
            </w:r>
            <w:proofErr w:type="gramStart"/>
            <w:r>
              <w:rPr>
                <w:rFonts w:asciiTheme="majorHAnsi" w:hAnsiTheme="majorHAnsi" w:cs="Times New Roman"/>
                <w:szCs w:val="22"/>
              </w:rPr>
              <w:t>those document</w:t>
            </w:r>
            <w:proofErr w:type="gramEnd"/>
            <w:r>
              <w:rPr>
                <w:rFonts w:asciiTheme="majorHAnsi" w:hAnsiTheme="majorHAnsi" w:cs="Times New Roman"/>
                <w:szCs w:val="22"/>
              </w:rPr>
              <w:t xml:space="preserve"> prevents or discourages the phasing or dividing of a PDP into subgroups.  However, the Working Group Guidelines address the potential risk (noted below) of subgroups lacking </w:t>
            </w:r>
            <w:r w:rsidR="00E468DF">
              <w:rPr>
                <w:rFonts w:asciiTheme="majorHAnsi" w:hAnsiTheme="majorHAnsi" w:cs="Times New Roman"/>
                <w:szCs w:val="22"/>
              </w:rPr>
              <w:t>community representation, but notes that this may not be a barrier to the formation of subgroups.  In particular, section 2.2.1 Chair states, “</w:t>
            </w:r>
            <w:r w:rsidR="00E468DF" w:rsidRPr="00E468DF">
              <w:rPr>
                <w:rFonts w:asciiTheme="majorHAnsi" w:hAnsiTheme="majorHAnsi" w:cs="Times New Roman"/>
                <w:szCs w:val="22"/>
              </w:rPr>
              <w:t>The Chair should make it clear that participation on sub-teams is open to all and he/she should encourage representational balance to the degree possible.  However, it should be understood that there will not always be volunteers from every interest group and that it is often acceptable to have a small sub-team that is not totally representational perform an initial role that will later be reviewed by a broader more representational group.</w:t>
            </w:r>
            <w:r w:rsidR="00E468DF">
              <w:rPr>
                <w:rFonts w:asciiTheme="majorHAnsi" w:hAnsiTheme="majorHAnsi" w:cs="Times New Roman"/>
                <w:szCs w:val="22"/>
              </w:rPr>
              <w:t>”</w:t>
            </w:r>
          </w:p>
          <w:p w14:paraId="3A3C6937" w14:textId="2027B320" w:rsidR="001124E5" w:rsidRDefault="001124E5" w:rsidP="00243E33">
            <w:pPr>
              <w:pStyle w:val="ListParagraph"/>
              <w:widowControl w:val="0"/>
              <w:numPr>
                <w:ilvl w:val="0"/>
                <w:numId w:val="12"/>
              </w:numPr>
              <w:contextualSpacing w:val="0"/>
              <w:rPr>
                <w:rFonts w:asciiTheme="majorHAnsi" w:hAnsiTheme="majorHAnsi" w:cs="Times New Roman"/>
                <w:szCs w:val="22"/>
              </w:rPr>
            </w:pPr>
            <w:ins w:id="2" w:author="Author">
              <w:r>
                <w:rPr>
                  <w:rFonts w:asciiTheme="majorHAnsi" w:hAnsiTheme="majorHAnsi" w:cs="Times New Roman"/>
                  <w:szCs w:val="22"/>
                </w:rPr>
                <w:t>Staff notes that the current Working Group Guidelines do not specifically encourage a phased approach and ask the Working Group whether specific language should be added in this regard, noting that a p</w:t>
              </w:r>
              <w:r w:rsidR="00C201C5">
                <w:rPr>
                  <w:rFonts w:asciiTheme="majorHAnsi" w:hAnsiTheme="majorHAnsi" w:cs="Times New Roman"/>
                  <w:szCs w:val="22"/>
                </w:rPr>
                <w:t>ha</w:t>
              </w:r>
              <w:r>
                <w:rPr>
                  <w:rFonts w:asciiTheme="majorHAnsi" w:hAnsiTheme="majorHAnsi" w:cs="Times New Roman"/>
                  <w:szCs w:val="22"/>
                </w:rPr>
                <w:t>sed approach may not be appropriate for all PDPs.</w:t>
              </w:r>
            </w:ins>
          </w:p>
          <w:p w14:paraId="430EE758" w14:textId="77777777" w:rsidR="00243E33" w:rsidRPr="00E6239A" w:rsidRDefault="00243E33" w:rsidP="00243E33">
            <w:pPr>
              <w:pStyle w:val="TableText"/>
              <w:widowControl w:val="0"/>
              <w:numPr>
                <w:ilvl w:val="0"/>
                <w:numId w:val="12"/>
              </w:numPr>
              <w:rPr>
                <w:rFonts w:asciiTheme="majorHAnsi" w:hAnsiTheme="majorHAnsi" w:cs="Times New Roman"/>
                <w:sz w:val="22"/>
                <w:szCs w:val="22"/>
              </w:rPr>
            </w:pPr>
            <w:r w:rsidRPr="00E6239A">
              <w:rPr>
                <w:rFonts w:asciiTheme="majorHAnsi" w:hAnsiTheme="majorHAnsi" w:cs="Times New Roman"/>
                <w:sz w:val="22"/>
                <w:szCs w:val="22"/>
              </w:rPr>
              <w:t xml:space="preserve">Staff reviewed the Final Report of the Policy &amp; Implementation Working Group that was adopted by the GNSO Council. See the Final Report at: </w:t>
            </w:r>
            <w:hyperlink r:id="rId10" w:history="1">
              <w:r w:rsidRPr="00E6239A">
                <w:rPr>
                  <w:rStyle w:val="Hyperlink"/>
                  <w:rFonts w:asciiTheme="majorHAnsi" w:hAnsiTheme="majorHAnsi" w:cs="Times New Roman"/>
                  <w:sz w:val="22"/>
                  <w:szCs w:val="22"/>
                </w:rPr>
                <w:t>https://gnso.icann.org/en/issues/policy-implementation/pi-wg-final-recommendations-01jun15-en.pdf</w:t>
              </w:r>
            </w:hyperlink>
            <w:r w:rsidRPr="00E6239A">
              <w:rPr>
                <w:rFonts w:asciiTheme="majorHAnsi" w:hAnsiTheme="majorHAnsi" w:cs="Times New Roman"/>
                <w:sz w:val="22"/>
                <w:szCs w:val="22"/>
              </w:rPr>
              <w:t xml:space="preserve">.  In particular, recommendation #2 recommended the creation of three additional GNSO Processes, namely a GNSO Input Process, a GNSO Guidance Process and a GNSO Expedited Policy Development Process following the model as outlined in Annex C (GNSO Input Process), Annex D and E (GNSO Guidance Process) and Annex F and G (GNSO Expedited Policy Development Process).  In addition, staff noted that on 24 June 2015 the GNSO Council recommended that the ICANN Board of Directors adopt the new GNSO Processes as reflected in the Annexes D and E for the GNSO Guidance Process and Annexes F and G for the GNSO Expedited Policy Development Process as outlined in the Policy &amp; Implementation Final Recommendations Report and the motion at </w:t>
            </w:r>
            <w:hyperlink r:id="rId11" w:history="1">
              <w:r w:rsidRPr="00E6239A">
                <w:rPr>
                  <w:rStyle w:val="Hyperlink"/>
                  <w:rFonts w:asciiTheme="majorHAnsi" w:hAnsiTheme="majorHAnsi" w:cs="Times New Roman"/>
                  <w:sz w:val="22"/>
                  <w:szCs w:val="22"/>
                </w:rPr>
                <w:t>https://community.icann.org/display/gnsocouncilmeetings/Motions+24+June+2015</w:t>
              </w:r>
            </w:hyperlink>
            <w:r w:rsidRPr="00E6239A">
              <w:rPr>
                <w:rFonts w:asciiTheme="majorHAnsi" w:hAnsiTheme="majorHAnsi" w:cs="Times New Roman"/>
                <w:sz w:val="22"/>
                <w:szCs w:val="22"/>
              </w:rPr>
              <w:t>.  In addition, the GNSO Council recommended that the GNSO Guidance Process and GNSO Expedited Policy Development Process shall be available for use by the GNSO Council following adoption of any necessary changes to the ICANN Bylaws by the ICANN Board.  The revised ICANN Bylaws were completed and posted on 16 February 2016 and the revised GNSO Operat</w:t>
            </w:r>
            <w:r>
              <w:rPr>
                <w:rFonts w:asciiTheme="majorHAnsi" w:hAnsiTheme="majorHAnsi" w:cs="Times New Roman"/>
                <w:sz w:val="22"/>
                <w:szCs w:val="22"/>
              </w:rPr>
              <w:t>ing Procedures were posted on 17</w:t>
            </w:r>
            <w:r w:rsidRPr="00E6239A">
              <w:rPr>
                <w:rFonts w:asciiTheme="majorHAnsi" w:hAnsiTheme="majorHAnsi" w:cs="Times New Roman"/>
                <w:sz w:val="22"/>
                <w:szCs w:val="22"/>
              </w:rPr>
              <w:t xml:space="preserve"> February 2016 at version v3.2 </w:t>
            </w:r>
          </w:p>
          <w:p w14:paraId="3429CF9F" w14:textId="5067A2DD" w:rsidR="00243E33" w:rsidRPr="00243E33" w:rsidDel="00C201C5" w:rsidRDefault="00243E33" w:rsidP="00243E33">
            <w:pPr>
              <w:pStyle w:val="TableText"/>
              <w:widowControl w:val="0"/>
              <w:numPr>
                <w:ilvl w:val="0"/>
                <w:numId w:val="12"/>
              </w:numPr>
              <w:rPr>
                <w:del w:id="3" w:author="Author"/>
                <w:rFonts w:asciiTheme="majorHAnsi" w:hAnsiTheme="majorHAnsi" w:cs="Times New Roman"/>
                <w:noProof w:val="0"/>
                <w:sz w:val="22"/>
                <w:szCs w:val="22"/>
              </w:rPr>
            </w:pPr>
            <w:del w:id="4" w:author="Author">
              <w:r w:rsidRPr="00E6239A" w:rsidDel="00C201C5">
                <w:rPr>
                  <w:rFonts w:asciiTheme="majorHAnsi" w:hAnsiTheme="majorHAnsi"/>
                  <w:sz w:val="22"/>
                  <w:szCs w:val="22"/>
                </w:rPr>
                <w:delText>Staff reviewed the revised GNSO Operating Procedures</w:delText>
              </w:r>
              <w:r w:rsidDel="00C201C5">
                <w:rPr>
                  <w:rFonts w:asciiTheme="majorHAnsi" w:hAnsiTheme="majorHAnsi"/>
                  <w:sz w:val="22"/>
                  <w:szCs w:val="22"/>
                </w:rPr>
                <w:delText xml:space="preserve"> v3.2</w:delText>
              </w:r>
              <w:r w:rsidRPr="00E6239A" w:rsidDel="00C201C5">
                <w:rPr>
                  <w:rFonts w:asciiTheme="majorHAnsi" w:hAnsiTheme="majorHAnsi"/>
                  <w:sz w:val="22"/>
                  <w:szCs w:val="22"/>
                </w:rPr>
                <w:delText xml:space="preserve"> and the addition of Annex G, the GNSO Expedited Policy Development Process, appears to co</w:delText>
              </w:r>
              <w:r w:rsidDel="00C201C5">
                <w:rPr>
                  <w:rFonts w:asciiTheme="majorHAnsi" w:hAnsiTheme="majorHAnsi"/>
                  <w:sz w:val="22"/>
                  <w:szCs w:val="22"/>
                </w:rPr>
                <w:delText>mplete the implementation of</w:delText>
              </w:r>
              <w:r w:rsidRPr="00E6239A" w:rsidDel="00C201C5">
                <w:rPr>
                  <w:rFonts w:asciiTheme="majorHAnsi" w:hAnsiTheme="majorHAnsi"/>
                  <w:sz w:val="22"/>
                  <w:szCs w:val="22"/>
                </w:rPr>
                <w:delText xml:space="preserve"> recommendation</w:delText>
              </w:r>
              <w:r w:rsidDel="00C201C5">
                <w:rPr>
                  <w:rFonts w:asciiTheme="majorHAnsi" w:hAnsiTheme="majorHAnsi"/>
                  <w:sz w:val="22"/>
                  <w:szCs w:val="22"/>
                </w:rPr>
                <w:delText xml:space="preserve"> 15</w:delText>
              </w:r>
              <w:r w:rsidRPr="00E6239A" w:rsidDel="00C201C5">
                <w:rPr>
                  <w:rFonts w:asciiTheme="majorHAnsi" w:hAnsiTheme="majorHAnsi"/>
                  <w:sz w:val="22"/>
                  <w:szCs w:val="22"/>
                </w:rPr>
                <w:delText>.</w:delText>
              </w:r>
            </w:del>
          </w:p>
          <w:p w14:paraId="13351B99" w14:textId="2E0F8341" w:rsidR="00243E33" w:rsidRPr="00243E33" w:rsidRDefault="00243E33" w:rsidP="00243E33">
            <w:pPr>
              <w:pStyle w:val="TableText"/>
              <w:widowControl w:val="0"/>
              <w:numPr>
                <w:ilvl w:val="0"/>
                <w:numId w:val="12"/>
              </w:numPr>
              <w:rPr>
                <w:rFonts w:asciiTheme="majorHAnsi" w:hAnsiTheme="majorHAnsi" w:cs="Times New Roman"/>
                <w:sz w:val="22"/>
                <w:szCs w:val="22"/>
              </w:rPr>
            </w:pPr>
            <w:r w:rsidRPr="009225C6">
              <w:rPr>
                <w:rFonts w:asciiTheme="majorHAnsi" w:hAnsiTheme="majorHAnsi" w:cs="Times New Roman"/>
                <w:sz w:val="22"/>
                <w:szCs w:val="22"/>
              </w:rPr>
              <w:t>Staff note</w:t>
            </w:r>
            <w:r>
              <w:rPr>
                <w:rFonts w:asciiTheme="majorHAnsi" w:hAnsiTheme="majorHAnsi" w:cs="Times New Roman"/>
                <w:sz w:val="22"/>
                <w:szCs w:val="22"/>
              </w:rPr>
              <w:t>s</w:t>
            </w:r>
            <w:r w:rsidRPr="009225C6">
              <w:rPr>
                <w:rFonts w:asciiTheme="majorHAnsi" w:hAnsiTheme="majorHAnsi" w:cs="Times New Roman"/>
                <w:sz w:val="22"/>
                <w:szCs w:val="22"/>
              </w:rPr>
              <w:t xml:space="preserve"> that the Working Group could consider whether a more formal process should be undertaken for speeding up PDPs.  Perhaps, periodically in PDPs to share ideas how it could be speeded up.  If so, staff could draft language </w:t>
            </w:r>
            <w:r w:rsidR="00253B1C">
              <w:rPr>
                <w:rFonts w:asciiTheme="majorHAnsi" w:hAnsiTheme="majorHAnsi" w:cs="Times New Roman"/>
                <w:sz w:val="22"/>
                <w:szCs w:val="22"/>
              </w:rPr>
              <w:t xml:space="preserve">for inclusion in the </w:t>
            </w:r>
            <w:del w:id="5" w:author="Author">
              <w:r w:rsidR="00253B1C" w:rsidDel="00C201C5">
                <w:rPr>
                  <w:rFonts w:asciiTheme="majorHAnsi" w:hAnsiTheme="majorHAnsi" w:cs="Times New Roman"/>
                  <w:sz w:val="22"/>
                  <w:szCs w:val="22"/>
                </w:rPr>
                <w:delText>PDP Manual</w:delText>
              </w:r>
            </w:del>
            <w:ins w:id="6" w:author="Author">
              <w:r w:rsidR="00C201C5">
                <w:rPr>
                  <w:rFonts w:asciiTheme="majorHAnsi" w:hAnsiTheme="majorHAnsi" w:cs="Times New Roman"/>
                  <w:sz w:val="22"/>
                  <w:szCs w:val="22"/>
                </w:rPr>
                <w:t>WG Assessment questionnaire</w:t>
              </w:r>
              <w:r w:rsidR="0074212E">
                <w:rPr>
                  <w:rFonts w:asciiTheme="majorHAnsi" w:hAnsiTheme="majorHAnsi" w:cs="Times New Roman"/>
                  <w:sz w:val="22"/>
                  <w:szCs w:val="22"/>
                </w:rPr>
                <w:t xml:space="preserve"> (which would not require a change to the GNSO Operating Procedures</w:t>
              </w:r>
              <w:r w:rsidR="00C201C5">
                <w:rPr>
                  <w:rFonts w:asciiTheme="majorHAnsi" w:hAnsiTheme="majorHAnsi" w:cs="Times New Roman"/>
                  <w:sz w:val="22"/>
                  <w:szCs w:val="22"/>
                </w:rPr>
                <w:t xml:space="preserve">. </w:t>
              </w:r>
            </w:ins>
          </w:p>
          <w:p w14:paraId="04A634CD" w14:textId="77777777" w:rsidR="007B414E" w:rsidRPr="00E6239A" w:rsidRDefault="007B414E" w:rsidP="00243E33">
            <w:pPr>
              <w:pStyle w:val="TableText"/>
              <w:widowControl w:val="0"/>
              <w:numPr>
                <w:ilvl w:val="0"/>
                <w:numId w:val="12"/>
              </w:numPr>
              <w:rPr>
                <w:rFonts w:asciiTheme="majorHAnsi" w:hAnsiTheme="majorHAnsi" w:cs="Times New Roman"/>
                <w:noProof w:val="0"/>
                <w:sz w:val="22"/>
                <w:szCs w:val="22"/>
              </w:rPr>
            </w:pPr>
            <w:r w:rsidRPr="00E6239A">
              <w:rPr>
                <w:rFonts w:asciiTheme="majorHAnsi" w:hAnsiTheme="majorHAnsi" w:cs="Times New Roman"/>
                <w:sz w:val="22"/>
                <w:szCs w:val="22"/>
              </w:rPr>
              <w:t>Staff hereby presents the results of the review to the Working Group.</w:t>
            </w:r>
          </w:p>
          <w:p w14:paraId="29C619A3" w14:textId="77445843" w:rsidR="007B414E" w:rsidRPr="00B07E38" w:rsidRDefault="007B414E" w:rsidP="00243E33">
            <w:pPr>
              <w:pStyle w:val="ListParagraph"/>
              <w:widowControl w:val="0"/>
              <w:numPr>
                <w:ilvl w:val="0"/>
                <w:numId w:val="12"/>
              </w:numPr>
              <w:contextualSpacing w:val="0"/>
              <w:rPr>
                <w:rFonts w:asciiTheme="majorHAnsi" w:hAnsiTheme="majorHAnsi" w:cs="Times New Roman"/>
                <w:szCs w:val="22"/>
              </w:rPr>
            </w:pPr>
            <w:r w:rsidRPr="00E6239A">
              <w:rPr>
                <w:rFonts w:asciiTheme="majorHAnsi" w:hAnsiTheme="majorHAnsi" w:cs="Times New Roman"/>
                <w:szCs w:val="22"/>
              </w:rPr>
              <w:t>The Working Group will determine whether the revisions constitute the implementation of the recommendation.</w:t>
            </w:r>
          </w:p>
        </w:tc>
      </w:tr>
    </w:tbl>
    <w:p w14:paraId="314DF759"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1124E5">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6CC98DB7" w:rsidR="008942C9" w:rsidRPr="008942C9" w:rsidRDefault="005D0F04" w:rsidP="001124E5">
            <w:pPr>
              <w:pStyle w:val="FormText1"/>
              <w:widowControl w:val="0"/>
              <w:rPr>
                <w:rFonts w:asciiTheme="majorHAnsi" w:hAnsiTheme="majorHAnsi"/>
              </w:rPr>
            </w:pPr>
            <w:r>
              <w:rPr>
                <w:rFonts w:asciiTheme="majorHAnsi" w:hAnsiTheme="majorHAnsi"/>
                <w:sz w:val="22"/>
                <w:szCs w:val="22"/>
              </w:rPr>
              <w:t>Feasibility of phasing of PDPs.</w:t>
            </w:r>
          </w:p>
        </w:tc>
      </w:tr>
    </w:tbl>
    <w:p w14:paraId="15023EB1"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1124E5">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78FA7605" w:rsidR="00762354" w:rsidRPr="00DF21F7" w:rsidRDefault="005D0F04" w:rsidP="001124E5">
            <w:pPr>
              <w:widowControl w:val="0"/>
            </w:pPr>
            <w:r>
              <w:t xml:space="preserve">Risk of volunteer overload if </w:t>
            </w:r>
            <w:r w:rsidR="009545E1">
              <w:t>breaking the PDP into subgroups</w:t>
            </w:r>
            <w:r>
              <w:t xml:space="preserve"> results in a large number of subgroups that lack adequate volunteer participation</w:t>
            </w:r>
            <w:r w:rsidR="009545E1">
              <w:t xml:space="preserve"> or community representation</w:t>
            </w:r>
            <w:r>
              <w:t>.</w:t>
            </w:r>
          </w:p>
        </w:tc>
      </w:tr>
      <w:tr w:rsidR="00762354" w14:paraId="0CCF34FA" w14:textId="77777777" w:rsidTr="009545E1">
        <w:trPr>
          <w:cantSplit/>
          <w:trHeight w:val="73"/>
        </w:trPr>
        <w:tc>
          <w:tcPr>
            <w:tcW w:w="10260" w:type="dxa"/>
            <w:tcBorders>
              <w:top w:val="nil"/>
              <w:bottom w:val="single" w:sz="6" w:space="0" w:color="auto"/>
            </w:tcBorders>
          </w:tcPr>
          <w:p w14:paraId="123816CB" w14:textId="77777777" w:rsidR="00762354" w:rsidRDefault="00762354" w:rsidP="001124E5">
            <w:pPr>
              <w:widowControl w:val="0"/>
              <w:rPr>
                <w:rFonts w:ascii="Arial" w:hAnsi="Arial" w:cs="Arial"/>
              </w:rPr>
            </w:pPr>
          </w:p>
        </w:tc>
      </w:tr>
    </w:tbl>
    <w:p w14:paraId="44BDB2F8"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1124E5">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160550E4" w:rsidR="00762354" w:rsidRPr="006C1F36" w:rsidRDefault="00B95D5A" w:rsidP="001124E5">
            <w:pPr>
              <w:widowControl w:val="0"/>
            </w:pPr>
            <w:r w:rsidRPr="006C1F36">
              <w:rPr>
                <w:strike/>
                <w:rPrChange w:id="7" w:author="Author">
                  <w:rPr/>
                </w:rPrChange>
              </w:rPr>
              <w:t>As the manager of the PDP GNSO Council is expected to ensure that the PDP process is as efficient as possible.</w:t>
            </w:r>
            <w:ins w:id="8" w:author="Author">
              <w:r w:rsidR="006C1F36">
                <w:rPr>
                  <w:strike/>
                </w:rPr>
                <w:t xml:space="preserve">  </w:t>
              </w:r>
              <w:r w:rsidR="006C1F36">
                <w:t>If the recommendation is to encourage phasing of PDPs, a KPI could be the measurement of the completion time of phased PDPs versus non-phased PDPs.  However, it is not clear that a KPI applies in this instance.</w:t>
              </w:r>
            </w:ins>
          </w:p>
        </w:tc>
      </w:tr>
    </w:tbl>
    <w:p w14:paraId="00DB4AB6" w14:textId="77777777" w:rsidR="00762354" w:rsidRDefault="00762354" w:rsidP="001124E5">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24E5">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24E5">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27A5F" w:rsidR="00762354" w:rsidRPr="00114464" w:rsidRDefault="00B95D5A" w:rsidP="001124E5">
            <w:pPr>
              <w:widowControl w:val="0"/>
              <w:rPr>
                <w:b/>
              </w:rPr>
            </w:pPr>
            <w:r>
              <w:t>None.</w:t>
            </w:r>
          </w:p>
        </w:tc>
      </w:tr>
    </w:tbl>
    <w:p w14:paraId="7818AD36" w14:textId="40D89C2C" w:rsidR="00762354" w:rsidRDefault="00762354" w:rsidP="001124E5">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1124E5">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1124E5">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1124E5">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1124E5">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1124E5">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1124E5">
            <w:pPr>
              <w:widowControl w:val="0"/>
              <w:rPr>
                <w:rFonts w:ascii="Arial" w:hAnsi="Arial"/>
              </w:rPr>
            </w:pPr>
          </w:p>
        </w:tc>
        <w:tc>
          <w:tcPr>
            <w:tcW w:w="1440" w:type="dxa"/>
          </w:tcPr>
          <w:p w14:paraId="4BCFE3ED" w14:textId="77777777" w:rsidR="005C5345" w:rsidRDefault="005C5345" w:rsidP="001124E5">
            <w:pPr>
              <w:widowControl w:val="0"/>
              <w:jc w:val="center"/>
              <w:rPr>
                <w:rFonts w:ascii="Arial" w:hAnsi="Arial"/>
              </w:rPr>
            </w:pPr>
          </w:p>
        </w:tc>
      </w:tr>
    </w:tbl>
    <w:p w14:paraId="7B4A5DA7" w14:textId="77777777" w:rsidR="005C5345" w:rsidRDefault="005C5345" w:rsidP="001124E5">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24E5">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24E5">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24E5">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24E5">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24E5">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1124E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24E5">
            <w:pPr>
              <w:widowControl w:val="0"/>
              <w:rPr>
                <w:rFonts w:ascii="Arial" w:hAnsi="Arial"/>
              </w:rPr>
            </w:pPr>
          </w:p>
        </w:tc>
        <w:tc>
          <w:tcPr>
            <w:tcW w:w="1440" w:type="dxa"/>
          </w:tcPr>
          <w:p w14:paraId="6F353DFF" w14:textId="77777777" w:rsidR="00762354" w:rsidRDefault="00762354" w:rsidP="001124E5">
            <w:pPr>
              <w:widowControl w:val="0"/>
              <w:jc w:val="center"/>
              <w:rPr>
                <w:rFonts w:ascii="Arial" w:hAnsi="Arial"/>
              </w:rPr>
            </w:pPr>
          </w:p>
        </w:tc>
        <w:tc>
          <w:tcPr>
            <w:tcW w:w="1440" w:type="dxa"/>
          </w:tcPr>
          <w:p w14:paraId="68984C0E" w14:textId="77777777" w:rsidR="00762354" w:rsidRDefault="00762354" w:rsidP="001124E5">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24E5">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24E5">
            <w:pPr>
              <w:widowControl w:val="0"/>
              <w:rPr>
                <w:rFonts w:ascii="Arial" w:hAnsi="Arial"/>
              </w:rPr>
            </w:pPr>
          </w:p>
        </w:tc>
        <w:tc>
          <w:tcPr>
            <w:tcW w:w="1440" w:type="dxa"/>
          </w:tcPr>
          <w:p w14:paraId="0F184517" w14:textId="77777777" w:rsidR="00762354" w:rsidRDefault="00762354" w:rsidP="001124E5">
            <w:pPr>
              <w:widowControl w:val="0"/>
              <w:jc w:val="center"/>
              <w:rPr>
                <w:rFonts w:ascii="Arial" w:hAnsi="Arial"/>
              </w:rPr>
            </w:pPr>
          </w:p>
        </w:tc>
        <w:tc>
          <w:tcPr>
            <w:tcW w:w="1440" w:type="dxa"/>
          </w:tcPr>
          <w:p w14:paraId="311F4AFD" w14:textId="77777777" w:rsidR="00762354" w:rsidRDefault="00762354" w:rsidP="001124E5">
            <w:pPr>
              <w:widowControl w:val="0"/>
              <w:jc w:val="center"/>
              <w:rPr>
                <w:rFonts w:ascii="Arial" w:hAnsi="Arial"/>
                <w:sz w:val="24"/>
              </w:rPr>
            </w:pPr>
          </w:p>
        </w:tc>
      </w:tr>
    </w:tbl>
    <w:p w14:paraId="6A66FC10" w14:textId="77777777" w:rsidR="00762354" w:rsidRDefault="00762354" w:rsidP="001124E5">
      <w:pPr>
        <w:widowControl w:val="0"/>
        <w:rPr>
          <w:rFonts w:ascii="Arial" w:hAnsi="Arial"/>
        </w:rPr>
      </w:pPr>
    </w:p>
    <w:p w14:paraId="0BE0D9E4" w14:textId="77777777" w:rsidR="00762354" w:rsidRDefault="00762354" w:rsidP="001124E5">
      <w:pPr>
        <w:widowControl w:val="0"/>
        <w:rPr>
          <w:rFonts w:ascii="Arial" w:hAnsi="Arial"/>
        </w:rPr>
      </w:pPr>
    </w:p>
    <w:p w14:paraId="2C77F26F" w14:textId="77777777" w:rsidR="00762354" w:rsidRDefault="00762354" w:rsidP="001124E5">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24E5">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24E5">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24E5">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24E5">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24E5">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3F699780" w:rsidR="00762354" w:rsidRPr="00207A4D" w:rsidRDefault="00695A5E" w:rsidP="001124E5">
            <w:pPr>
              <w:widowControl w:val="0"/>
              <w:jc w:val="center"/>
              <w:rPr>
                <w:rFonts w:asciiTheme="majorHAnsi" w:hAnsiTheme="majorHAnsi"/>
              </w:rPr>
            </w:pPr>
            <w:r>
              <w:rPr>
                <w:rFonts w:asciiTheme="majorHAnsi" w:hAnsiTheme="majorHAnsi"/>
              </w:rPr>
              <w:t>12 April 2017</w:t>
            </w:r>
          </w:p>
        </w:tc>
        <w:tc>
          <w:tcPr>
            <w:tcW w:w="1440" w:type="dxa"/>
          </w:tcPr>
          <w:p w14:paraId="3769BD4A" w14:textId="50E5D1BB" w:rsidR="00762354" w:rsidRPr="00207A4D" w:rsidRDefault="00207A4D" w:rsidP="001124E5">
            <w:pPr>
              <w:widowControl w:val="0"/>
              <w:jc w:val="center"/>
              <w:rPr>
                <w:rFonts w:asciiTheme="majorHAnsi" w:hAnsiTheme="majorHAnsi"/>
              </w:rPr>
            </w:pPr>
            <w:r w:rsidRPr="00207A4D">
              <w:rPr>
                <w:rFonts w:asciiTheme="majorHAnsi" w:hAnsiTheme="majorHAnsi"/>
              </w:rPr>
              <w:t>V</w:t>
            </w:r>
            <w:r w:rsidR="008617EB">
              <w:rPr>
                <w:rFonts w:asciiTheme="majorHAnsi" w:hAnsiTheme="majorHAnsi"/>
              </w:rPr>
              <w:t>1</w:t>
            </w:r>
          </w:p>
        </w:tc>
        <w:tc>
          <w:tcPr>
            <w:tcW w:w="5130" w:type="dxa"/>
          </w:tcPr>
          <w:p w14:paraId="6E8F838A" w14:textId="45BDED7E" w:rsidR="00762354" w:rsidRPr="00207A4D" w:rsidRDefault="00207A4D" w:rsidP="001124E5">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24E5">
            <w:pPr>
              <w:widowControl w:val="0"/>
              <w:rPr>
                <w:rFonts w:asciiTheme="majorHAnsi" w:hAnsiTheme="majorHAnsi"/>
              </w:rPr>
            </w:pPr>
            <w:r w:rsidRPr="00207A4D">
              <w:rPr>
                <w:rFonts w:asciiTheme="majorHAnsi" w:hAnsiTheme="majorHAnsi"/>
              </w:rPr>
              <w:t>Julie Hedlund, Policy Director</w:t>
            </w:r>
          </w:p>
        </w:tc>
      </w:tr>
    </w:tbl>
    <w:p w14:paraId="2501C95D" w14:textId="77777777" w:rsidR="00762354" w:rsidRDefault="00762354" w:rsidP="001124E5">
      <w:pPr>
        <w:widowControl w:val="0"/>
        <w:rPr>
          <w:rFonts w:ascii="Arial" w:hAnsi="Arial"/>
        </w:rPr>
      </w:pPr>
    </w:p>
    <w:p w14:paraId="5096CA5A" w14:textId="77777777" w:rsidR="00762354" w:rsidRDefault="00762354" w:rsidP="001124E5">
      <w:pPr>
        <w:widowControl w:val="0"/>
        <w:rPr>
          <w:rFonts w:ascii="Arial" w:hAnsi="Arial"/>
        </w:rPr>
      </w:pPr>
    </w:p>
    <w:p w14:paraId="43DDC92B" w14:textId="77777777" w:rsidR="00762354" w:rsidRDefault="00762354" w:rsidP="001124E5">
      <w:pPr>
        <w:widowControl w:val="0"/>
        <w:ind w:left="-810"/>
        <w:rPr>
          <w:rFonts w:ascii="Arial" w:hAnsi="Arial"/>
          <w:b/>
        </w:rPr>
      </w:pPr>
      <w:r>
        <w:rPr>
          <w:rFonts w:ascii="Arial" w:hAnsi="Arial"/>
          <w:b/>
        </w:rPr>
        <w:t>Attachments, as applicable:</w:t>
      </w:r>
    </w:p>
    <w:p w14:paraId="2E7B54BC" w14:textId="77777777" w:rsidR="00762354" w:rsidRDefault="00762354" w:rsidP="001124E5">
      <w:pPr>
        <w:widowControl w:val="0"/>
        <w:jc w:val="center"/>
        <w:rPr>
          <w:rFonts w:ascii="Arial" w:hAnsi="Arial"/>
          <w:b/>
        </w:rPr>
      </w:pPr>
      <w:bookmarkStart w:id="9" w:name="_GoBack"/>
      <w:bookmarkEnd w:id="9"/>
    </w:p>
    <w:p w14:paraId="2115DBA1" w14:textId="7990B797" w:rsidR="00950433" w:rsidRPr="00AF471A" w:rsidRDefault="00762354" w:rsidP="001124E5">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B01AB" w14:textId="77777777" w:rsidR="00654F22" w:rsidRDefault="00654F22" w:rsidP="00124409">
      <w:r>
        <w:separator/>
      </w:r>
    </w:p>
    <w:p w14:paraId="2FFBE041" w14:textId="77777777" w:rsidR="00654F22" w:rsidRDefault="00654F22"/>
  </w:endnote>
  <w:endnote w:type="continuationSeparator" w:id="0">
    <w:p w14:paraId="09E93C78" w14:textId="77777777" w:rsidR="00654F22" w:rsidRDefault="00654F22" w:rsidP="00124409">
      <w:r>
        <w:continuationSeparator/>
      </w:r>
    </w:p>
    <w:p w14:paraId="53C1779F" w14:textId="77777777" w:rsidR="00654F22" w:rsidRDefault="0065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654F22">
      <w:fldChar w:fldCharType="begin"/>
    </w:r>
    <w:r w:rsidR="00654F22">
      <w:instrText xml:space="preserve"> NUMPAGES </w:instrText>
    </w:r>
    <w:r w:rsidR="00654F22">
      <w:fldChar w:fldCharType="separate"/>
    </w:r>
    <w:r w:rsidR="00924B11">
      <w:rPr>
        <w:noProof/>
      </w:rPr>
      <w:t>3</w:t>
    </w:r>
    <w:r w:rsidR="00654F22">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FEF9E" w14:textId="77777777" w:rsidR="00654F22" w:rsidRPr="001907AB" w:rsidRDefault="00654F22" w:rsidP="00124409">
      <w:pPr>
        <w:rPr>
          <w:color w:val="0A3251"/>
        </w:rPr>
      </w:pPr>
      <w:r w:rsidRPr="001907AB">
        <w:rPr>
          <w:color w:val="0A3251"/>
        </w:rPr>
        <w:separator/>
      </w:r>
    </w:p>
    <w:p w14:paraId="7B6833A5" w14:textId="77777777" w:rsidR="00654F22" w:rsidRDefault="00654F22"/>
  </w:footnote>
  <w:footnote w:type="continuationSeparator" w:id="0">
    <w:p w14:paraId="723E6A26" w14:textId="77777777" w:rsidR="00654F22" w:rsidRPr="001907AB" w:rsidRDefault="00654F22" w:rsidP="00124409">
      <w:pPr>
        <w:rPr>
          <w:color w:val="0A3251"/>
        </w:rPr>
      </w:pPr>
      <w:r w:rsidRPr="001907AB">
        <w:rPr>
          <w:color w:val="0A3251"/>
        </w:rPr>
        <w:continuationSeparator/>
      </w:r>
    </w:p>
    <w:p w14:paraId="5F7B2E3C" w14:textId="77777777" w:rsidR="00654F22" w:rsidRDefault="00654F22"/>
  </w:footnote>
  <w:footnote w:type="continuationNotice" w:id="1">
    <w:p w14:paraId="6F4BC29A" w14:textId="77777777" w:rsidR="00654F22" w:rsidRDefault="00654F22"/>
    <w:p w14:paraId="487583CF" w14:textId="77777777" w:rsidR="00654F22" w:rsidRDefault="00654F2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0" w:author="Author">
      <w:r w:rsidR="00AB6D0B">
        <w:rPr>
          <w:noProof/>
        </w:rPr>
        <w:t>12 April 2017</w:t>
      </w:r>
    </w:ins>
    <w:del w:id="11" w:author="Author">
      <w:r w:rsidR="00924B11" w:rsidDel="00AB6D0B">
        <w:rPr>
          <w:noProof/>
        </w:rPr>
        <w:delText>29 March 2017</w:delText>
      </w:r>
    </w:del>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23251E"/>
    <w:multiLevelType w:val="hybridMultilevel"/>
    <w:tmpl w:val="0F10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C8961A0"/>
    <w:multiLevelType w:val="hybridMultilevel"/>
    <w:tmpl w:val="1034F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013C73"/>
    <w:multiLevelType w:val="hybridMultilevel"/>
    <w:tmpl w:val="4744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8">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2">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2"/>
  </w:num>
  <w:num w:numId="3">
    <w:abstractNumId w:val="11"/>
  </w:num>
  <w:num w:numId="4">
    <w:abstractNumId w:val="10"/>
  </w:num>
  <w:num w:numId="5">
    <w:abstractNumId w:val="9"/>
  </w:num>
  <w:num w:numId="6">
    <w:abstractNumId w:val="5"/>
  </w:num>
  <w:num w:numId="7">
    <w:abstractNumId w:val="0"/>
  </w:num>
  <w:num w:numId="8">
    <w:abstractNumId w:val="6"/>
  </w:num>
  <w:num w:numId="9">
    <w:abstractNumId w:val="2"/>
  </w:num>
  <w:num w:numId="10">
    <w:abstractNumId w:val="8"/>
  </w:num>
  <w:num w:numId="11">
    <w:abstractNumId w:val="4"/>
  </w:num>
  <w:num w:numId="12">
    <w:abstractNumId w:val="1"/>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163D0"/>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5D5E"/>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3F75"/>
    <w:rsid w:val="000E43BF"/>
    <w:rsid w:val="000E4ED9"/>
    <w:rsid w:val="000E6548"/>
    <w:rsid w:val="000E745C"/>
    <w:rsid w:val="000F0F9D"/>
    <w:rsid w:val="000F17D7"/>
    <w:rsid w:val="000F55A4"/>
    <w:rsid w:val="00106BFC"/>
    <w:rsid w:val="00110B14"/>
    <w:rsid w:val="001123C4"/>
    <w:rsid w:val="001124E5"/>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1F72"/>
    <w:rsid w:val="00212D02"/>
    <w:rsid w:val="002214ED"/>
    <w:rsid w:val="00221F06"/>
    <w:rsid w:val="0022482A"/>
    <w:rsid w:val="00226318"/>
    <w:rsid w:val="00231E12"/>
    <w:rsid w:val="00232226"/>
    <w:rsid w:val="00233E86"/>
    <w:rsid w:val="002403A2"/>
    <w:rsid w:val="00241863"/>
    <w:rsid w:val="00243E33"/>
    <w:rsid w:val="00244626"/>
    <w:rsid w:val="0024694A"/>
    <w:rsid w:val="00247464"/>
    <w:rsid w:val="00251BE6"/>
    <w:rsid w:val="00251EBA"/>
    <w:rsid w:val="002539FB"/>
    <w:rsid w:val="00253B1C"/>
    <w:rsid w:val="00254387"/>
    <w:rsid w:val="002551BA"/>
    <w:rsid w:val="00261F20"/>
    <w:rsid w:val="00264429"/>
    <w:rsid w:val="002705F2"/>
    <w:rsid w:val="00271048"/>
    <w:rsid w:val="00275D43"/>
    <w:rsid w:val="00276410"/>
    <w:rsid w:val="002765B9"/>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077"/>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A79AD"/>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1648"/>
    <w:rsid w:val="005B398B"/>
    <w:rsid w:val="005B56E3"/>
    <w:rsid w:val="005C065F"/>
    <w:rsid w:val="005C0680"/>
    <w:rsid w:val="005C0802"/>
    <w:rsid w:val="005C40E0"/>
    <w:rsid w:val="005C508C"/>
    <w:rsid w:val="005C5345"/>
    <w:rsid w:val="005C5828"/>
    <w:rsid w:val="005C6458"/>
    <w:rsid w:val="005D0DF1"/>
    <w:rsid w:val="005D0F04"/>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4F22"/>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5A5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1F3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126"/>
    <w:rsid w:val="007326D3"/>
    <w:rsid w:val="007332EA"/>
    <w:rsid w:val="00734D3A"/>
    <w:rsid w:val="00735FBE"/>
    <w:rsid w:val="007371A7"/>
    <w:rsid w:val="007407E7"/>
    <w:rsid w:val="00740C82"/>
    <w:rsid w:val="007416CE"/>
    <w:rsid w:val="0074212E"/>
    <w:rsid w:val="00742510"/>
    <w:rsid w:val="00745059"/>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5A97"/>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414E"/>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17EB"/>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B11"/>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545E1"/>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074D"/>
    <w:rsid w:val="009E145E"/>
    <w:rsid w:val="009E1B65"/>
    <w:rsid w:val="009E1F6F"/>
    <w:rsid w:val="009E30D5"/>
    <w:rsid w:val="009E58F9"/>
    <w:rsid w:val="009E5CB7"/>
    <w:rsid w:val="009E5CBB"/>
    <w:rsid w:val="009E6443"/>
    <w:rsid w:val="009E66F8"/>
    <w:rsid w:val="009E7506"/>
    <w:rsid w:val="009F1FAC"/>
    <w:rsid w:val="009F245A"/>
    <w:rsid w:val="009F5002"/>
    <w:rsid w:val="009F6F3C"/>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B6D0B"/>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07E38"/>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5D5A"/>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1C5"/>
    <w:rsid w:val="00C2079E"/>
    <w:rsid w:val="00C20F62"/>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11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A58DC"/>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468DF"/>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gnsocouncilmeetings/Motions+24+June+2015"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drafts/rpm-charter-15mar16-en.pdf" TargetMode="External"/><Relationship Id="rId9" Type="http://schemas.openxmlformats.org/officeDocument/2006/relationships/hyperlink" Target="https://community.icann.org/display/NGSPP/New+gTLD+Subsequent+Procedures+PDP+Home" TargetMode="External"/><Relationship Id="rId10" Type="http://schemas.openxmlformats.org/officeDocument/2006/relationships/hyperlink" Target="https://gnso.icann.org/en/issues/policy-implementation/pi-wg-final-recommendations-01jun15-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BD1E-8A37-2244-AF47-4771F8A4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1077</Words>
  <Characters>6143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2017-04-12T19:40:00Z</dcterms:created>
  <dcterms:modified xsi:type="dcterms:W3CDTF">2017-04-12T20:03:00Z</dcterms:modified>
  <cp:category/>
</cp:coreProperties>
</file>