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EC53692" w:rsidR="006D69B8" w:rsidRDefault="003C3DEF" w:rsidP="00DA4198">
            <w:pPr>
              <w:pStyle w:val="FormHeading1"/>
              <w:widowControl w:val="0"/>
              <w:ind w:left="90"/>
              <w:rPr>
                <w:noProof w:val="0"/>
                <w:color w:val="FFFFFF"/>
              </w:rPr>
            </w:pPr>
            <w:r>
              <w:rPr>
                <w:noProof w:val="0"/>
                <w:color w:val="FFFFFF"/>
              </w:rPr>
              <w:t>Recommendations 16 &amp; 18</w:t>
            </w:r>
            <w:r w:rsidR="006D69B8">
              <w:rPr>
                <w:noProof w:val="0"/>
                <w:color w:val="FFFFFF"/>
              </w:rPr>
              <w:t xml:space="preserve">: </w:t>
            </w:r>
            <w:r w:rsidR="007507C6">
              <w:rPr>
                <w:noProof w:val="0"/>
                <w:color w:val="FFFFFF"/>
              </w:rPr>
              <w:t>Evaluate Post Implementation P</w:t>
            </w:r>
            <w:r w:rsidR="007507C6" w:rsidRPr="007507C6">
              <w:rPr>
                <w:noProof w:val="0"/>
                <w:color w:val="FFFFFF"/>
              </w:rPr>
              <w:t xml:space="preserve">olicy </w:t>
            </w:r>
            <w:r w:rsidR="007507C6">
              <w:rPr>
                <w:noProof w:val="0"/>
                <w:color w:val="FFFFFF"/>
              </w:rPr>
              <w:t>Impact &amp; E</w:t>
            </w:r>
            <w:r w:rsidR="007507C6" w:rsidRPr="007507C6">
              <w:rPr>
                <w:noProof w:val="0"/>
                <w:color w:val="FFFFFF"/>
              </w:rPr>
              <w:t>ffectiveness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5DEC8EC7" w:rsidR="00762354" w:rsidRPr="00FD06D8" w:rsidRDefault="002343F3" w:rsidP="00DA4198">
            <w:pPr>
              <w:widowControl w:val="0"/>
              <w:ind w:left="90"/>
            </w:pPr>
            <w:r w:rsidRPr="003E75A9">
              <w:t>Promote role clarity and establish mechanisms to increase trust within</w:t>
            </w:r>
            <w:r>
              <w:t xml:space="preserve"> </w:t>
            </w:r>
            <w:r w:rsidRPr="003E75A9">
              <w:t>the ecosystem rooted in the public interest.</w:t>
            </w:r>
            <w:r w:rsidR="00B35237">
              <w:t xml:space="preserve">  See Strategic Plan, page 23</w:t>
            </w:r>
            <w:r w:rsidR="00B35237" w:rsidRPr="00FD06D8">
              <w:t xml:space="preserve"> at: https://www.icann.org/en/system/files/files/strategic-plan-2016-2020-10oct14-en.pdf</w:t>
            </w:r>
            <w:r w:rsidR="00B35237">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CE8452F" w14:textId="77777777" w:rsidR="002343F3" w:rsidRPr="001A2712" w:rsidRDefault="002343F3" w:rsidP="00DA4198">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 the allocation of responsibilities for design, development and implementation of policy and operational processes.</w:t>
            </w:r>
          </w:p>
          <w:p w14:paraId="15B2E80E" w14:textId="77777777" w:rsidR="002343F3" w:rsidRPr="001A2712" w:rsidRDefault="002343F3" w:rsidP="00DA4198">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 accountability of the Board, staff and stakeholders.</w:t>
            </w:r>
          </w:p>
          <w:p w14:paraId="0AF8B27E" w14:textId="0B7D1B9C" w:rsidR="00762354" w:rsidRPr="00147321" w:rsidRDefault="002343F3" w:rsidP="00DA4198">
            <w:pPr>
              <w:pStyle w:val="FormText1"/>
              <w:widowControl w:val="0"/>
              <w:ind w:left="90"/>
              <w:rPr>
                <w:rFonts w:asciiTheme="majorHAnsi" w:hAnsiTheme="majorHAnsi"/>
                <w:sz w:val="22"/>
                <w:szCs w:val="22"/>
              </w:rPr>
            </w:pPr>
            <w:r w:rsidRPr="001A2712">
              <w:rPr>
                <w:rFonts w:asciiTheme="majorHAnsi" w:hAnsiTheme="majorHAnsi"/>
                <w:sz w:val="22"/>
                <w:szCs w:val="22"/>
              </w:rPr>
              <w:t>- Board, staff, and stakeholders use</w:t>
            </w:r>
          </w:p>
        </w:tc>
      </w:tr>
      <w:tr w:rsidR="00762354" w14:paraId="20588BE8" w14:textId="77777777" w:rsidTr="002343F3">
        <w:trPr>
          <w:trHeight w:val="2136"/>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AA97E08" w14:textId="77777777" w:rsidR="002343F3" w:rsidRPr="002343F3" w:rsidRDefault="002343F3" w:rsidP="00DA4198">
            <w:pPr>
              <w:pStyle w:val="TableText"/>
              <w:widowControl w:val="0"/>
              <w:ind w:left="90"/>
              <w:rPr>
                <w:rFonts w:asciiTheme="majorHAnsi" w:hAnsiTheme="majorHAnsi" w:cs="Times New Roman"/>
                <w:sz w:val="22"/>
                <w:szCs w:val="22"/>
              </w:rPr>
            </w:pPr>
            <w:r w:rsidRPr="002343F3">
              <w:rPr>
                <w:rFonts w:asciiTheme="majorHAnsi" w:hAnsiTheme="majorHAnsi" w:cs="Times New Roman"/>
                <w:sz w:val="22"/>
                <w:szCs w:val="22"/>
              </w:rPr>
              <w:t>Recommendation 16: That a policy impact assessment (PIA) be included as a standard part of any policy process.</w:t>
            </w:r>
          </w:p>
          <w:p w14:paraId="3FEA735D" w14:textId="2354BB98" w:rsidR="00762354" w:rsidRDefault="002343F3" w:rsidP="00DA4198">
            <w:pPr>
              <w:pStyle w:val="FormText1"/>
              <w:widowControl w:val="0"/>
              <w:ind w:left="90"/>
            </w:pPr>
            <w:r w:rsidRPr="002343F3">
              <w:rPr>
                <w:rFonts w:asciiTheme="majorHAnsi" w:hAnsiTheme="majorHAnsi"/>
                <w:sz w:val="22"/>
                <w:szCs w:val="22"/>
              </w:rPr>
              <w:t>Recommendation 18: 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92E935B"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Staff to indicate when the implementation of the DMPM recommendations is expected to be completed and whether any of these actions are included:</w:t>
            </w:r>
          </w:p>
          <w:p w14:paraId="6AD7F5CE" w14:textId="77777777" w:rsidR="00105293" w:rsidRPr="00105293" w:rsidRDefault="00105293" w:rsidP="00DA4198">
            <w:pPr>
              <w:pStyle w:val="TableText"/>
              <w:widowControl w:val="0"/>
              <w:numPr>
                <w:ilvl w:val="0"/>
                <w:numId w:val="11"/>
              </w:numPr>
              <w:rPr>
                <w:rFonts w:asciiTheme="majorHAnsi" w:hAnsiTheme="majorHAnsi" w:cs="Times New Roman"/>
                <w:sz w:val="22"/>
                <w:szCs w:val="22"/>
              </w:rPr>
            </w:pPr>
            <w:r w:rsidRPr="00105293">
              <w:rPr>
                <w:rFonts w:asciiTheme="majorHAnsi" w:hAnsiTheme="majorHAnsi" w:cs="Times New Roman"/>
                <w:sz w:val="22"/>
                <w:szCs w:val="22"/>
              </w:rPr>
              <w:t>Develop an analytical framework for assessing policy impacts.</w:t>
            </w:r>
          </w:p>
          <w:p w14:paraId="79FDC150"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 xml:space="preserve">The GNSO Review Working Group to determine what should be measured and corresponding metrics. As part of this determination:   </w:t>
            </w:r>
          </w:p>
          <w:p w14:paraId="16EE2668" w14:textId="77777777" w:rsidR="00105293" w:rsidRPr="00105293" w:rsidRDefault="00105293" w:rsidP="00DA4198">
            <w:pPr>
              <w:pStyle w:val="TableText"/>
              <w:widowControl w:val="0"/>
              <w:numPr>
                <w:ilvl w:val="0"/>
                <w:numId w:val="11"/>
              </w:numPr>
              <w:rPr>
                <w:rFonts w:asciiTheme="majorHAnsi" w:hAnsiTheme="majorHAnsi" w:cs="Times New Roman"/>
                <w:sz w:val="22"/>
                <w:szCs w:val="22"/>
              </w:rPr>
            </w:pPr>
            <w:r w:rsidRPr="00105293">
              <w:rPr>
                <w:rFonts w:asciiTheme="majorHAnsi" w:hAnsiTheme="majorHAnsi" w:cs="Times New Roman"/>
                <w:sz w:val="22"/>
                <w:szCs w:val="22"/>
              </w:rPr>
              <w:t xml:space="preserve">Staff to provide recent experience to review some policies that have been implemented.  </w:t>
            </w:r>
          </w:p>
          <w:p w14:paraId="49441F80" w14:textId="77777777" w:rsidR="00105293" w:rsidRPr="00105293" w:rsidRDefault="00105293" w:rsidP="00DA4198">
            <w:pPr>
              <w:pStyle w:val="TableText"/>
              <w:widowControl w:val="0"/>
              <w:numPr>
                <w:ilvl w:val="0"/>
                <w:numId w:val="11"/>
              </w:numPr>
              <w:rPr>
                <w:rFonts w:asciiTheme="majorHAnsi" w:hAnsiTheme="majorHAnsi" w:cs="Times New Roman"/>
                <w:sz w:val="22"/>
                <w:szCs w:val="22"/>
              </w:rPr>
            </w:pPr>
            <w:r w:rsidRPr="00105293">
              <w:rPr>
                <w:rFonts w:asciiTheme="majorHAnsi" w:hAnsiTheme="majorHAnsi" w:cs="Times New Roman"/>
                <w:sz w:val="22"/>
                <w:szCs w:val="22"/>
              </w:rPr>
              <w:t>Staff to provide the DMPM strawman to assist the community in identifying metrics that can be used to test policy effectiveness.</w:t>
            </w:r>
          </w:p>
          <w:p w14:paraId="5579426C"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The GNSO Review Working Group to review the PDP Manual to determine what changes, if any, need to be made to make post-implementation policy effectiveness evaluation an ongoing rather than a periodic process and to include an assessment period at the start of the implementation process.</w:t>
            </w:r>
          </w:p>
          <w:p w14:paraId="27F609AB"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The GNSO Review Working Group to develop guidelines for how implementation of policies should be evaluated.</w:t>
            </w:r>
          </w:p>
          <w:p w14:paraId="126FBC10" w14:textId="24DDB632" w:rsidR="00762354" w:rsidRPr="00540A5F" w:rsidRDefault="00105293" w:rsidP="00DA4198">
            <w:pPr>
              <w:pStyle w:val="TableT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 Group to determine whether this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DA4198">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3C5C4C6" w:rsidR="00762354" w:rsidRPr="00BF3546" w:rsidRDefault="00BB3EE3" w:rsidP="00DA4198">
            <w:pPr>
              <w:widowControl w:val="0"/>
            </w:pPr>
            <w:r>
              <w:t>That the recommendations will require changes to the GNSO Operating Procedures.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lastRenderedPageBreak/>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63FFCA67" w:rsidR="00762354" w:rsidRPr="00BF3546" w:rsidRDefault="00A611C0" w:rsidP="00DA4198">
            <w:pPr>
              <w:widowControl w:val="0"/>
            </w:pPr>
            <w:r>
              <w:t>Insert</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DA4198">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45A23B35" w14:textId="0B00A49A" w:rsidR="00601A9C" w:rsidRPr="00601A9C" w:rsidRDefault="00601A9C" w:rsidP="00601A9C">
            <w:pPr>
              <w:pStyle w:val="ListParagraph"/>
              <w:widowControl w:val="0"/>
              <w:numPr>
                <w:ilvl w:val="0"/>
                <w:numId w:val="13"/>
              </w:numPr>
              <w:rPr>
                <w:ins w:id="0" w:author="Author"/>
                <w:rFonts w:asciiTheme="majorHAnsi" w:hAnsiTheme="majorHAnsi" w:cs="Times New Roman"/>
                <w:szCs w:val="22"/>
              </w:rPr>
            </w:pPr>
            <w:ins w:id="1" w:author="Author">
              <w:r>
                <w:rPr>
                  <w:rFonts w:asciiTheme="majorHAnsi" w:hAnsiTheme="majorHAnsi" w:cs="Times New Roman"/>
                  <w:szCs w:val="22"/>
                </w:rPr>
                <w:t>Staff notes that the c</w:t>
              </w:r>
              <w:r w:rsidRPr="00601A9C">
                <w:rPr>
                  <w:rFonts w:asciiTheme="majorHAnsi" w:hAnsiTheme="majorHAnsi" w:cs="Times New Roman"/>
                  <w:szCs w:val="22"/>
                </w:rPr>
                <w:t>urrent GNSO policy dev</w:t>
              </w:r>
              <w:r>
                <w:rPr>
                  <w:rFonts w:asciiTheme="majorHAnsi" w:hAnsiTheme="majorHAnsi" w:cs="Times New Roman"/>
                  <w:szCs w:val="22"/>
                </w:rPr>
                <w:t xml:space="preserve">elopment process does not document PIA.  See: </w:t>
              </w:r>
              <w:r w:rsidRPr="00601A9C">
                <w:rPr>
                  <w:rFonts w:asciiTheme="majorHAnsi" w:hAnsiTheme="majorHAnsi" w:cs="Times New Roman"/>
                  <w:szCs w:val="22"/>
                </w:rPr>
                <w:fldChar w:fldCharType="begin"/>
              </w:r>
              <w:r w:rsidRPr="00601A9C">
                <w:rPr>
                  <w:rFonts w:asciiTheme="majorHAnsi" w:hAnsiTheme="majorHAnsi" w:cs="Times New Roman"/>
                  <w:szCs w:val="22"/>
                </w:rPr>
                <w:instrText xml:space="preserve"> HYPERLINK "https://gnso.icann.org/en/basics/consensus-policy/pdp" </w:instrText>
              </w:r>
            </w:ins>
            <w:r w:rsidRPr="00601A9C">
              <w:rPr>
                <w:rFonts w:asciiTheme="majorHAnsi" w:hAnsiTheme="majorHAnsi" w:cs="Times New Roman"/>
                <w:szCs w:val="22"/>
              </w:rPr>
            </w:r>
            <w:ins w:id="2" w:author="Author">
              <w:r w:rsidRPr="00601A9C">
                <w:rPr>
                  <w:rFonts w:asciiTheme="majorHAnsi" w:hAnsiTheme="majorHAnsi" w:cs="Times New Roman"/>
                  <w:szCs w:val="22"/>
                </w:rPr>
                <w:fldChar w:fldCharType="separate"/>
              </w:r>
              <w:r w:rsidRPr="00601A9C">
                <w:rPr>
                  <w:rStyle w:val="Hyperlink"/>
                  <w:rFonts w:asciiTheme="majorHAnsi" w:hAnsiTheme="majorHAnsi" w:cs="Times New Roman"/>
                  <w:szCs w:val="22"/>
                </w:rPr>
                <w:t>https://gnso.icann.org/en/basics/consensus-policy/pdp</w:t>
              </w:r>
              <w:r w:rsidRPr="00601A9C">
                <w:rPr>
                  <w:rFonts w:asciiTheme="majorHAnsi" w:hAnsiTheme="majorHAnsi" w:cs="Times New Roman"/>
                  <w:szCs w:val="22"/>
                </w:rPr>
                <w:fldChar w:fldCharType="end"/>
              </w:r>
              <w:r>
                <w:rPr>
                  <w:rFonts w:asciiTheme="majorHAnsi" w:hAnsiTheme="majorHAnsi" w:cs="Times New Roman"/>
                  <w:szCs w:val="22"/>
                </w:rPr>
                <w:t xml:space="preserve">.  </w:t>
              </w:r>
              <w:r w:rsidRPr="00601A9C">
                <w:rPr>
                  <w:rFonts w:asciiTheme="majorHAnsi" w:hAnsiTheme="majorHAnsi" w:cs="Times New Roman"/>
                  <w:szCs w:val="22"/>
                </w:rPr>
                <w:t>However, a review is documented:</w:t>
              </w:r>
            </w:ins>
          </w:p>
          <w:p w14:paraId="0446078B" w14:textId="0BE3E876" w:rsidR="00601A9C" w:rsidRPr="00601A9C" w:rsidRDefault="00601A9C" w:rsidP="00601A9C">
            <w:pPr>
              <w:pStyle w:val="ListParagraph"/>
              <w:widowControl w:val="0"/>
              <w:numPr>
                <w:ilvl w:val="0"/>
                <w:numId w:val="13"/>
              </w:numPr>
              <w:rPr>
                <w:ins w:id="3" w:author="Author"/>
                <w:rFonts w:asciiTheme="majorHAnsi" w:hAnsiTheme="majorHAnsi" w:cs="Times New Roman"/>
                <w:szCs w:val="22"/>
              </w:rPr>
            </w:pPr>
            <w:ins w:id="4" w:author="Author">
              <w:r w:rsidRPr="00601A9C">
                <w:rPr>
                  <w:rFonts w:asciiTheme="majorHAnsi" w:hAnsiTheme="majorHAnsi" w:cs="Times New Roman"/>
                  <w:szCs w:val="22"/>
                </w:rPr>
                <w:fldChar w:fldCharType="begin"/>
              </w:r>
              <w:r w:rsidRPr="00601A9C">
                <w:rPr>
                  <w:rFonts w:asciiTheme="majorHAnsi" w:hAnsiTheme="majorHAnsi" w:cs="Times New Roman"/>
                  <w:szCs w:val="22"/>
                </w:rPr>
                <w:instrText xml:space="preserve"> HYPERLINK "https://www.icann.org/policy/implementation" </w:instrText>
              </w:r>
            </w:ins>
            <w:r w:rsidRPr="00601A9C">
              <w:rPr>
                <w:rFonts w:asciiTheme="majorHAnsi" w:hAnsiTheme="majorHAnsi" w:cs="Times New Roman"/>
                <w:szCs w:val="22"/>
              </w:rPr>
            </w:r>
            <w:ins w:id="5" w:author="Author">
              <w:r w:rsidRPr="00601A9C">
                <w:rPr>
                  <w:rFonts w:asciiTheme="majorHAnsi" w:hAnsiTheme="majorHAnsi" w:cs="Times New Roman"/>
                  <w:szCs w:val="22"/>
                </w:rPr>
                <w:fldChar w:fldCharType="separate"/>
              </w:r>
              <w:r w:rsidRPr="00601A9C">
                <w:rPr>
                  <w:rStyle w:val="Hyperlink"/>
                  <w:rFonts w:asciiTheme="majorHAnsi" w:hAnsiTheme="majorHAnsi" w:cs="Times New Roman"/>
                  <w:szCs w:val="22"/>
                </w:rPr>
                <w:t>https://www.icann.org/policy/implementation</w:t>
              </w:r>
              <w:r w:rsidRPr="00601A9C">
                <w:rPr>
                  <w:rFonts w:asciiTheme="majorHAnsi" w:hAnsiTheme="majorHAnsi" w:cs="Times New Roman"/>
                  <w:szCs w:val="22"/>
                </w:rPr>
                <w:fldChar w:fldCharType="end"/>
              </w:r>
              <w:r>
                <w:rPr>
                  <w:rFonts w:asciiTheme="majorHAnsi" w:hAnsiTheme="majorHAnsi" w:cs="Times New Roman"/>
                  <w:szCs w:val="22"/>
                </w:rPr>
                <w:t xml:space="preserve">; </w:t>
              </w:r>
            </w:ins>
            <w:r w:rsidRPr="00601A9C">
              <w:rPr>
                <w:rFonts w:asciiTheme="majorHAnsi" w:hAnsiTheme="majorHAnsi" w:cs="Times New Roman"/>
                <w:szCs w:val="22"/>
              </w:rPr>
              <w:fldChar w:fldCharType="begin"/>
            </w:r>
            <w:r w:rsidRPr="00601A9C">
              <w:rPr>
                <w:rFonts w:asciiTheme="majorHAnsi" w:hAnsiTheme="majorHAnsi" w:cs="Times New Roman"/>
                <w:szCs w:val="22"/>
              </w:rPr>
              <w:instrText xml:space="preserve"> HYPERLINK "https://www.icann.org/sites/default/files/assets/how-gtld-policies-implemented-2550x1650-31jan16-en.png" </w:instrText>
            </w:r>
            <w:r w:rsidRPr="00601A9C">
              <w:rPr>
                <w:rFonts w:asciiTheme="majorHAnsi" w:hAnsiTheme="majorHAnsi" w:cs="Times New Roman"/>
                <w:szCs w:val="22"/>
              </w:rPr>
              <w:fldChar w:fldCharType="separate"/>
            </w:r>
            <w:ins w:id="6" w:author="Author">
              <w:r w:rsidRPr="00601A9C">
                <w:rPr>
                  <w:rStyle w:val="Hyperlink"/>
                  <w:rFonts w:asciiTheme="majorHAnsi" w:hAnsiTheme="majorHAnsi" w:cs="Times New Roman"/>
                  <w:szCs w:val="22"/>
                </w:rPr>
                <w:t>https://www.icann.org/sites/default/files/assets/how-gtld-policies-implemented-2550x1650-31jan16-en.png</w:t>
              </w:r>
              <w:r w:rsidRPr="00601A9C">
                <w:rPr>
                  <w:rFonts w:asciiTheme="majorHAnsi" w:hAnsiTheme="majorHAnsi" w:cs="Times New Roman"/>
                  <w:szCs w:val="22"/>
                </w:rPr>
                <w:fldChar w:fldCharType="end"/>
              </w:r>
              <w:r>
                <w:rPr>
                  <w:rFonts w:asciiTheme="majorHAnsi" w:hAnsiTheme="majorHAnsi" w:cs="Times New Roman"/>
                  <w:szCs w:val="22"/>
                </w:rPr>
                <w:t xml:space="preserve">; </w:t>
              </w:r>
            </w:ins>
            <w:r w:rsidRPr="00601A9C">
              <w:rPr>
                <w:rFonts w:asciiTheme="majorHAnsi" w:hAnsiTheme="majorHAnsi" w:cs="Times New Roman"/>
                <w:szCs w:val="22"/>
              </w:rPr>
              <w:fldChar w:fldCharType="begin"/>
            </w:r>
            <w:r w:rsidRPr="00601A9C">
              <w:rPr>
                <w:rFonts w:asciiTheme="majorHAnsi" w:hAnsiTheme="majorHAnsi" w:cs="Times New Roman"/>
                <w:szCs w:val="22"/>
              </w:rPr>
              <w:instrText xml:space="preserve"> HYPERLINK "https://www.icann.org/en/system/files/files/gdd-consensus-policy-implementation-framework-31may15-en.pdf" </w:instrText>
            </w:r>
            <w:r w:rsidRPr="00601A9C">
              <w:rPr>
                <w:rFonts w:asciiTheme="majorHAnsi" w:hAnsiTheme="majorHAnsi" w:cs="Times New Roman"/>
                <w:szCs w:val="22"/>
              </w:rPr>
              <w:fldChar w:fldCharType="separate"/>
            </w:r>
            <w:ins w:id="7" w:author="Author">
              <w:r w:rsidRPr="00601A9C">
                <w:rPr>
                  <w:rStyle w:val="Hyperlink"/>
                  <w:rFonts w:asciiTheme="majorHAnsi" w:hAnsiTheme="majorHAnsi" w:cs="Times New Roman"/>
                  <w:szCs w:val="22"/>
                </w:rPr>
                <w:t>https://www.icann.org/en/system/files/files/gdd-consensus-policy-implementation-framework-31may15-en.pdf</w:t>
              </w:r>
              <w:r w:rsidRPr="00601A9C">
                <w:rPr>
                  <w:rFonts w:asciiTheme="majorHAnsi" w:hAnsiTheme="majorHAnsi" w:cs="Times New Roman"/>
                  <w:szCs w:val="22"/>
                </w:rPr>
                <w:fldChar w:fldCharType="end"/>
              </w:r>
              <w:r w:rsidRPr="00601A9C">
                <w:rPr>
                  <w:rFonts w:asciiTheme="majorHAnsi" w:hAnsiTheme="majorHAnsi" w:cs="Times New Roman"/>
                  <w:szCs w:val="22"/>
                </w:rPr>
                <w:t xml:space="preserve"> </w:t>
              </w:r>
            </w:ins>
          </w:p>
          <w:p w14:paraId="56445DCE" w14:textId="4A5429E8" w:rsidR="00CF55D1" w:rsidRPr="00601A9C" w:rsidRDefault="00105293" w:rsidP="00601A9C">
            <w:pPr>
              <w:pStyle w:val="ListParagraph"/>
              <w:widowControl w:val="0"/>
              <w:numPr>
                <w:ilvl w:val="0"/>
                <w:numId w:val="13"/>
              </w:numPr>
              <w:contextualSpacing w:val="0"/>
              <w:rPr>
                <w:rFonts w:asciiTheme="majorHAnsi" w:hAnsiTheme="majorHAnsi" w:cs="Times New Roman"/>
                <w:color w:val="000000" w:themeColor="text1"/>
                <w:szCs w:val="22"/>
              </w:rPr>
            </w:pPr>
            <w:r w:rsidRPr="00601A9C">
              <w:rPr>
                <w:rFonts w:asciiTheme="majorHAnsi" w:hAnsiTheme="majorHAnsi" w:cs="Times New Roman"/>
                <w:szCs w:val="22"/>
              </w:rPr>
              <w:t xml:space="preserve"> Staff </w:t>
            </w:r>
            <w:r w:rsidR="00601A9C">
              <w:rPr>
                <w:rFonts w:asciiTheme="majorHAnsi" w:hAnsiTheme="majorHAnsi" w:cs="Times New Roman"/>
                <w:szCs w:val="22"/>
              </w:rPr>
              <w:t>notes</w:t>
            </w:r>
            <w:r w:rsidR="00CF55D1" w:rsidRPr="00601A9C">
              <w:rPr>
                <w:rFonts w:asciiTheme="majorHAnsi" w:hAnsiTheme="majorHAnsi" w:cs="Times New Roman"/>
                <w:szCs w:val="22"/>
              </w:rPr>
              <w:t xml:space="preserve"> that</w:t>
            </w:r>
            <w:r w:rsidRPr="00601A9C">
              <w:rPr>
                <w:rFonts w:asciiTheme="majorHAnsi" w:hAnsiTheme="majorHAnsi" w:cs="Times New Roman"/>
                <w:szCs w:val="22"/>
              </w:rPr>
              <w:t xml:space="preserve"> recommendations</w:t>
            </w:r>
            <w:r w:rsidR="00CF55D1" w:rsidRPr="00601A9C">
              <w:rPr>
                <w:rFonts w:asciiTheme="majorHAnsi" w:hAnsiTheme="majorHAnsi" w:cs="Times New Roman"/>
                <w:szCs w:val="22"/>
              </w:rPr>
              <w:t xml:space="preserve"> 16 and 18 appear to be addressed </w:t>
            </w:r>
            <w:r w:rsidRPr="00601A9C">
              <w:rPr>
                <w:rFonts w:asciiTheme="majorHAnsi" w:hAnsiTheme="majorHAnsi" w:cs="Times New Roman"/>
                <w:szCs w:val="22"/>
              </w:rPr>
              <w:t>in the Final Report of the Data and Metrics for Policy-Making (DMPM) Working Group</w:t>
            </w:r>
            <w:r w:rsidRPr="003B4A1C">
              <w:rPr>
                <w:rFonts w:asciiTheme="majorHAnsi" w:hAnsiTheme="majorHAnsi" w:cs="Times New Roman"/>
                <w:szCs w:val="22"/>
              </w:rPr>
              <w:t xml:space="preserve"> DMPM Final Report: </w:t>
            </w:r>
            <w:hyperlink r:id="rId8" w:history="1">
              <w:r w:rsidRPr="00601A9C">
                <w:rPr>
                  <w:rStyle w:val="Hyperlink"/>
                  <w:rFonts w:asciiTheme="majorHAnsi" w:hAnsiTheme="majorHAnsi" w:cs="Times New Roman"/>
                  <w:szCs w:val="22"/>
                </w:rPr>
                <w:t>http://gnso.icann.org/en/issues/dmpm-final-09oct15-en.pdf</w:t>
              </w:r>
            </w:hyperlink>
            <w:r w:rsidRPr="00601A9C">
              <w:rPr>
                <w:rStyle w:val="Hyperlink"/>
                <w:rFonts w:asciiTheme="majorHAnsi" w:hAnsiTheme="majorHAnsi" w:cs="Times New Roman"/>
                <w:szCs w:val="22"/>
              </w:rPr>
              <w:t>.</w:t>
            </w:r>
            <w:r w:rsidRPr="00601A9C">
              <w:rPr>
                <w:rStyle w:val="Hyperlink"/>
                <w:rFonts w:asciiTheme="majorHAnsi" w:hAnsiTheme="majorHAnsi" w:cs="Times New Roman"/>
                <w:color w:val="000000" w:themeColor="text1"/>
                <w:szCs w:val="22"/>
                <w:u w:val="none"/>
              </w:rPr>
              <w:t xml:space="preserve">  </w:t>
            </w:r>
            <w:r w:rsidR="00E22022" w:rsidRPr="00601A9C">
              <w:rPr>
                <w:rFonts w:asciiTheme="majorHAnsi" w:hAnsiTheme="majorHAnsi" w:cs="Times New Roman"/>
                <w:color w:val="000000" w:themeColor="text1"/>
                <w:szCs w:val="22"/>
              </w:rPr>
              <w:t>O</w:t>
            </w:r>
            <w:r w:rsidR="00E25C43" w:rsidRPr="00601A9C">
              <w:rPr>
                <w:rFonts w:asciiTheme="majorHAnsi" w:hAnsiTheme="majorHAnsi" w:cs="Times New Roman"/>
                <w:color w:val="000000" w:themeColor="text1"/>
                <w:szCs w:val="22"/>
              </w:rPr>
              <w:t xml:space="preserve">n 21 October 2015 the GNSO Council passed a motion to </w:t>
            </w:r>
            <w:r w:rsidR="00E25C43" w:rsidRPr="003B4A1C">
              <w:rPr>
                <w:rFonts w:asciiTheme="majorHAnsi" w:hAnsiTheme="majorHAnsi" w:cs="Times New Roman"/>
                <w:bCs/>
                <w:color w:val="000000" w:themeColor="text1"/>
                <w:szCs w:val="22"/>
              </w:rPr>
              <w:t>approve the Data &amp; Metrics Working Group Recommendations (non-PDP) as detailed in the Final Report at: http://gnso.icann.org/en/issues/dmpm-final-09oct15-en.pdf. See the m</w:t>
            </w:r>
            <w:r w:rsidR="00E25C43" w:rsidRPr="00504C87">
              <w:rPr>
                <w:rFonts w:asciiTheme="majorHAnsi" w:hAnsiTheme="majorHAnsi" w:cs="Times New Roman"/>
                <w:bCs/>
                <w:color w:val="000000" w:themeColor="text1"/>
                <w:szCs w:val="22"/>
              </w:rPr>
              <w:t xml:space="preserve">otion at </w:t>
            </w:r>
            <w:hyperlink r:id="rId9" w:history="1">
              <w:r w:rsidR="00E25C43" w:rsidRPr="00601A9C">
                <w:rPr>
                  <w:rStyle w:val="Hyperlink"/>
                  <w:rFonts w:asciiTheme="majorHAnsi" w:hAnsiTheme="majorHAnsi" w:cs="Times New Roman"/>
                  <w:bCs/>
                  <w:szCs w:val="22"/>
                </w:rPr>
                <w:t>https://community.icann.org/display/gnsocouncilmeetings/Motions+21+October+2015</w:t>
              </w:r>
            </w:hyperlink>
            <w:r w:rsidR="00E25C43" w:rsidRPr="00601A9C">
              <w:rPr>
                <w:rFonts w:asciiTheme="majorHAnsi" w:hAnsiTheme="majorHAnsi" w:cs="Times New Roman"/>
                <w:bCs/>
                <w:color w:val="000000" w:themeColor="text1"/>
                <w:szCs w:val="22"/>
              </w:rPr>
              <w:t>.  Some of the recommendations in the Final Report resulted in revisions</w:t>
            </w:r>
            <w:r w:rsidR="00E25C43" w:rsidRPr="003B4A1C">
              <w:rPr>
                <w:rFonts w:asciiTheme="majorHAnsi" w:hAnsiTheme="majorHAnsi" w:cs="Times New Roman"/>
                <w:bCs/>
                <w:color w:val="000000" w:themeColor="text1"/>
                <w:szCs w:val="22"/>
              </w:rPr>
              <w:t xml:space="preserve"> to the GNSO Operating Procedures</w:t>
            </w:r>
            <w:r w:rsidR="009B11F1" w:rsidRPr="003B4A1C">
              <w:rPr>
                <w:rFonts w:asciiTheme="majorHAnsi" w:hAnsiTheme="majorHAnsi" w:cs="Times New Roman"/>
                <w:bCs/>
                <w:color w:val="000000" w:themeColor="text1"/>
                <w:szCs w:val="22"/>
              </w:rPr>
              <w:t>, Version 3.2 published on 17</w:t>
            </w:r>
            <w:r w:rsidR="00E22022" w:rsidRPr="00504C87">
              <w:rPr>
                <w:rFonts w:asciiTheme="majorHAnsi" w:hAnsiTheme="majorHAnsi" w:cs="Times New Roman"/>
                <w:bCs/>
                <w:color w:val="000000" w:themeColor="text1"/>
                <w:szCs w:val="22"/>
              </w:rPr>
              <w:t xml:space="preserve"> February 2016 (</w:t>
            </w:r>
            <w:hyperlink r:id="rId10" w:history="1">
              <w:r w:rsidR="00E22022" w:rsidRPr="00601A9C">
                <w:rPr>
                  <w:rStyle w:val="Hyperlink"/>
                  <w:rFonts w:asciiTheme="majorHAnsi" w:hAnsiTheme="majorHAnsi" w:cs="Times New Roman"/>
                  <w:szCs w:val="22"/>
                </w:rPr>
                <w:t>http://gnso.icann.org/en/council/annex-2-pdp-manual-16feb16-en.pdf</w:t>
              </w:r>
            </w:hyperlink>
            <w:r w:rsidR="00E22022" w:rsidRPr="00601A9C">
              <w:rPr>
                <w:rStyle w:val="Hyperlink"/>
                <w:rFonts w:asciiTheme="majorHAnsi" w:hAnsiTheme="majorHAnsi" w:cs="Times New Roman"/>
                <w:szCs w:val="22"/>
              </w:rPr>
              <w:t>)</w:t>
            </w:r>
            <w:r w:rsidR="00E25C43" w:rsidRPr="00601A9C">
              <w:rPr>
                <w:rFonts w:asciiTheme="majorHAnsi" w:hAnsiTheme="majorHAnsi" w:cs="Times New Roman"/>
                <w:bCs/>
                <w:color w:val="000000" w:themeColor="text1"/>
                <w:szCs w:val="22"/>
              </w:rPr>
              <w:t xml:space="preserve"> as follows:</w:t>
            </w:r>
            <w:r w:rsidR="00E25C43" w:rsidRPr="00601A9C">
              <w:rPr>
                <w:rFonts w:asciiTheme="majorHAnsi" w:hAnsiTheme="majorHAnsi" w:cs="Times New Roman"/>
                <w:color w:val="000000" w:themeColor="text1"/>
                <w:szCs w:val="22"/>
              </w:rPr>
              <w:t xml:space="preserve"> </w:t>
            </w:r>
          </w:p>
          <w:p w14:paraId="0FC84ED9" w14:textId="77777777" w:rsidR="00CF55D1" w:rsidRPr="00CD48A3" w:rsidRDefault="00E25C43" w:rsidP="00DA4198">
            <w:pPr>
              <w:pStyle w:val="ListParagraph"/>
              <w:widowControl w:val="0"/>
              <w:numPr>
                <w:ilvl w:val="1"/>
                <w:numId w:val="13"/>
              </w:numPr>
              <w:contextualSpacing w:val="0"/>
              <w:rPr>
                <w:rFonts w:asciiTheme="majorHAnsi" w:hAnsiTheme="majorHAnsi" w:cs="Times New Roman"/>
                <w:strike/>
                <w:color w:val="000000" w:themeColor="text1"/>
                <w:szCs w:val="22"/>
              </w:rPr>
            </w:pPr>
            <w:commentRangeStart w:id="8"/>
            <w:r w:rsidRPr="00CD48A3">
              <w:rPr>
                <w:rFonts w:asciiTheme="majorHAnsi" w:hAnsiTheme="majorHAnsi" w:cs="Times New Roman"/>
                <w:bCs/>
                <w:strike/>
                <w:color w:val="000000" w:themeColor="text1"/>
                <w:szCs w:val="22"/>
              </w:rPr>
              <w:t xml:space="preserve">Recommendation 2 </w:t>
            </w:r>
            <w:r w:rsidRPr="00CD48A3">
              <w:rPr>
                <w:rFonts w:asciiTheme="majorHAnsi" w:hAnsiTheme="majorHAnsi" w:cs="Times New Roman"/>
                <w:bCs/>
                <w:strike/>
                <w:color w:val="000000" w:themeColor="text1"/>
                <w:szCs w:val="22"/>
                <w:lang w:val="en-GB"/>
              </w:rPr>
              <w:t xml:space="preserve">directs staff to update Annex 2 of the GNSO Operating Procedures, Policy Development Process Manual, Section 9, Outcomes and Processes, concerning early outreach in regards to audience scope and quantitative input; </w:t>
            </w:r>
            <w:commentRangeEnd w:id="8"/>
            <w:r w:rsidR="00F35C2E">
              <w:rPr>
                <w:rStyle w:val="CommentReference"/>
              </w:rPr>
              <w:commentReference w:id="8"/>
            </w:r>
          </w:p>
          <w:p w14:paraId="5B7BEE4C" w14:textId="62B31134" w:rsidR="00490DE6" w:rsidRPr="003B4A1C" w:rsidRDefault="00E25C43" w:rsidP="007A1AF7">
            <w:pPr>
              <w:pStyle w:val="CommentText"/>
              <w:widowControl w:val="0"/>
              <w:numPr>
                <w:ilvl w:val="1"/>
                <w:numId w:val="11"/>
              </w:numPr>
              <w:ind w:left="1426"/>
              <w:rPr>
                <w:ins w:id="9" w:author="Author"/>
                <w:b/>
                <w:sz w:val="22"/>
                <w:szCs w:val="22"/>
              </w:rPr>
            </w:pPr>
            <w:r w:rsidRPr="00CD48A3">
              <w:rPr>
                <w:rFonts w:asciiTheme="majorHAnsi" w:hAnsiTheme="majorHAnsi" w:cs="Times New Roman"/>
                <w:bCs/>
                <w:color w:val="000000" w:themeColor="text1"/>
                <w:sz w:val="22"/>
                <w:szCs w:val="22"/>
                <w:lang w:val="en-GB"/>
              </w:rPr>
              <w:t>Recommendation 3 directs staff to create and publish new templates of the Issue Report, Charter, and Final Report templates in Annex 1 of the GNSO Operating Procedures, Working Group Guidelines, Section 5, Products and Outputs;</w:t>
            </w:r>
            <w:ins w:id="10" w:author="Author">
              <w:r w:rsidR="00CD48A3" w:rsidRPr="00CD48A3" w:rsidDel="00CD48A3">
                <w:rPr>
                  <w:rFonts w:asciiTheme="majorHAnsi" w:hAnsiTheme="majorHAnsi" w:cs="Times New Roman"/>
                  <w:bCs/>
                  <w:color w:val="000000" w:themeColor="text1"/>
                  <w:sz w:val="22"/>
                  <w:szCs w:val="22"/>
                  <w:lang w:val="en-GB"/>
                </w:rPr>
                <w:t xml:space="preserve"> </w:t>
              </w:r>
              <w:r w:rsidR="00CD48A3" w:rsidRPr="00CD48A3">
                <w:rPr>
                  <w:sz w:val="22"/>
                  <w:szCs w:val="22"/>
                </w:rPr>
                <w:t>Complete</w:t>
              </w:r>
              <w:r w:rsidR="00F35C2E">
                <w:rPr>
                  <w:sz w:val="22"/>
                  <w:szCs w:val="22"/>
                </w:rPr>
                <w:t xml:space="preserve"> – work p</w:t>
              </w:r>
              <w:r w:rsidR="00CD48A3" w:rsidRPr="00CD48A3">
                <w:rPr>
                  <w:sz w:val="22"/>
                  <w:szCs w:val="22"/>
                </w:rPr>
                <w:t xml:space="preserve">roduct templates were created and deployed in </w:t>
              </w:r>
              <w:r w:rsidR="00DA4198">
                <w:rPr>
                  <w:sz w:val="22"/>
                  <w:szCs w:val="22"/>
                </w:rPr>
                <w:t>the GNSO Operating Procedures</w:t>
              </w:r>
              <w:r w:rsidR="00CD48A3" w:rsidRPr="00CD48A3">
                <w:rPr>
                  <w:sz w:val="22"/>
                  <w:szCs w:val="22"/>
                </w:rPr>
                <w:t xml:space="preserve">, </w:t>
              </w:r>
              <w:r w:rsidR="00DA4198">
                <w:rPr>
                  <w:sz w:val="22"/>
                  <w:szCs w:val="22"/>
                </w:rPr>
                <w:t xml:space="preserve">page </w:t>
              </w:r>
              <w:r w:rsidR="00CD48A3" w:rsidRPr="00CD48A3">
                <w:rPr>
                  <w:sz w:val="22"/>
                  <w:szCs w:val="22"/>
                </w:rPr>
                <w:t xml:space="preserve">57 and on </w:t>
              </w:r>
              <w:r w:rsidR="00DA4198">
                <w:rPr>
                  <w:sz w:val="22"/>
                  <w:szCs w:val="22"/>
                </w:rPr>
                <w:t xml:space="preserve">the </w:t>
              </w:r>
              <w:r w:rsidR="00CD48A3" w:rsidRPr="00CD48A3">
                <w:rPr>
                  <w:sz w:val="22"/>
                  <w:szCs w:val="22"/>
                </w:rPr>
                <w:t xml:space="preserve">GNSO Site: </w:t>
              </w:r>
            </w:ins>
            <w:r w:rsidR="00CD48A3" w:rsidRPr="00CD48A3">
              <w:fldChar w:fldCharType="begin"/>
            </w:r>
            <w:r w:rsidR="00CD48A3" w:rsidRPr="00CD48A3">
              <w:rPr>
                <w:sz w:val="22"/>
                <w:szCs w:val="22"/>
              </w:rPr>
              <w:instrText xml:space="preserve"> HYPERLINK "https://gnso.icann.org/en/council/procedures" </w:instrText>
            </w:r>
            <w:r w:rsidR="00CD48A3" w:rsidRPr="00CD48A3">
              <w:fldChar w:fldCharType="separate"/>
            </w:r>
            <w:ins w:id="11" w:author="Author">
              <w:r w:rsidR="00CD48A3" w:rsidRPr="00CD48A3">
                <w:rPr>
                  <w:rStyle w:val="Hyperlink"/>
                  <w:sz w:val="22"/>
                  <w:szCs w:val="22"/>
                </w:rPr>
                <w:t>https://gnso.icann.org/en/council/procedures</w:t>
              </w:r>
              <w:r w:rsidR="00CD48A3" w:rsidRPr="00CD48A3">
                <w:rPr>
                  <w:rStyle w:val="Hyperlink"/>
                  <w:sz w:val="22"/>
                  <w:szCs w:val="22"/>
                </w:rPr>
                <w:fldChar w:fldCharType="end"/>
              </w:r>
              <w:r w:rsidR="00490DE6">
                <w:rPr>
                  <w:sz w:val="22"/>
                  <w:szCs w:val="22"/>
                </w:rPr>
                <w:t>:</w:t>
              </w:r>
            </w:ins>
          </w:p>
          <w:p w14:paraId="06998D09" w14:textId="6847711B" w:rsidR="00CD48A3" w:rsidRPr="00CD48A3" w:rsidRDefault="00CD48A3" w:rsidP="00DA4198">
            <w:pPr>
              <w:pStyle w:val="CommentText"/>
              <w:widowControl w:val="0"/>
              <w:ind w:left="1426"/>
              <w:rPr>
                <w:ins w:id="12" w:author="Author"/>
                <w:sz w:val="22"/>
                <w:szCs w:val="22"/>
              </w:rPr>
            </w:pPr>
            <w:ins w:id="13" w:author="Author">
              <w:r w:rsidRPr="00CD48A3">
                <w:rPr>
                  <w:b/>
                  <w:sz w:val="22"/>
                  <w:szCs w:val="22"/>
                </w:rPr>
                <w:t>Charter Template</w:t>
              </w:r>
              <w:r w:rsidR="00504C87">
                <w:rPr>
                  <w:b/>
                  <w:sz w:val="22"/>
                  <w:szCs w:val="22"/>
                </w:rPr>
                <w:t xml:space="preserve"> (</w:t>
              </w:r>
              <w:r w:rsidR="00504C87" w:rsidRPr="00504C87">
                <w:rPr>
                  <w:b/>
                  <w:sz w:val="22"/>
                  <w:szCs w:val="22"/>
                </w:rPr>
                <w:t>http://gnso.icann.org/en/council/GNSO-GroupName-Charter-yyyymmdd-template.dotx</w:t>
              </w:r>
              <w:r w:rsidR="00504C87">
                <w:rPr>
                  <w:b/>
                  <w:sz w:val="22"/>
                  <w:szCs w:val="22"/>
                </w:rPr>
                <w:t>)</w:t>
              </w:r>
              <w:r w:rsidRPr="00CD48A3">
                <w:rPr>
                  <w:b/>
                  <w:sz w:val="22"/>
                  <w:szCs w:val="22"/>
                </w:rPr>
                <w:t>:</w:t>
              </w:r>
              <w:r w:rsidRPr="00CD48A3">
                <w:rPr>
                  <w:sz w:val="22"/>
                  <w:szCs w:val="22"/>
                </w:rPr>
                <w:t xml:space="preserve"> contains new section to direct Drafting Team in the “Deliverables &amp; Timeframes” section.  </w:t>
              </w:r>
              <w:r w:rsidR="00601A9C">
                <w:rPr>
                  <w:sz w:val="22"/>
                  <w:szCs w:val="22"/>
                </w:rPr>
                <w:t>This also has been added to the GNSO Initial Report Template on page 9.</w:t>
              </w:r>
              <w:r w:rsidR="00504C87">
                <w:rPr>
                  <w:sz w:val="22"/>
                  <w:szCs w:val="22"/>
                </w:rPr>
                <w:t xml:space="preserve">  See: </w:t>
              </w:r>
              <w:r w:rsidR="00504C87" w:rsidRPr="00504C87">
                <w:rPr>
                  <w:sz w:val="22"/>
                  <w:szCs w:val="22"/>
                </w:rPr>
                <w:t>http://gnso.icann.org/en/council/GNSO-GroupName-InitialReport-yyyymmdd-template.dotx</w:t>
              </w:r>
              <w:r w:rsidR="00504C87">
                <w:rPr>
                  <w:sz w:val="22"/>
                  <w:szCs w:val="22"/>
                </w:rPr>
                <w:t>.</w:t>
              </w:r>
            </w:ins>
          </w:p>
          <w:p w14:paraId="4BC447D8" w14:textId="77777777" w:rsidR="00CD48A3" w:rsidRPr="00CD48A3" w:rsidRDefault="00CD48A3" w:rsidP="00DA4198">
            <w:pPr>
              <w:widowControl w:val="0"/>
              <w:ind w:left="1426"/>
              <w:rPr>
                <w:ins w:id="14" w:author="Author"/>
                <w:rFonts w:cs="Calibri"/>
                <w:color w:val="000000" w:themeColor="text1"/>
                <w:szCs w:val="22"/>
              </w:rPr>
            </w:pPr>
            <w:ins w:id="15" w:author="Author">
              <w:r w:rsidRPr="00CD48A3">
                <w:rPr>
                  <w:szCs w:val="22"/>
                </w:rPr>
                <w:t>“</w:t>
              </w:r>
              <w:r w:rsidRPr="00CD48A3">
                <w:rPr>
                  <w:rFonts w:cs="Calibri"/>
                  <w:color w:val="000000" w:themeColor="text1"/>
                  <w:szCs w:val="22"/>
                </w:rPr>
                <w:t xml:space="preserve">If the WG concludes with any recommendations, the WG must include a </w:t>
              </w:r>
              <w:r w:rsidRPr="00CD48A3">
                <w:rPr>
                  <w:rFonts w:cs="Calibri"/>
                  <w:b/>
                  <w:color w:val="000000" w:themeColor="text1"/>
                  <w:szCs w:val="22"/>
                </w:rPr>
                <w:t>policy impact analysis</w:t>
              </w:r>
              <w:r w:rsidRPr="00CD48A3">
                <w:rPr>
                  <w:rFonts w:cs="Calibri"/>
                  <w:color w:val="000000" w:themeColor="text1"/>
                  <w:szCs w:val="22"/>
                </w:rPr>
                <w:t xml:space="preserve"> and a set of metrics to measure the effectiveness of the policy change, including source(s) of baseline data for that purpose:</w:t>
              </w:r>
            </w:ins>
          </w:p>
          <w:p w14:paraId="4404FE70" w14:textId="77777777" w:rsidR="00CD48A3" w:rsidRPr="00CD48A3" w:rsidRDefault="00CD48A3" w:rsidP="00DA4198">
            <w:pPr>
              <w:pStyle w:val="ListParagraph"/>
              <w:widowControl w:val="0"/>
              <w:numPr>
                <w:ilvl w:val="0"/>
                <w:numId w:val="15"/>
              </w:numPr>
              <w:ind w:left="1786"/>
              <w:contextualSpacing w:val="0"/>
              <w:rPr>
                <w:ins w:id="16" w:author="Author"/>
                <w:rFonts w:cs="Calibri"/>
                <w:color w:val="000000" w:themeColor="text1"/>
                <w:szCs w:val="22"/>
              </w:rPr>
            </w:pPr>
            <w:ins w:id="17" w:author="Author">
              <w:r w:rsidRPr="00CD48A3">
                <w:rPr>
                  <w:rFonts w:cs="Calibri"/>
                  <w:color w:val="000000" w:themeColor="text1"/>
                  <w:szCs w:val="22"/>
                </w:rPr>
                <w:t>Identification of policy goals</w:t>
              </w:r>
              <w:r w:rsidRPr="00CD48A3">
                <w:rPr>
                  <w:rFonts w:cs="Calibri"/>
                  <w:color w:val="000000" w:themeColor="text1"/>
                  <w:szCs w:val="22"/>
                </w:rPr>
                <w:tab/>
              </w:r>
            </w:ins>
          </w:p>
          <w:p w14:paraId="0EA1E7C8" w14:textId="77777777" w:rsidR="00CD48A3" w:rsidRPr="00CD48A3" w:rsidRDefault="00CD48A3" w:rsidP="00DA4198">
            <w:pPr>
              <w:pStyle w:val="ListParagraph"/>
              <w:widowControl w:val="0"/>
              <w:numPr>
                <w:ilvl w:val="0"/>
                <w:numId w:val="15"/>
              </w:numPr>
              <w:ind w:left="1786" w:hanging="270"/>
              <w:contextualSpacing w:val="0"/>
              <w:rPr>
                <w:ins w:id="18" w:author="Author"/>
                <w:rFonts w:cs="Calibri"/>
                <w:color w:val="000000" w:themeColor="text1"/>
                <w:szCs w:val="22"/>
              </w:rPr>
            </w:pPr>
            <w:ins w:id="19" w:author="Author">
              <w:r w:rsidRPr="00CD48A3">
                <w:rPr>
                  <w:rFonts w:cs="Calibri"/>
                  <w:color w:val="000000" w:themeColor="text1"/>
                  <w:szCs w:val="22"/>
                </w:rPr>
                <w:t xml:space="preserve">Identification of metrics used to measure whether policy goals are achieved </w:t>
              </w:r>
            </w:ins>
          </w:p>
          <w:p w14:paraId="74459601" w14:textId="77777777" w:rsidR="00CD48A3" w:rsidRPr="00490DE6" w:rsidRDefault="00CD48A3" w:rsidP="00DA4198">
            <w:pPr>
              <w:pStyle w:val="ListParagraph"/>
              <w:widowControl w:val="0"/>
              <w:numPr>
                <w:ilvl w:val="0"/>
                <w:numId w:val="15"/>
              </w:numPr>
              <w:ind w:left="1786"/>
              <w:contextualSpacing w:val="0"/>
              <w:rPr>
                <w:ins w:id="20" w:author="Author"/>
                <w:rFonts w:cs="Calibri"/>
                <w:color w:val="000000" w:themeColor="text1"/>
                <w:szCs w:val="22"/>
              </w:rPr>
            </w:pPr>
            <w:ins w:id="21" w:author="Author">
              <w:r w:rsidRPr="00490DE6">
                <w:rPr>
                  <w:rFonts w:cs="Calibri"/>
                  <w:color w:val="000000" w:themeColor="text1"/>
                  <w:szCs w:val="22"/>
                </w:rPr>
                <w:t>Identification of potential problems in attaining the data or developing the metrics</w:t>
              </w:r>
            </w:ins>
          </w:p>
          <w:p w14:paraId="2C98A6F7" w14:textId="77777777" w:rsidR="00CD48A3" w:rsidRPr="00490DE6" w:rsidRDefault="00CD48A3" w:rsidP="00DA4198">
            <w:pPr>
              <w:pStyle w:val="ListParagraph"/>
              <w:widowControl w:val="0"/>
              <w:numPr>
                <w:ilvl w:val="0"/>
                <w:numId w:val="15"/>
              </w:numPr>
              <w:ind w:left="1786"/>
              <w:contextualSpacing w:val="0"/>
              <w:rPr>
                <w:ins w:id="22" w:author="Author"/>
                <w:rFonts w:cs="Calibri"/>
                <w:color w:val="000000" w:themeColor="text1"/>
                <w:szCs w:val="22"/>
              </w:rPr>
            </w:pPr>
            <w:ins w:id="23" w:author="Author">
              <w:r w:rsidRPr="00490DE6">
                <w:rPr>
                  <w:rFonts w:cs="Calibri"/>
                  <w:color w:val="000000" w:themeColor="text1"/>
                  <w:szCs w:val="22"/>
                </w:rPr>
                <w:t>A suggested timeframe in which the measures should be performed</w:t>
              </w:r>
            </w:ins>
          </w:p>
          <w:p w14:paraId="774A1C48" w14:textId="77777777" w:rsidR="00CD48A3" w:rsidRPr="00490DE6" w:rsidRDefault="00CD48A3" w:rsidP="00DA4198">
            <w:pPr>
              <w:pStyle w:val="ListParagraph"/>
              <w:widowControl w:val="0"/>
              <w:numPr>
                <w:ilvl w:val="0"/>
                <w:numId w:val="15"/>
              </w:numPr>
              <w:ind w:left="1786"/>
              <w:contextualSpacing w:val="0"/>
              <w:rPr>
                <w:ins w:id="24" w:author="Author"/>
                <w:rFonts w:cs="Calibri"/>
                <w:color w:val="000000" w:themeColor="text1"/>
                <w:szCs w:val="22"/>
              </w:rPr>
            </w:pPr>
            <w:ins w:id="25" w:author="Author">
              <w:r w:rsidRPr="00490DE6">
                <w:rPr>
                  <w:rFonts w:cs="Calibri"/>
                  <w:color w:val="000000" w:themeColor="text1"/>
                  <w:szCs w:val="22"/>
                </w:rPr>
                <w:t>Define current state baselines of the policy and define initial benchmarks that define success or failure</w:t>
              </w:r>
            </w:ins>
          </w:p>
          <w:p w14:paraId="712BEC17" w14:textId="427CAC0C" w:rsidR="00CD48A3" w:rsidRPr="00601A9C" w:rsidRDefault="00CD48A3" w:rsidP="00601A9C">
            <w:pPr>
              <w:pStyle w:val="ListParagraph"/>
              <w:widowControl w:val="0"/>
              <w:numPr>
                <w:ilvl w:val="0"/>
                <w:numId w:val="15"/>
              </w:numPr>
              <w:ind w:left="1786"/>
              <w:rPr>
                <w:ins w:id="26" w:author="Author"/>
                <w:rFonts w:cs="Calibri"/>
                <w:color w:val="000000" w:themeColor="text1"/>
                <w:szCs w:val="22"/>
              </w:rPr>
            </w:pPr>
            <w:ins w:id="27" w:author="Author">
              <w:r w:rsidRPr="00490DE6">
                <w:rPr>
                  <w:rFonts w:cs="Calibri"/>
                  <w:color w:val="000000" w:themeColor="text1"/>
                  <w:szCs w:val="22"/>
                </w:rPr>
                <w:t xml:space="preserve">Metrics may include but not limited to (Refer to the </w:t>
              </w:r>
            </w:ins>
            <w:r w:rsidRPr="00CD48A3">
              <w:fldChar w:fldCharType="begin"/>
            </w:r>
            <w:r w:rsidRPr="00CD48A3">
              <w:rPr>
                <w:szCs w:val="22"/>
              </w:rPr>
              <w:instrText xml:space="preserve"> HYPERLINK "http://gnso.icann.org/en/council/procedures/hints-tips" </w:instrText>
            </w:r>
            <w:r w:rsidRPr="00CD48A3">
              <w:fldChar w:fldCharType="separate"/>
            </w:r>
            <w:ins w:id="28" w:author="Author">
              <w:r w:rsidRPr="00CD48A3">
                <w:rPr>
                  <w:rStyle w:val="Hyperlink"/>
                  <w:rFonts w:cs="Calibri"/>
                  <w:szCs w:val="22"/>
                </w:rPr>
                <w:t>Hints &amp; Tips Page</w:t>
              </w:r>
              <w:r w:rsidRPr="00CD48A3">
                <w:rPr>
                  <w:rStyle w:val="Hyperlink"/>
                  <w:rFonts w:cs="Calibri"/>
                  <w:szCs w:val="22"/>
                </w:rPr>
                <w:fldChar w:fldCharType="end"/>
              </w:r>
              <w:r w:rsidRPr="00CD48A3">
                <w:rPr>
                  <w:rFonts w:cs="Calibri"/>
                  <w:color w:val="000000" w:themeColor="text1"/>
                  <w:szCs w:val="22"/>
                </w:rPr>
                <w:t>):</w:t>
              </w:r>
              <w:r w:rsidR="00601A9C">
                <w:rPr>
                  <w:rFonts w:cs="Calibri"/>
                  <w:color w:val="000000" w:themeColor="text1"/>
                  <w:szCs w:val="22"/>
                </w:rPr>
                <w:t xml:space="preserve"> </w:t>
              </w:r>
              <w:r w:rsidR="00601A9C" w:rsidRPr="00601A9C">
                <w:rPr>
                  <w:rFonts w:cs="Calibri"/>
                  <w:color w:val="000000" w:themeColor="text1"/>
                  <w:szCs w:val="22"/>
                </w:rPr>
                <w:t>https://gnso.icann.org/en/council/procedures/hints-tips</w:t>
              </w:r>
            </w:ins>
          </w:p>
          <w:p w14:paraId="3D0D2AF6" w14:textId="77777777" w:rsidR="00CD48A3" w:rsidRPr="00CD48A3" w:rsidRDefault="00CD48A3" w:rsidP="00247F6F">
            <w:pPr>
              <w:pStyle w:val="ListParagraph"/>
              <w:widowControl w:val="0"/>
              <w:numPr>
                <w:ilvl w:val="0"/>
                <w:numId w:val="16"/>
              </w:numPr>
              <w:ind w:left="2146"/>
              <w:contextualSpacing w:val="0"/>
              <w:rPr>
                <w:ins w:id="29" w:author="Author"/>
                <w:rFonts w:cs="Calibri"/>
                <w:color w:val="000000" w:themeColor="text1"/>
                <w:szCs w:val="22"/>
              </w:rPr>
            </w:pPr>
            <w:ins w:id="30" w:author="Author">
              <w:r w:rsidRPr="00CD48A3">
                <w:rPr>
                  <w:rFonts w:cs="Calibri"/>
                  <w:color w:val="000000" w:themeColor="text1"/>
                  <w:szCs w:val="22"/>
                </w:rPr>
                <w:t xml:space="preserve">ICANN Compliance data </w:t>
              </w:r>
            </w:ins>
          </w:p>
          <w:p w14:paraId="3D35FBE7" w14:textId="77777777" w:rsidR="00CD48A3" w:rsidRPr="00CD48A3" w:rsidRDefault="00CD48A3" w:rsidP="00247F6F">
            <w:pPr>
              <w:pStyle w:val="ListParagraph"/>
              <w:widowControl w:val="0"/>
              <w:numPr>
                <w:ilvl w:val="0"/>
                <w:numId w:val="16"/>
              </w:numPr>
              <w:ind w:left="2146"/>
              <w:contextualSpacing w:val="0"/>
              <w:rPr>
                <w:ins w:id="31" w:author="Author"/>
                <w:rFonts w:cs="Calibri"/>
                <w:color w:val="000000" w:themeColor="text1"/>
                <w:szCs w:val="22"/>
              </w:rPr>
            </w:pPr>
            <w:ins w:id="32" w:author="Author">
              <w:r w:rsidRPr="00CD48A3">
                <w:rPr>
                  <w:rFonts w:cs="Calibri"/>
                  <w:color w:val="000000" w:themeColor="text1"/>
                  <w:szCs w:val="22"/>
                </w:rPr>
                <w:lastRenderedPageBreak/>
                <w:t>Industry metric sources</w:t>
              </w:r>
            </w:ins>
          </w:p>
          <w:p w14:paraId="5B0DB345" w14:textId="77777777" w:rsidR="00CD48A3" w:rsidRPr="00CD48A3" w:rsidRDefault="00CD48A3" w:rsidP="00247F6F">
            <w:pPr>
              <w:pStyle w:val="ListParagraph"/>
              <w:widowControl w:val="0"/>
              <w:numPr>
                <w:ilvl w:val="0"/>
                <w:numId w:val="16"/>
              </w:numPr>
              <w:ind w:left="2146"/>
              <w:contextualSpacing w:val="0"/>
              <w:rPr>
                <w:ins w:id="33" w:author="Author"/>
                <w:rFonts w:cs="Calibri"/>
                <w:color w:val="000000" w:themeColor="text1"/>
                <w:szCs w:val="22"/>
              </w:rPr>
            </w:pPr>
            <w:ins w:id="34" w:author="Author">
              <w:r w:rsidRPr="00CD48A3">
                <w:rPr>
                  <w:rFonts w:cs="Calibri"/>
                  <w:color w:val="000000" w:themeColor="text1"/>
                  <w:szCs w:val="22"/>
                </w:rPr>
                <w:t>Community input via public comment</w:t>
              </w:r>
            </w:ins>
          </w:p>
          <w:p w14:paraId="2B579FDA" w14:textId="0F77FD36" w:rsidR="00CF55D1" w:rsidRPr="00CD48A3" w:rsidRDefault="00CD48A3" w:rsidP="00247F6F">
            <w:pPr>
              <w:pStyle w:val="CommentText"/>
              <w:widowControl w:val="0"/>
              <w:ind w:left="2146"/>
              <w:rPr>
                <w:rFonts w:cs="Calibri"/>
                <w:color w:val="000000" w:themeColor="text1"/>
                <w:sz w:val="22"/>
                <w:szCs w:val="22"/>
              </w:rPr>
            </w:pPr>
            <w:ins w:id="35" w:author="Author">
              <w:r w:rsidRPr="00CD48A3">
                <w:rPr>
                  <w:rFonts w:cs="Calibri"/>
                  <w:color w:val="000000" w:themeColor="text1"/>
                  <w:sz w:val="22"/>
                  <w:szCs w:val="22"/>
                </w:rPr>
                <w:t>Surveys or studies”</w:t>
              </w:r>
            </w:ins>
          </w:p>
          <w:p w14:paraId="136DAB00" w14:textId="1B1F635F" w:rsidR="00CF55D1" w:rsidRPr="00CF55D1" w:rsidRDefault="00E25C43" w:rsidP="00DA4198">
            <w:pPr>
              <w:pStyle w:val="ListParagraph"/>
              <w:widowControl w:val="0"/>
              <w:numPr>
                <w:ilvl w:val="1"/>
                <w:numId w:val="13"/>
              </w:numPr>
              <w:contextualSpacing w:val="0"/>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lang w:val="en-GB"/>
              </w:rPr>
              <w:t xml:space="preserve">Recommendation 6 </w:t>
            </w:r>
            <w:r w:rsidRPr="00E25C43">
              <w:rPr>
                <w:rFonts w:asciiTheme="majorHAnsi" w:hAnsiTheme="majorHAnsi" w:cs="Times New Roman"/>
                <w:bCs/>
                <w:color w:val="000000" w:themeColor="text1"/>
                <w:szCs w:val="22"/>
              </w:rPr>
              <w:t xml:space="preserve">directs staff to update Annex 2 Policy Development Process Manual, by adding a new Section 4.5 2 Metrics Request Decision Tree and Form; </w:t>
            </w:r>
            <w:ins w:id="36" w:author="Author">
              <w:r w:rsidR="00490DE6">
                <w:rPr>
                  <w:rFonts w:asciiTheme="majorHAnsi" w:hAnsiTheme="majorHAnsi" w:cs="Times New Roman"/>
                  <w:bCs/>
                  <w:color w:val="000000" w:themeColor="text1"/>
                  <w:szCs w:val="22"/>
                </w:rPr>
                <w:t>complete – feeds into a. above;</w:t>
              </w:r>
            </w:ins>
          </w:p>
          <w:p w14:paraId="3C13BE99" w14:textId="317E2F6D" w:rsidR="00E25C43" w:rsidRPr="00E25C43" w:rsidRDefault="00E25C43" w:rsidP="00DA4198">
            <w:pPr>
              <w:pStyle w:val="ListParagraph"/>
              <w:widowControl w:val="0"/>
              <w:numPr>
                <w:ilvl w:val="1"/>
                <w:numId w:val="13"/>
              </w:numPr>
              <w:contextualSpacing w:val="0"/>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rPr>
              <w:t>Recommendation 7 directs staff to import the Metrics Request Decision Tree found in Annex B and Metrics Request Form found in Annex C of the Final Report into Annex 1 Working Group Guidelines.</w:t>
            </w:r>
            <w:ins w:id="37" w:author="Author">
              <w:r w:rsidR="00490DE6">
                <w:rPr>
                  <w:rFonts w:asciiTheme="majorHAnsi" w:hAnsiTheme="majorHAnsi" w:cs="Times New Roman"/>
                  <w:bCs/>
                  <w:color w:val="000000" w:themeColor="text1"/>
                  <w:szCs w:val="22"/>
                </w:rPr>
                <w:t xml:space="preserve"> Complete – feeds into a. above.</w:t>
              </w:r>
            </w:ins>
          </w:p>
          <w:p w14:paraId="7005B94C" w14:textId="57FEC699" w:rsidR="009F5EDD" w:rsidRPr="009F5EDD" w:rsidRDefault="009F5EDD" w:rsidP="009F5EDD">
            <w:pPr>
              <w:pStyle w:val="TableText"/>
              <w:widowControl w:val="0"/>
              <w:numPr>
                <w:ilvl w:val="0"/>
                <w:numId w:val="13"/>
              </w:numPr>
              <w:rPr>
                <w:ins w:id="38" w:author="Author"/>
                <w:rFonts w:asciiTheme="majorHAnsi" w:hAnsiTheme="majorHAnsi" w:cs="Times New Roman"/>
                <w:sz w:val="22"/>
                <w:szCs w:val="22"/>
              </w:rPr>
            </w:pPr>
            <w:ins w:id="39" w:author="Author">
              <w:r w:rsidRPr="009F5EDD">
                <w:rPr>
                  <w:rFonts w:asciiTheme="majorHAnsi" w:hAnsiTheme="majorHAnsi" w:cs="Times New Roman"/>
                  <w:noProof w:val="0"/>
                  <w:sz w:val="22"/>
                  <w:szCs w:val="22"/>
                </w:rPr>
                <w:t xml:space="preserve">Staff notes that the Global Domains Division, along with the Policy and Compliance Departments of ICANN, have a role in </w:t>
              </w:r>
              <w:r w:rsidRPr="009F5EDD">
                <w:rPr>
                  <w:rFonts w:asciiTheme="majorHAnsi" w:hAnsiTheme="majorHAnsi" w:cs="Times New Roman"/>
                  <w:sz w:val="22"/>
                  <w:szCs w:val="22"/>
                </w:rPr>
                <w:t xml:space="preserve">in terms of reviewing the effectiveness of Consensus Policies beyond Consensus Policy Effective Dates.  These roles are outlined in GDD’s Consensus Policy Implementation Framework at: </w:t>
              </w:r>
              <w:r w:rsidRPr="009F5EDD">
                <w:rPr>
                  <w:rFonts w:asciiTheme="majorHAnsi" w:hAnsiTheme="majorHAnsi" w:cs="Times New Roman"/>
                  <w:sz w:val="22"/>
                  <w:szCs w:val="22"/>
                </w:rPr>
                <w:fldChar w:fldCharType="begin"/>
              </w:r>
              <w:r w:rsidRPr="009F5EDD">
                <w:rPr>
                  <w:rFonts w:asciiTheme="majorHAnsi" w:hAnsiTheme="majorHAnsi" w:cs="Times New Roman"/>
                  <w:sz w:val="22"/>
                  <w:szCs w:val="22"/>
                </w:rPr>
                <w:instrText xml:space="preserve"> HYPERLINK "https://www.icann.org/en/system/files/files/gdd-consensus-policy-implementation-framework-31may15-en.pdf" </w:instrText>
              </w:r>
              <w:r w:rsidRPr="009F5EDD">
                <w:rPr>
                  <w:rFonts w:asciiTheme="majorHAnsi" w:hAnsiTheme="majorHAnsi" w:cs="Times New Roman"/>
                  <w:sz w:val="22"/>
                  <w:szCs w:val="22"/>
                </w:rPr>
                <w:fldChar w:fldCharType="separate"/>
              </w:r>
              <w:r w:rsidRPr="009F5EDD">
                <w:rPr>
                  <w:rStyle w:val="Hyperlink"/>
                  <w:rFonts w:asciiTheme="majorHAnsi" w:hAnsiTheme="majorHAnsi" w:cs="Times New Roman"/>
                  <w:sz w:val="22"/>
                  <w:szCs w:val="22"/>
                </w:rPr>
                <w:t>https://www.icann.org/en/system/files/files/gdd-consensus-policy-implementation-framework-31may15-en.pdf</w:t>
              </w:r>
              <w:r w:rsidRPr="009F5EDD">
                <w:rPr>
                  <w:rFonts w:asciiTheme="majorHAnsi" w:hAnsiTheme="majorHAnsi" w:cs="Times New Roman"/>
                  <w:sz w:val="22"/>
                  <w:szCs w:val="22"/>
                </w:rPr>
                <w:fldChar w:fldCharType="end"/>
              </w:r>
              <w:r w:rsidRPr="009F5EDD">
                <w:rPr>
                  <w:rFonts w:asciiTheme="majorHAnsi" w:hAnsiTheme="majorHAnsi" w:cs="Times New Roman"/>
                  <w:sz w:val="22"/>
                  <w:szCs w:val="22"/>
                </w:rPr>
                <w:t xml:space="preserve">.  </w:t>
              </w:r>
            </w:ins>
          </w:p>
          <w:p w14:paraId="13B653C9" w14:textId="4E691EDD" w:rsidR="00256E2D" w:rsidRPr="00256E2D" w:rsidRDefault="00256E2D" w:rsidP="00256E2D">
            <w:pPr>
              <w:pStyle w:val="TableText"/>
              <w:widowControl w:val="0"/>
              <w:numPr>
                <w:ilvl w:val="0"/>
                <w:numId w:val="13"/>
              </w:numPr>
              <w:rPr>
                <w:ins w:id="40" w:author="Author"/>
                <w:rFonts w:asciiTheme="majorHAnsi" w:hAnsiTheme="majorHAnsi" w:cs="Times New Roman"/>
                <w:sz w:val="22"/>
                <w:szCs w:val="22"/>
              </w:rPr>
            </w:pPr>
            <w:ins w:id="41" w:author="Author">
              <w:r w:rsidRPr="00256E2D">
                <w:rPr>
                  <w:rFonts w:asciiTheme="majorHAnsi" w:hAnsiTheme="majorHAnsi" w:cs="Times New Roman"/>
                  <w:sz w:val="22"/>
                  <w:szCs w:val="22"/>
                </w:rPr>
                <w:t>Staff notes also that the Expired Registry Recovery Policy (ERRP) recommended a review of that policy.  No time frame was set.  Staff is currently acquiring contractual compliance complaint data and other data sources to begin the evaluation.  The process will roughly follow:</w:t>
              </w:r>
            </w:ins>
          </w:p>
          <w:p w14:paraId="034F9F14" w14:textId="263156C5" w:rsidR="00256E2D" w:rsidRPr="00256E2D" w:rsidRDefault="00256E2D" w:rsidP="00256E2D">
            <w:pPr>
              <w:pStyle w:val="TableText"/>
              <w:widowControl w:val="0"/>
              <w:numPr>
                <w:ilvl w:val="1"/>
                <w:numId w:val="13"/>
              </w:numPr>
              <w:rPr>
                <w:ins w:id="42" w:author="Author"/>
                <w:rFonts w:asciiTheme="majorHAnsi" w:hAnsiTheme="majorHAnsi" w:cs="Times New Roman"/>
                <w:sz w:val="22"/>
                <w:szCs w:val="22"/>
              </w:rPr>
            </w:pPr>
            <w:ins w:id="43" w:author="Author">
              <w:r w:rsidRPr="00256E2D">
                <w:rPr>
                  <w:rFonts w:asciiTheme="majorHAnsi" w:hAnsiTheme="majorHAnsi" w:cs="Times New Roman"/>
                  <w:sz w:val="22"/>
                  <w:szCs w:val="22"/>
                </w:rPr>
                <w:t>Collect appropriate data for review of policy;</w:t>
              </w:r>
            </w:ins>
          </w:p>
          <w:p w14:paraId="3C8E3949" w14:textId="77777777" w:rsidR="00256E2D" w:rsidRPr="00256E2D" w:rsidRDefault="00256E2D" w:rsidP="00256E2D">
            <w:pPr>
              <w:pStyle w:val="TableText"/>
              <w:widowControl w:val="0"/>
              <w:numPr>
                <w:ilvl w:val="1"/>
                <w:numId w:val="13"/>
              </w:numPr>
              <w:rPr>
                <w:ins w:id="44" w:author="Author"/>
                <w:rFonts w:asciiTheme="majorHAnsi" w:hAnsiTheme="majorHAnsi" w:cs="Times New Roman"/>
                <w:sz w:val="22"/>
                <w:szCs w:val="22"/>
              </w:rPr>
            </w:pPr>
            <w:ins w:id="45" w:author="Author">
              <w:r w:rsidRPr="00256E2D">
                <w:rPr>
                  <w:rFonts w:asciiTheme="majorHAnsi" w:hAnsiTheme="majorHAnsi" w:cs="Times New Roman"/>
                  <w:sz w:val="22"/>
                  <w:szCs w:val="22"/>
                </w:rPr>
                <w:t>GDD, Compliance, Policy team input;</w:t>
              </w:r>
            </w:ins>
          </w:p>
          <w:p w14:paraId="5D91EF08" w14:textId="77777777" w:rsidR="00256E2D" w:rsidRPr="00256E2D" w:rsidRDefault="00256E2D" w:rsidP="00256E2D">
            <w:pPr>
              <w:pStyle w:val="TableText"/>
              <w:widowControl w:val="0"/>
              <w:numPr>
                <w:ilvl w:val="1"/>
                <w:numId w:val="13"/>
              </w:numPr>
              <w:rPr>
                <w:ins w:id="46" w:author="Author"/>
                <w:rFonts w:asciiTheme="majorHAnsi" w:hAnsiTheme="majorHAnsi" w:cs="Times New Roman"/>
                <w:sz w:val="22"/>
                <w:szCs w:val="22"/>
              </w:rPr>
            </w:pPr>
            <w:ins w:id="47" w:author="Author">
              <w:r w:rsidRPr="00256E2D">
                <w:rPr>
                  <w:rFonts w:asciiTheme="majorHAnsi" w:hAnsiTheme="majorHAnsi" w:cs="Times New Roman"/>
                  <w:sz w:val="22"/>
                  <w:szCs w:val="22"/>
                </w:rPr>
                <w:t>External sources where possible;</w:t>
              </w:r>
            </w:ins>
          </w:p>
          <w:p w14:paraId="72FB41B2" w14:textId="77777777" w:rsidR="00256E2D" w:rsidRPr="00256E2D" w:rsidRDefault="00256E2D" w:rsidP="00256E2D">
            <w:pPr>
              <w:pStyle w:val="TableText"/>
              <w:widowControl w:val="0"/>
              <w:numPr>
                <w:ilvl w:val="1"/>
                <w:numId w:val="13"/>
              </w:numPr>
              <w:rPr>
                <w:ins w:id="48" w:author="Author"/>
                <w:rFonts w:asciiTheme="majorHAnsi" w:hAnsiTheme="majorHAnsi" w:cs="Times New Roman"/>
                <w:sz w:val="22"/>
                <w:szCs w:val="22"/>
              </w:rPr>
            </w:pPr>
            <w:ins w:id="49" w:author="Author">
              <w:r w:rsidRPr="00256E2D">
                <w:rPr>
                  <w:rFonts w:asciiTheme="majorHAnsi" w:hAnsiTheme="majorHAnsi" w:cs="Times New Roman"/>
                  <w:sz w:val="22"/>
                  <w:szCs w:val="22"/>
                </w:rPr>
                <w:t>Analyze data to determine if intent of policy was met from original WG recommendations;</w:t>
              </w:r>
            </w:ins>
          </w:p>
          <w:p w14:paraId="20A23D22" w14:textId="77777777" w:rsidR="00256E2D" w:rsidRPr="00256E2D" w:rsidRDefault="00256E2D" w:rsidP="00256E2D">
            <w:pPr>
              <w:pStyle w:val="TableText"/>
              <w:widowControl w:val="0"/>
              <w:numPr>
                <w:ilvl w:val="1"/>
                <w:numId w:val="13"/>
              </w:numPr>
              <w:rPr>
                <w:ins w:id="50" w:author="Author"/>
                <w:rFonts w:asciiTheme="majorHAnsi" w:hAnsiTheme="majorHAnsi" w:cs="Times New Roman"/>
                <w:sz w:val="22"/>
                <w:szCs w:val="22"/>
              </w:rPr>
            </w:pPr>
            <w:ins w:id="51" w:author="Author">
              <w:r w:rsidRPr="00256E2D">
                <w:rPr>
                  <w:rFonts w:asciiTheme="majorHAnsi" w:hAnsiTheme="majorHAnsi" w:cs="Times New Roman"/>
                  <w:sz w:val="22"/>
                  <w:szCs w:val="22"/>
                </w:rPr>
                <w:t>Contruct a Policy Review document and share with GNSO Council for consideration;</w:t>
              </w:r>
            </w:ins>
          </w:p>
          <w:p w14:paraId="672ED279" w14:textId="77777777" w:rsidR="00256E2D" w:rsidRPr="00256E2D" w:rsidRDefault="00256E2D" w:rsidP="00256E2D">
            <w:pPr>
              <w:pStyle w:val="TableText"/>
              <w:widowControl w:val="0"/>
              <w:numPr>
                <w:ilvl w:val="1"/>
                <w:numId w:val="13"/>
              </w:numPr>
              <w:rPr>
                <w:ins w:id="52" w:author="Author"/>
                <w:rFonts w:asciiTheme="majorHAnsi" w:hAnsiTheme="majorHAnsi" w:cs="Times New Roman"/>
                <w:sz w:val="22"/>
                <w:szCs w:val="22"/>
              </w:rPr>
            </w:pPr>
            <w:ins w:id="53" w:author="Author">
              <w:r w:rsidRPr="00256E2D">
                <w:rPr>
                  <w:rFonts w:asciiTheme="majorHAnsi" w:hAnsiTheme="majorHAnsi" w:cs="Times New Roman"/>
                  <w:sz w:val="22"/>
                  <w:szCs w:val="22"/>
                </w:rPr>
                <w:t>If additional policy work is required, the policy development process shall be invoked;</w:t>
              </w:r>
            </w:ins>
          </w:p>
          <w:p w14:paraId="4155934C" w14:textId="77777777" w:rsidR="00256E2D" w:rsidRPr="00256E2D" w:rsidRDefault="00256E2D" w:rsidP="00256E2D">
            <w:pPr>
              <w:pStyle w:val="TableText"/>
              <w:widowControl w:val="0"/>
              <w:numPr>
                <w:ilvl w:val="1"/>
                <w:numId w:val="13"/>
              </w:numPr>
              <w:rPr>
                <w:ins w:id="54" w:author="Author"/>
                <w:rFonts w:asciiTheme="majorHAnsi" w:hAnsiTheme="majorHAnsi" w:cs="Times New Roman"/>
                <w:sz w:val="22"/>
                <w:szCs w:val="22"/>
              </w:rPr>
            </w:pPr>
            <w:ins w:id="55" w:author="Author">
              <w:r w:rsidRPr="00256E2D">
                <w:rPr>
                  <w:rFonts w:asciiTheme="majorHAnsi" w:hAnsiTheme="majorHAnsi" w:cs="Times New Roman"/>
                  <w:sz w:val="22"/>
                  <w:szCs w:val="22"/>
                </w:rPr>
                <w:t>Else, a review of the policy may occur again in the future.</w:t>
              </w:r>
            </w:ins>
          </w:p>
          <w:p w14:paraId="4EDC9CA2" w14:textId="0FAF2D4A" w:rsidR="009F5EDD" w:rsidRPr="00256E2D" w:rsidRDefault="00256E2D" w:rsidP="00256E2D">
            <w:pPr>
              <w:pStyle w:val="TableText"/>
              <w:widowControl w:val="0"/>
              <w:ind w:left="706"/>
              <w:rPr>
                <w:ins w:id="56" w:author="Author"/>
                <w:rFonts w:asciiTheme="majorHAnsi" w:hAnsiTheme="majorHAnsi" w:cs="Times New Roman"/>
                <w:noProof w:val="0"/>
                <w:sz w:val="22"/>
                <w:szCs w:val="22"/>
              </w:rPr>
            </w:pPr>
            <w:ins w:id="57" w:author="Author">
              <w:r w:rsidRPr="00256E2D">
                <w:rPr>
                  <w:rFonts w:asciiTheme="majorHAnsi" w:hAnsiTheme="majorHAnsi" w:cs="Times New Roman"/>
                  <w:sz w:val="22"/>
                  <w:szCs w:val="22"/>
                </w:rPr>
                <w:t xml:space="preserve">The WG could consider whether this recommendation could be revisited following the results of the ERRP Review as that is the first of the reviews to be performed. </w:t>
              </w:r>
            </w:ins>
          </w:p>
          <w:p w14:paraId="4B661898" w14:textId="0C1AC4E5" w:rsidR="009B11F1" w:rsidRPr="009F5EDD" w:rsidRDefault="009B11F1" w:rsidP="009F5EDD">
            <w:pPr>
              <w:pStyle w:val="TableText"/>
              <w:widowControl w:val="0"/>
              <w:numPr>
                <w:ilvl w:val="0"/>
                <w:numId w:val="13"/>
              </w:numPr>
              <w:rPr>
                <w:rFonts w:asciiTheme="majorHAnsi" w:hAnsiTheme="majorHAnsi" w:cs="Times New Roman"/>
                <w:noProof w:val="0"/>
                <w:sz w:val="22"/>
                <w:szCs w:val="22"/>
              </w:rPr>
            </w:pPr>
            <w:r w:rsidRPr="009F5EDD">
              <w:rPr>
                <w:rFonts w:asciiTheme="majorHAnsi" w:hAnsiTheme="majorHAnsi"/>
                <w:sz w:val="22"/>
                <w:szCs w:val="22"/>
              </w:rPr>
              <w:t>Staff reviewed the revised GNSO Operating Procedures v3.2 and the revisions detailed above</w:t>
            </w:r>
            <w:ins w:id="58" w:author="Author">
              <w:r w:rsidR="00256E2D">
                <w:rPr>
                  <w:rFonts w:asciiTheme="majorHAnsi" w:hAnsiTheme="majorHAnsi"/>
                  <w:sz w:val="22"/>
                  <w:szCs w:val="22"/>
                </w:rPr>
                <w:t>, along with the GDD Consensus Policy Implementation Framework,</w:t>
              </w:r>
            </w:ins>
            <w:r w:rsidRPr="009F5EDD">
              <w:rPr>
                <w:rFonts w:asciiTheme="majorHAnsi" w:hAnsiTheme="majorHAnsi"/>
                <w:sz w:val="22"/>
                <w:szCs w:val="22"/>
              </w:rPr>
              <w:t xml:space="preserve"> appear to complete the implementation of the recommendations</w:t>
            </w:r>
            <w:ins w:id="59" w:author="Author">
              <w:r w:rsidR="00D0026B">
                <w:rPr>
                  <w:rFonts w:asciiTheme="majorHAnsi" w:hAnsiTheme="majorHAnsi"/>
                  <w:sz w:val="22"/>
                  <w:szCs w:val="22"/>
                </w:rPr>
                <w:t>, except with respect to this statement: “</w:t>
              </w:r>
              <w:r w:rsidR="00D0026B" w:rsidRPr="002343F3">
                <w:rPr>
                  <w:rFonts w:asciiTheme="majorHAnsi" w:hAnsiTheme="majorHAnsi"/>
                  <w:sz w:val="22"/>
                  <w:szCs w:val="22"/>
                </w:rPr>
                <w:t xml:space="preserve">That the GNSO Council evaluate post implementation policy effectiveness on an </w:t>
              </w:r>
              <w:r w:rsidR="00D0026B" w:rsidRPr="00052B0B">
                <w:rPr>
                  <w:rFonts w:asciiTheme="majorHAnsi" w:hAnsiTheme="majorHAnsi"/>
                  <w:b/>
                  <w:sz w:val="22"/>
                  <w:szCs w:val="22"/>
                </w:rPr>
                <w:t>ongoing</w:t>
              </w:r>
              <w:r w:rsidR="00D0026B" w:rsidRPr="002343F3">
                <w:rPr>
                  <w:rFonts w:asciiTheme="majorHAnsi" w:hAnsiTheme="majorHAnsi"/>
                  <w:sz w:val="22"/>
                  <w:szCs w:val="22"/>
                </w:rPr>
                <w:t xml:space="preserve"> </w:t>
              </w:r>
              <w:r w:rsidR="00052B0B">
                <w:rPr>
                  <w:rFonts w:asciiTheme="majorHAnsi" w:hAnsiTheme="majorHAnsi"/>
                  <w:sz w:val="22"/>
                  <w:szCs w:val="22"/>
                </w:rPr>
                <w:t xml:space="preserve">[emphasis added] </w:t>
              </w:r>
              <w:r w:rsidR="00D0026B" w:rsidRPr="002343F3">
                <w:rPr>
                  <w:rFonts w:asciiTheme="majorHAnsi" w:hAnsiTheme="majorHAnsi"/>
                  <w:sz w:val="22"/>
                  <w:szCs w:val="22"/>
                </w:rPr>
                <w:t>basis (rather than periodically as stated in the current GNSO Operating Procedures)</w:t>
              </w:r>
              <w:r w:rsidR="00D0026B">
                <w:rPr>
                  <w:rFonts w:asciiTheme="majorHAnsi" w:hAnsiTheme="majorHAnsi"/>
                  <w:sz w:val="22"/>
                  <w:szCs w:val="22"/>
                </w:rPr>
                <w:t xml:space="preserve">”.  Staff notes that in accepting recommendation 18 </w:t>
              </w:r>
              <w:r w:rsidR="00574495">
                <w:rPr>
                  <w:rFonts w:asciiTheme="majorHAnsi" w:hAnsiTheme="majorHAnsi"/>
                  <w:sz w:val="22"/>
                  <w:szCs w:val="22"/>
                </w:rPr>
                <w:t>the Working Party</w:t>
              </w:r>
              <w:r w:rsidR="00D0026B">
                <w:rPr>
                  <w:rFonts w:asciiTheme="majorHAnsi" w:hAnsiTheme="majorHAnsi"/>
                  <w:sz w:val="22"/>
                  <w:szCs w:val="22"/>
                </w:rPr>
                <w:t xml:space="preserve"> assigned the implementation level of “medium/hard” to this aspect of the recommendation, recognizing that it may not be feasible to implement “ongoing” reviews.  Staff asks whether the WG would separately consider whether this recommendation is feasible.</w:t>
              </w:r>
            </w:ins>
          </w:p>
          <w:p w14:paraId="26CA6A71" w14:textId="77777777" w:rsidR="009B11F1" w:rsidRPr="00E6239A" w:rsidRDefault="009B11F1" w:rsidP="00DA4198">
            <w:pPr>
              <w:pStyle w:val="TableText"/>
              <w:widowControl w:val="0"/>
              <w:numPr>
                <w:ilvl w:val="0"/>
                <w:numId w:val="13"/>
              </w:numPr>
              <w:rPr>
                <w:rFonts w:asciiTheme="majorHAnsi" w:hAnsiTheme="majorHAnsi" w:cs="Times New Roman"/>
                <w:noProof w:val="0"/>
                <w:sz w:val="22"/>
                <w:szCs w:val="22"/>
              </w:rPr>
            </w:pPr>
            <w:r w:rsidRPr="00E6239A">
              <w:rPr>
                <w:rFonts w:asciiTheme="majorHAnsi" w:hAnsiTheme="majorHAnsi" w:cs="Times New Roman"/>
                <w:sz w:val="22"/>
                <w:szCs w:val="22"/>
              </w:rPr>
              <w:t xml:space="preserve"> Staff hereby presents the results of the review to the Working Group.</w:t>
            </w:r>
          </w:p>
          <w:p w14:paraId="29C619A3" w14:textId="53F60E2F" w:rsidR="00762354" w:rsidRPr="00DF21F7" w:rsidRDefault="009B11F1" w:rsidP="00DA4198">
            <w:pPr>
              <w:pStyle w:val="ListParagraph"/>
              <w:widowControl w:val="0"/>
              <w:numPr>
                <w:ilvl w:val="0"/>
                <w:numId w:val="13"/>
              </w:numPr>
              <w:contextualSpacing w:val="0"/>
              <w:rPr>
                <w:rFonts w:asciiTheme="majorHAnsi" w:hAnsiTheme="majorHAnsi" w:cs="Times New Roman"/>
                <w:szCs w:val="22"/>
              </w:rPr>
            </w:pPr>
            <w:r w:rsidRPr="00E6239A">
              <w:rPr>
                <w:rFonts w:asciiTheme="majorHAnsi" w:hAnsiTheme="majorHAnsi" w:cs="Times New Roman"/>
                <w:szCs w:val="22"/>
              </w:rPr>
              <w:t>The Working Group will determine whether the revisions constitute the implementation of the recommendation</w:t>
            </w:r>
            <w:r>
              <w:rPr>
                <w:rFonts w:asciiTheme="majorHAnsi" w:hAnsiTheme="majorHAnsi" w:cs="Times New Roman"/>
                <w:szCs w:val="22"/>
              </w:rPr>
              <w:t>s</w:t>
            </w:r>
            <w:r w:rsidRPr="00E6239A">
              <w:rPr>
                <w:rFonts w:asciiTheme="majorHAnsi" w:hAnsiTheme="majorHAnsi" w:cs="Times New Roman"/>
                <w:szCs w:val="22"/>
              </w:rPr>
              <w:t>.</w:t>
            </w:r>
          </w:p>
        </w:tc>
      </w:tr>
    </w:tbl>
    <w:p w14:paraId="314DF759" w14:textId="77777777" w:rsidR="00762354" w:rsidRDefault="00762354" w:rsidP="00DA4198">
      <w:pPr>
        <w:widowControl w:val="0"/>
        <w:ind w:left="90"/>
        <w:rPr>
          <w:ins w:id="60" w:author="Author"/>
        </w:rPr>
      </w:pPr>
    </w:p>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77777777" w:rsidR="00702D7F" w:rsidRDefault="00702D7F" w:rsidP="00DA4198">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Approval the recommendations to be included GNSO Operating P</w:t>
            </w:r>
            <w:r>
              <w:rPr>
                <w:rFonts w:asciiTheme="majorHAnsi" w:hAnsiTheme="majorHAnsi"/>
                <w:sz w:val="22"/>
                <w:szCs w:val="22"/>
              </w:rPr>
              <w:t>rocedures by the GNSO Council.</w:t>
            </w:r>
          </w:p>
          <w:p w14:paraId="20871725" w14:textId="5FB1CE91" w:rsidR="008942C9" w:rsidRPr="00702D7F" w:rsidRDefault="00702D7F" w:rsidP="00F84029">
            <w:pPr>
              <w:pStyle w:val="FormText1"/>
              <w:widowControl w:val="0"/>
              <w:numPr>
                <w:ilvl w:val="0"/>
                <w:numId w:val="7"/>
              </w:numPr>
              <w:rPr>
                <w:rFonts w:asciiTheme="majorHAnsi" w:hAnsiTheme="majorHAnsi"/>
                <w:sz w:val="22"/>
                <w:szCs w:val="22"/>
              </w:rPr>
            </w:pPr>
            <w:r w:rsidRPr="00702D7F">
              <w:rPr>
                <w:rFonts w:asciiTheme="majorHAnsi" w:hAnsiTheme="majorHAnsi"/>
                <w:sz w:val="22"/>
                <w:szCs w:val="22"/>
              </w:rPr>
              <w:t>Publication of the revised GNSO Operating Procedures, which occurred on 17 February 2016.</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289DB582" w:rsidR="00762354" w:rsidRPr="00DF21F7" w:rsidRDefault="00702D7F" w:rsidP="00DA4198">
            <w:pPr>
              <w:widowControl w:val="0"/>
            </w:pPr>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8EB9D77" w:rsidR="00762354" w:rsidRPr="000469DD" w:rsidRDefault="00702D7F" w:rsidP="00DA4198">
            <w:pPr>
              <w:widowControl w:val="0"/>
            </w:pPr>
            <w:r w:rsidRPr="000469DD">
              <w:rPr>
                <w:strike/>
                <w:rPrChange w:id="61" w:author="Author">
                  <w:rPr/>
                </w:rPrChange>
              </w:rPr>
              <w:t>As the manager of the PDP GNSO Council is expected to ensure that its GNSO Operating Procedures are followed.</w:t>
            </w:r>
            <w:ins w:id="62" w:author="Author">
              <w:r w:rsidR="000469DD">
                <w:t xml:space="preserve"> It is not clear to staff whether a KPI applies in the implementation of these recommendations.</w:t>
              </w:r>
            </w:ins>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818AD36" w14:textId="40D89C2C" w:rsidR="00762354" w:rsidRDefault="00762354" w:rsidP="00DA4198">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F84029">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A4198">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F84029">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F84029">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A4198">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F84029">
            <w:pPr>
              <w:widowControl w:val="0"/>
              <w:rPr>
                <w:rFonts w:ascii="Arial" w:hAnsi="Arial"/>
              </w:rPr>
            </w:pPr>
          </w:p>
        </w:tc>
        <w:tc>
          <w:tcPr>
            <w:tcW w:w="1440" w:type="dxa"/>
          </w:tcPr>
          <w:p w14:paraId="4BCFE3ED" w14:textId="77777777" w:rsidR="005C5345" w:rsidRDefault="005C5345" w:rsidP="00F84029">
            <w:pPr>
              <w:widowControl w:val="0"/>
              <w:jc w:val="center"/>
              <w:rPr>
                <w:rFonts w:ascii="Arial" w:hAnsi="Arial"/>
              </w:rPr>
            </w:pPr>
          </w:p>
        </w:tc>
      </w:tr>
    </w:tbl>
    <w:p w14:paraId="7B4A5DA7" w14:textId="77777777" w:rsidR="005C5345" w:rsidRDefault="005C5345" w:rsidP="00DA4198">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DA4198">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DA4198">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F84029">
            <w:pPr>
              <w:widowControl w:val="0"/>
              <w:rPr>
                <w:rFonts w:ascii="Arial" w:hAnsi="Arial"/>
              </w:rPr>
            </w:pPr>
          </w:p>
        </w:tc>
        <w:tc>
          <w:tcPr>
            <w:tcW w:w="1440" w:type="dxa"/>
          </w:tcPr>
          <w:p w14:paraId="0F184517" w14:textId="77777777" w:rsidR="00762354" w:rsidRDefault="00762354" w:rsidP="00F84029">
            <w:pPr>
              <w:widowControl w:val="0"/>
              <w:jc w:val="center"/>
              <w:rPr>
                <w:rFonts w:ascii="Arial" w:hAnsi="Arial"/>
              </w:rPr>
            </w:pPr>
          </w:p>
        </w:tc>
        <w:tc>
          <w:tcPr>
            <w:tcW w:w="1440" w:type="dxa"/>
          </w:tcPr>
          <w:p w14:paraId="311F4AFD" w14:textId="77777777" w:rsidR="00762354" w:rsidRDefault="00762354">
            <w:pPr>
              <w:widowControl w:val="0"/>
              <w:jc w:val="center"/>
              <w:rPr>
                <w:rFonts w:ascii="Arial" w:hAnsi="Arial"/>
                <w:sz w:val="24"/>
              </w:rPr>
            </w:pPr>
          </w:p>
        </w:tc>
      </w:tr>
    </w:tbl>
    <w:p w14:paraId="6A66FC10" w14:textId="77777777" w:rsidR="00762354" w:rsidRDefault="00762354" w:rsidP="00DA4198">
      <w:pPr>
        <w:widowControl w:val="0"/>
        <w:rPr>
          <w:rFonts w:ascii="Arial" w:hAnsi="Arial"/>
        </w:rPr>
      </w:pPr>
    </w:p>
    <w:p w14:paraId="0BE0D9E4" w14:textId="77777777" w:rsidR="00762354" w:rsidRDefault="00762354" w:rsidP="00F84029">
      <w:pPr>
        <w:widowControl w:val="0"/>
        <w:rPr>
          <w:rFonts w:ascii="Arial" w:hAnsi="Arial"/>
        </w:rPr>
      </w:pPr>
    </w:p>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660157B6" w:rsidR="00762354" w:rsidRPr="00207A4D" w:rsidRDefault="002848EE" w:rsidP="00DA4198">
            <w:pPr>
              <w:widowControl w:val="0"/>
              <w:jc w:val="center"/>
              <w:rPr>
                <w:rFonts w:asciiTheme="majorHAnsi" w:hAnsiTheme="majorHAnsi"/>
              </w:rPr>
            </w:pPr>
            <w:del w:id="63" w:author="Author">
              <w:r w:rsidDel="00490DE6">
                <w:rPr>
                  <w:rFonts w:asciiTheme="majorHAnsi" w:hAnsiTheme="majorHAnsi"/>
                </w:rPr>
                <w:delText>Insert</w:delText>
              </w:r>
            </w:del>
            <w:ins w:id="64" w:author="Author">
              <w:r w:rsidR="00490DE6">
                <w:rPr>
                  <w:rFonts w:asciiTheme="majorHAnsi" w:hAnsiTheme="majorHAnsi"/>
                </w:rPr>
                <w:t>13 March 2017</w:t>
              </w:r>
            </w:ins>
          </w:p>
        </w:tc>
        <w:tc>
          <w:tcPr>
            <w:tcW w:w="1440" w:type="dxa"/>
          </w:tcPr>
          <w:p w14:paraId="3769BD4A" w14:textId="5C94D598" w:rsidR="00762354" w:rsidRPr="00207A4D" w:rsidRDefault="00207A4D" w:rsidP="00DA4198">
            <w:pPr>
              <w:widowControl w:val="0"/>
              <w:jc w:val="center"/>
              <w:rPr>
                <w:rFonts w:asciiTheme="majorHAnsi" w:hAnsiTheme="majorHAnsi"/>
              </w:rPr>
            </w:pPr>
            <w:r w:rsidRPr="00207A4D">
              <w:rPr>
                <w:rFonts w:asciiTheme="majorHAnsi" w:hAnsiTheme="majorHAnsi"/>
              </w:rPr>
              <w:t>V</w:t>
            </w:r>
            <w:ins w:id="65" w:author="Author">
              <w:r w:rsidR="00490DE6">
                <w:rPr>
                  <w:rFonts w:asciiTheme="majorHAnsi" w:hAnsiTheme="majorHAnsi"/>
                </w:rPr>
                <w:t>1</w:t>
              </w:r>
            </w:ins>
            <w:del w:id="66" w:author="Author">
              <w:r w:rsidR="002848EE" w:rsidDel="00490DE6">
                <w:rPr>
                  <w:rFonts w:asciiTheme="majorHAnsi" w:hAnsiTheme="majorHAnsi"/>
                </w:rPr>
                <w:delText>X</w:delText>
              </w:r>
            </w:del>
          </w:p>
        </w:tc>
        <w:tc>
          <w:tcPr>
            <w:tcW w:w="5130" w:type="dxa"/>
          </w:tcPr>
          <w:p w14:paraId="6E8F838A" w14:textId="45BDED7E" w:rsidR="00762354" w:rsidRPr="00207A4D" w:rsidRDefault="00207A4D" w:rsidP="00F84029">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F84029">
            <w:pPr>
              <w:widowControl w:val="0"/>
              <w:rPr>
                <w:rFonts w:asciiTheme="majorHAnsi" w:hAnsiTheme="majorHAnsi"/>
              </w:rPr>
            </w:pPr>
            <w:r w:rsidRPr="00207A4D">
              <w:rPr>
                <w:rFonts w:asciiTheme="majorHAnsi" w:hAnsiTheme="majorHAnsi"/>
              </w:rPr>
              <w:t>Julie Hedlund, Policy Director</w:t>
            </w:r>
          </w:p>
        </w:tc>
      </w:tr>
      <w:tr w:rsidR="00762354" w14:paraId="157AD9CA" w14:textId="77777777" w:rsidTr="00E8325E">
        <w:trPr>
          <w:cantSplit/>
        </w:trPr>
        <w:tc>
          <w:tcPr>
            <w:tcW w:w="1440" w:type="dxa"/>
          </w:tcPr>
          <w:p w14:paraId="5063E488" w14:textId="5C8EDDA6" w:rsidR="00762354" w:rsidRPr="00F35C2E" w:rsidRDefault="00490DE6" w:rsidP="00DA4198">
            <w:pPr>
              <w:widowControl w:val="0"/>
              <w:jc w:val="center"/>
              <w:rPr>
                <w:rFonts w:asciiTheme="majorHAnsi" w:hAnsiTheme="majorHAnsi"/>
                <w:szCs w:val="22"/>
              </w:rPr>
            </w:pPr>
            <w:ins w:id="67" w:author="Author">
              <w:r w:rsidRPr="00F35C2E">
                <w:rPr>
                  <w:rFonts w:asciiTheme="majorHAnsi" w:hAnsiTheme="majorHAnsi"/>
                  <w:szCs w:val="22"/>
                </w:rPr>
                <w:t>29 March 2017</w:t>
              </w:r>
            </w:ins>
          </w:p>
        </w:tc>
        <w:tc>
          <w:tcPr>
            <w:tcW w:w="1440" w:type="dxa"/>
          </w:tcPr>
          <w:p w14:paraId="234318D7" w14:textId="14E6AAA6" w:rsidR="00762354" w:rsidRPr="00F35C2E" w:rsidRDefault="00F35C2E" w:rsidP="00F84029">
            <w:pPr>
              <w:widowControl w:val="0"/>
              <w:jc w:val="center"/>
              <w:rPr>
                <w:rFonts w:asciiTheme="majorHAnsi" w:hAnsiTheme="majorHAnsi"/>
                <w:szCs w:val="22"/>
              </w:rPr>
            </w:pPr>
            <w:ins w:id="68" w:author="Author">
              <w:r w:rsidRPr="00F35C2E">
                <w:rPr>
                  <w:rFonts w:asciiTheme="majorHAnsi" w:hAnsiTheme="majorHAnsi"/>
                  <w:szCs w:val="22"/>
                </w:rPr>
                <w:t>V2</w:t>
              </w:r>
            </w:ins>
          </w:p>
        </w:tc>
        <w:tc>
          <w:tcPr>
            <w:tcW w:w="5130" w:type="dxa"/>
          </w:tcPr>
          <w:p w14:paraId="601CA501" w14:textId="702D6177" w:rsidR="00762354" w:rsidRPr="00F35C2E" w:rsidRDefault="00F35C2E" w:rsidP="00F84029">
            <w:pPr>
              <w:widowControl w:val="0"/>
              <w:rPr>
                <w:rFonts w:asciiTheme="majorHAnsi" w:hAnsiTheme="majorHAnsi"/>
                <w:szCs w:val="22"/>
              </w:rPr>
            </w:pPr>
            <w:ins w:id="69" w:author="Author">
              <w:r w:rsidRPr="00F35C2E">
                <w:rPr>
                  <w:rFonts w:asciiTheme="majorHAnsi" w:hAnsiTheme="majorHAnsi"/>
                  <w:szCs w:val="22"/>
                </w:rPr>
                <w:t>Modified based on WG discussion during meeting on 15 March 2017.</w:t>
              </w:r>
            </w:ins>
          </w:p>
        </w:tc>
        <w:tc>
          <w:tcPr>
            <w:tcW w:w="2250" w:type="dxa"/>
          </w:tcPr>
          <w:p w14:paraId="45F2FA58" w14:textId="18011728" w:rsidR="00762354" w:rsidRPr="00F35C2E" w:rsidRDefault="00F35C2E">
            <w:pPr>
              <w:widowControl w:val="0"/>
              <w:rPr>
                <w:rFonts w:asciiTheme="majorHAnsi" w:hAnsiTheme="majorHAnsi"/>
                <w:szCs w:val="22"/>
              </w:rPr>
            </w:pPr>
            <w:ins w:id="70" w:author="Author">
              <w:r w:rsidRPr="00F35C2E">
                <w:rPr>
                  <w:rFonts w:asciiTheme="majorHAnsi" w:hAnsiTheme="majorHAnsi"/>
                  <w:szCs w:val="22"/>
                </w:rPr>
                <w:t>Julie Hedlund, Policy Director</w:t>
              </w:r>
            </w:ins>
          </w:p>
        </w:tc>
      </w:tr>
      <w:tr w:rsidR="006F0EE2" w14:paraId="049F7146" w14:textId="77777777" w:rsidTr="00E8325E">
        <w:trPr>
          <w:cantSplit/>
          <w:ins w:id="71" w:author="Author"/>
        </w:trPr>
        <w:tc>
          <w:tcPr>
            <w:tcW w:w="1440" w:type="dxa"/>
          </w:tcPr>
          <w:p w14:paraId="1BDB853B" w14:textId="73C94F5C" w:rsidR="006F0EE2" w:rsidRPr="00F35C2E" w:rsidRDefault="006F0EE2" w:rsidP="00DA4198">
            <w:pPr>
              <w:widowControl w:val="0"/>
              <w:jc w:val="center"/>
              <w:rPr>
                <w:ins w:id="72" w:author="Author"/>
                <w:rFonts w:asciiTheme="majorHAnsi" w:hAnsiTheme="majorHAnsi"/>
                <w:szCs w:val="22"/>
              </w:rPr>
            </w:pPr>
            <w:ins w:id="73" w:author="Author">
              <w:r>
                <w:rPr>
                  <w:rFonts w:asciiTheme="majorHAnsi" w:hAnsiTheme="majorHAnsi"/>
                  <w:szCs w:val="22"/>
                </w:rPr>
                <w:t>12 April 2017</w:t>
              </w:r>
            </w:ins>
          </w:p>
        </w:tc>
        <w:tc>
          <w:tcPr>
            <w:tcW w:w="1440" w:type="dxa"/>
          </w:tcPr>
          <w:p w14:paraId="4F92FA41" w14:textId="0CF680D3" w:rsidR="006F0EE2" w:rsidRPr="00F35C2E" w:rsidRDefault="006F0EE2" w:rsidP="00F84029">
            <w:pPr>
              <w:widowControl w:val="0"/>
              <w:jc w:val="center"/>
              <w:rPr>
                <w:ins w:id="74" w:author="Author"/>
                <w:rFonts w:asciiTheme="majorHAnsi" w:hAnsiTheme="majorHAnsi"/>
                <w:szCs w:val="22"/>
              </w:rPr>
            </w:pPr>
            <w:ins w:id="75" w:author="Author">
              <w:r>
                <w:rPr>
                  <w:rFonts w:asciiTheme="majorHAnsi" w:hAnsiTheme="majorHAnsi"/>
                  <w:szCs w:val="22"/>
                </w:rPr>
                <w:t>V3</w:t>
              </w:r>
            </w:ins>
          </w:p>
        </w:tc>
        <w:tc>
          <w:tcPr>
            <w:tcW w:w="5130" w:type="dxa"/>
          </w:tcPr>
          <w:p w14:paraId="549776F0" w14:textId="67B8D0A1" w:rsidR="006F0EE2" w:rsidRPr="00F35C2E" w:rsidRDefault="006F0EE2" w:rsidP="00F84029">
            <w:pPr>
              <w:widowControl w:val="0"/>
              <w:rPr>
                <w:ins w:id="76" w:author="Author"/>
                <w:rFonts w:asciiTheme="majorHAnsi" w:hAnsiTheme="majorHAnsi"/>
                <w:szCs w:val="22"/>
              </w:rPr>
            </w:pPr>
            <w:ins w:id="77" w:author="Author">
              <w:r>
                <w:rPr>
                  <w:rFonts w:asciiTheme="majorHAnsi" w:hAnsiTheme="majorHAnsi"/>
                  <w:szCs w:val="22"/>
                </w:rPr>
                <w:t>Modified based on WG discussion during meeting on 30 March 2017.</w:t>
              </w:r>
            </w:ins>
          </w:p>
        </w:tc>
        <w:tc>
          <w:tcPr>
            <w:tcW w:w="2250" w:type="dxa"/>
          </w:tcPr>
          <w:p w14:paraId="51BAC188" w14:textId="3828903F" w:rsidR="006F0EE2" w:rsidRPr="00F35C2E" w:rsidRDefault="006F0EE2">
            <w:pPr>
              <w:widowControl w:val="0"/>
              <w:rPr>
                <w:ins w:id="78" w:author="Author"/>
                <w:rFonts w:asciiTheme="majorHAnsi" w:hAnsiTheme="majorHAnsi"/>
                <w:szCs w:val="22"/>
              </w:rPr>
            </w:pPr>
            <w:ins w:id="79" w:author="Author">
              <w:r>
                <w:rPr>
                  <w:rFonts w:asciiTheme="majorHAnsi" w:hAnsiTheme="majorHAnsi"/>
                  <w:szCs w:val="22"/>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bookmarkStart w:id="80" w:name="_GoBack"/>
      <w:bookmarkEnd w:id="80"/>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uthor" w:initials="A">
    <w:p w14:paraId="7CE215FF" w14:textId="5895DABB" w:rsidR="00F35C2E" w:rsidRDefault="00F35C2E">
      <w:pPr>
        <w:pStyle w:val="CommentText"/>
      </w:pPr>
      <w:r>
        <w:rPr>
          <w:rStyle w:val="CommentReference"/>
        </w:rPr>
        <w:annotationRef/>
      </w:r>
      <w:r>
        <w:t>Delete; not related to the recommendations.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215F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220C7" w14:textId="77777777" w:rsidR="000079D5" w:rsidRDefault="000079D5" w:rsidP="00124409">
      <w:r>
        <w:separator/>
      </w:r>
    </w:p>
    <w:p w14:paraId="718044A3" w14:textId="77777777" w:rsidR="000079D5" w:rsidRDefault="000079D5"/>
  </w:endnote>
  <w:endnote w:type="continuationSeparator" w:id="0">
    <w:p w14:paraId="0FA210A8" w14:textId="77777777" w:rsidR="000079D5" w:rsidRDefault="000079D5" w:rsidP="00124409">
      <w:r>
        <w:continuationSeparator/>
      </w:r>
    </w:p>
    <w:p w14:paraId="5765B3BA" w14:textId="77777777" w:rsidR="000079D5" w:rsidRDefault="00007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Theme Body)">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ins w:id="84" w:author="Author">
        <w:r w:rsidR="00D07259">
          <w:rPr>
            <w:noProof/>
          </w:rPr>
          <w:t>4</w:t>
        </w:r>
        <w:del w:id="85" w:author="Author">
          <w:r w:rsidR="00014924" w:rsidDel="00D07259">
            <w:rPr>
              <w:noProof/>
            </w:rPr>
            <w:delText>4</w:delText>
          </w:r>
          <w:r w:rsidR="009E14BE" w:rsidDel="00D07259">
            <w:rPr>
              <w:noProof/>
            </w:rPr>
            <w:delText>4</w:delText>
          </w:r>
          <w:r w:rsidR="00F84029" w:rsidDel="00D07259">
            <w:rPr>
              <w:noProof/>
            </w:rPr>
            <w:delText>4</w:delText>
          </w:r>
        </w:del>
      </w:ins>
      <w:del w:id="86" w:author="Author">
        <w:r w:rsidDel="00D07259">
          <w:rPr>
            <w:noProof/>
          </w:rPr>
          <w:delText>35</w:delText>
        </w:r>
      </w:del>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3DCB5" w14:textId="77777777" w:rsidR="000079D5" w:rsidRPr="001907AB" w:rsidRDefault="000079D5" w:rsidP="00124409">
      <w:pPr>
        <w:rPr>
          <w:color w:val="0A3251"/>
        </w:rPr>
      </w:pPr>
      <w:r w:rsidRPr="001907AB">
        <w:rPr>
          <w:color w:val="0A3251"/>
        </w:rPr>
        <w:separator/>
      </w:r>
    </w:p>
    <w:p w14:paraId="0776E3CC" w14:textId="77777777" w:rsidR="000079D5" w:rsidRDefault="000079D5"/>
  </w:footnote>
  <w:footnote w:type="continuationSeparator" w:id="0">
    <w:p w14:paraId="677E1BD7" w14:textId="77777777" w:rsidR="000079D5" w:rsidRPr="001907AB" w:rsidRDefault="000079D5" w:rsidP="00124409">
      <w:pPr>
        <w:rPr>
          <w:color w:val="0A3251"/>
        </w:rPr>
      </w:pPr>
      <w:r w:rsidRPr="001907AB">
        <w:rPr>
          <w:color w:val="0A3251"/>
        </w:rPr>
        <w:continuationSeparator/>
      </w:r>
    </w:p>
    <w:p w14:paraId="6BFEF2C6" w14:textId="77777777" w:rsidR="000079D5" w:rsidRDefault="000079D5"/>
  </w:footnote>
  <w:footnote w:type="continuationNotice" w:id="1">
    <w:p w14:paraId="610A46DC" w14:textId="77777777" w:rsidR="000079D5" w:rsidRDefault="000079D5"/>
    <w:p w14:paraId="624D4095" w14:textId="77777777" w:rsidR="000079D5" w:rsidRDefault="000079D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81" w:author="Author">
      <w:r w:rsidR="00D07259">
        <w:rPr>
          <w:noProof/>
        </w:rPr>
        <w:t>12 April 2017</w:t>
      </w:r>
      <w:del w:id="82" w:author="Author">
        <w:r w:rsidR="00014924" w:rsidDel="00D07259">
          <w:rPr>
            <w:noProof/>
          </w:rPr>
          <w:delText>12 April 2017</w:delText>
        </w:r>
        <w:r w:rsidR="00B363C5" w:rsidDel="00D07259">
          <w:rPr>
            <w:noProof/>
          </w:rPr>
          <w:delText>12 April 2017</w:delText>
        </w:r>
        <w:r w:rsidR="00810295" w:rsidDel="00D07259">
          <w:rPr>
            <w:noProof/>
          </w:rPr>
          <w:delText>3 April 2017</w:delText>
        </w:r>
        <w:r w:rsidR="009E14BE" w:rsidDel="00D07259">
          <w:rPr>
            <w:noProof/>
          </w:rPr>
          <w:delText>29 March 2017</w:delText>
        </w:r>
        <w:r w:rsidR="000469DD" w:rsidDel="00D07259">
          <w:rPr>
            <w:noProof/>
          </w:rPr>
          <w:delText>29 March 2017</w:delText>
        </w:r>
        <w:r w:rsidR="00F84029" w:rsidDel="00D07259">
          <w:rPr>
            <w:noProof/>
          </w:rPr>
          <w:delText>29 March 2017</w:delText>
        </w:r>
        <w:r w:rsidR="00F35C2E" w:rsidDel="00D07259">
          <w:rPr>
            <w:noProof/>
          </w:rPr>
          <w:delText>29 March 2017</w:delText>
        </w:r>
        <w:r w:rsidR="00821938" w:rsidDel="00D07259">
          <w:rPr>
            <w:noProof/>
          </w:rPr>
          <w:delText>28 March 2017</w:delText>
        </w:r>
      </w:del>
    </w:ins>
    <w:del w:id="83" w:author="Author">
      <w:r w:rsidR="001701D2" w:rsidDel="00D07259">
        <w:rPr>
          <w:noProof/>
        </w:rPr>
        <w:delText>22 March 2017</w:delText>
      </w:r>
    </w:del>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8">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3">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16">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11"/>
  </w:num>
  <w:num w:numId="5">
    <w:abstractNumId w:val="9"/>
  </w:num>
  <w:num w:numId="6">
    <w:abstractNumId w:val="4"/>
  </w:num>
  <w:num w:numId="7">
    <w:abstractNumId w:val="0"/>
  </w:num>
  <w:num w:numId="8">
    <w:abstractNumId w:val="5"/>
  </w:num>
  <w:num w:numId="9">
    <w:abstractNumId w:val="3"/>
  </w:num>
  <w:num w:numId="10">
    <w:abstractNumId w:val="8"/>
  </w:num>
  <w:num w:numId="11">
    <w:abstractNumId w:val="2"/>
  </w:num>
  <w:num w:numId="12">
    <w:abstractNumId w:val="10"/>
  </w:num>
  <w:num w:numId="13">
    <w:abstractNumId w:val="14"/>
  </w:num>
  <w:num w:numId="14">
    <w:abstractNumId w:val="15"/>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01D2"/>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4C87"/>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5237"/>
    <w:rsid w:val="00B36120"/>
    <w:rsid w:val="00B363C5"/>
    <w:rsid w:val="00B37412"/>
    <w:rsid w:val="00B41BCA"/>
    <w:rsid w:val="00B43DDA"/>
    <w:rsid w:val="00B5030D"/>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E77EE"/>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604F"/>
    <w:rsid w:val="00CF6FCA"/>
    <w:rsid w:val="00D000C8"/>
    <w:rsid w:val="00D0026B"/>
    <w:rsid w:val="00D01AE9"/>
    <w:rsid w:val="00D07259"/>
    <w:rsid w:val="00D07F91"/>
    <w:rsid w:val="00D10352"/>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728B"/>
    <w:rsid w:val="00D9754A"/>
    <w:rsid w:val="00D976CB"/>
    <w:rsid w:val="00DA4198"/>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A73"/>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dmpm-final-09oct15-en.pdf" TargetMode="External"/><Relationship Id="rId9" Type="http://schemas.openxmlformats.org/officeDocument/2006/relationships/hyperlink" Target="https://community.icann.org/display/gnsocouncilmeetings/Motions+21+October+2015" TargetMode="External"/><Relationship Id="rId10" Type="http://schemas.openxmlformats.org/officeDocument/2006/relationships/hyperlink" Target="http://gnso.icann.org/en/council/annex-2-pdp-manual-16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02D0-BA9A-EC4B-8521-FC15C7CC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8779</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2017-04-12T20:36:00Z</dcterms:created>
  <dcterms:modified xsi:type="dcterms:W3CDTF">2017-04-12T20:36:00Z</dcterms:modified>
</cp:coreProperties>
</file>