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22" w:rsidRDefault="00964B22"/>
    <w:p w:rsidR="00964B22" w:rsidRPr="00964B22" w:rsidRDefault="00964B22" w:rsidP="00964B22">
      <w:pPr>
        <w:jc w:val="center"/>
        <w:rPr>
          <w:b/>
          <w:sz w:val="28"/>
          <w:szCs w:val="28"/>
          <w:lang w:val="en-US"/>
        </w:rPr>
      </w:pPr>
      <w:r w:rsidRPr="00964B22">
        <w:rPr>
          <w:b/>
          <w:sz w:val="28"/>
          <w:szCs w:val="28"/>
          <w:lang w:val="en-US"/>
        </w:rPr>
        <w:t>Working Group Determination</w:t>
      </w:r>
    </w:p>
    <w:p w:rsidR="00964B22" w:rsidRDefault="00964B22">
      <w:pPr>
        <w:rPr>
          <w:lang w:val="en-US"/>
        </w:rPr>
      </w:pPr>
      <w:r w:rsidRPr="00964B22">
        <w:rPr>
          <w:b/>
          <w:lang w:val="en-US"/>
        </w:rPr>
        <w:t>Recommendation 7</w:t>
      </w:r>
      <w:r w:rsidRPr="00964B22">
        <w:rPr>
          <w:lang w:val="en-US"/>
        </w:rPr>
        <w:t xml:space="preserve">: </w:t>
      </w:r>
      <w:r>
        <w:rPr>
          <w:lang w:val="en-US"/>
        </w:rPr>
        <w:t xml:space="preserve"> </w:t>
      </w:r>
      <w:r w:rsidRPr="00964B22">
        <w:rPr>
          <w:lang w:val="en-US"/>
        </w:rPr>
        <w:t xml:space="preserve">That Stakeholder Groups and Constituencies engage more deeply with community members whose first language is other than English, as a means to overcoming language barriers. </w:t>
      </w:r>
    </w:p>
    <w:p w:rsidR="00964B22" w:rsidRDefault="00964B22">
      <w:pPr>
        <w:rPr>
          <w:lang w:val="en-US"/>
        </w:rPr>
      </w:pPr>
      <w:r w:rsidRPr="00964B22">
        <w:rPr>
          <w:lang w:val="en-US"/>
        </w:rPr>
        <w:t xml:space="preserve">The Working Group notes that recommendation may be addressed by Stakeholder Groups and Constituencies requesting via ICANN Language Services for key documents relating to policy and </w:t>
      </w:r>
      <w:bookmarkStart w:id="0" w:name="_GoBack"/>
      <w:bookmarkEnd w:id="0"/>
      <w:r w:rsidRPr="00964B22">
        <w:rPr>
          <w:lang w:val="en-US"/>
        </w:rPr>
        <w:t xml:space="preserve">outreach to be translated within the parameters of ICANN’s Annual Budget. </w:t>
      </w:r>
    </w:p>
    <w:p w:rsidR="00964B22" w:rsidRDefault="00964B22">
      <w:pPr>
        <w:rPr>
          <w:lang w:val="en-US"/>
        </w:rPr>
      </w:pPr>
      <w:r w:rsidRPr="00964B22">
        <w:rPr>
          <w:b/>
          <w:lang w:val="en-US"/>
        </w:rPr>
        <w:t>Recommendation 12</w:t>
      </w:r>
      <w:r w:rsidRPr="00964B22">
        <w:rPr>
          <w:lang w:val="en-US"/>
        </w:rPr>
        <w:t xml:space="preserve">: That ICANN assess the feasibility of providing a </w:t>
      </w:r>
      <w:del w:id="1" w:author="Wolf-Ulrich Knoben" w:date="2018-03-29T16:05:00Z">
        <w:r w:rsidRPr="00964B22" w:rsidDel="00964B22">
          <w:rPr>
            <w:lang w:val="en-US"/>
          </w:rPr>
          <w:delText>real</w:delText>
        </w:r>
      </w:del>
      <w:ins w:id="2" w:author="Wolf-Ulrich Knoben" w:date="2018-03-29T16:05:00Z">
        <w:r w:rsidRPr="00964B22">
          <w:rPr>
            <w:b/>
            <w:lang w:val="en-US"/>
            <w:rPrChange w:id="3" w:author="Wolf-Ulrich Knoben" w:date="2018-03-29T16:06:00Z">
              <w:rPr>
                <w:lang w:val="en-US"/>
              </w:rPr>
            </w:rPrChange>
          </w:rPr>
          <w:t>R</w:t>
        </w:r>
        <w:r w:rsidRPr="00964B22">
          <w:rPr>
            <w:lang w:val="en-US"/>
          </w:rPr>
          <w:t>eal</w:t>
        </w:r>
      </w:ins>
      <w:r w:rsidRPr="00964B22">
        <w:rPr>
          <w:lang w:val="en-US"/>
        </w:rPr>
        <w:t>-</w:t>
      </w:r>
      <w:del w:id="4" w:author="Wolf-Ulrich Knoben" w:date="2018-03-29T16:06:00Z">
        <w:r w:rsidRPr="00964B22" w:rsidDel="00964B22">
          <w:rPr>
            <w:b/>
            <w:lang w:val="en-US"/>
            <w:rPrChange w:id="5" w:author="Wolf-Ulrich Knoben" w:date="2018-03-29T16:06:00Z">
              <w:rPr>
                <w:lang w:val="en-US"/>
              </w:rPr>
            </w:rPrChange>
          </w:rPr>
          <w:delText>t</w:delText>
        </w:r>
        <w:r w:rsidRPr="00964B22" w:rsidDel="00964B22">
          <w:rPr>
            <w:lang w:val="en-US"/>
          </w:rPr>
          <w:delText xml:space="preserve">ime </w:delText>
        </w:r>
      </w:del>
      <w:ins w:id="6" w:author="Wolf-Ulrich Knoben" w:date="2018-03-29T16:06:00Z">
        <w:r>
          <w:rPr>
            <w:b/>
            <w:lang w:val="en-US"/>
          </w:rPr>
          <w:t>T</w:t>
        </w:r>
        <w:r w:rsidRPr="00964B22">
          <w:rPr>
            <w:lang w:val="en-US"/>
          </w:rPr>
          <w:t xml:space="preserve">ime </w:t>
        </w:r>
      </w:ins>
      <w:del w:id="7" w:author="Wolf-Ulrich Knoben" w:date="2018-03-29T16:06:00Z">
        <w:r w:rsidRPr="00964B22" w:rsidDel="00964B22">
          <w:rPr>
            <w:b/>
            <w:lang w:val="en-US"/>
            <w:rPrChange w:id="8" w:author="Wolf-Ulrich Knoben" w:date="2018-03-29T16:06:00Z">
              <w:rPr>
                <w:lang w:val="en-US"/>
              </w:rPr>
            </w:rPrChange>
          </w:rPr>
          <w:delText>t</w:delText>
        </w:r>
        <w:r w:rsidRPr="00964B22" w:rsidDel="00964B22">
          <w:rPr>
            <w:lang w:val="en-US"/>
          </w:rPr>
          <w:delText xml:space="preserve">ranscription </w:delText>
        </w:r>
      </w:del>
      <w:ins w:id="9" w:author="Wolf-Ulrich Knoben" w:date="2018-03-29T16:06:00Z">
        <w:r>
          <w:rPr>
            <w:b/>
            <w:lang w:val="en-US"/>
          </w:rPr>
          <w:t>T</w:t>
        </w:r>
        <w:r w:rsidRPr="00964B22">
          <w:rPr>
            <w:lang w:val="en-US"/>
          </w:rPr>
          <w:t xml:space="preserve">ranscription </w:t>
        </w:r>
      </w:ins>
      <w:r w:rsidRPr="00964B22">
        <w:rPr>
          <w:lang w:val="en-US"/>
        </w:rPr>
        <w:t xml:space="preserve">service in audio conferences for Working Group meetings. </w:t>
      </w:r>
    </w:p>
    <w:p w:rsidR="00964B22" w:rsidRPr="00964B22" w:rsidRDefault="00964B22">
      <w:pPr>
        <w:rPr>
          <w:lang w:val="en-US"/>
        </w:rPr>
      </w:pPr>
      <w:r w:rsidRPr="00964B22">
        <w:rPr>
          <w:lang w:val="en-US"/>
        </w:rPr>
        <w:t>The Working Group has assess</w:t>
      </w:r>
      <w:r>
        <w:rPr>
          <w:lang w:val="en-US"/>
        </w:rPr>
        <w:t>ed</w:t>
      </w:r>
      <w:r w:rsidRPr="00964B22">
        <w:rPr>
          <w:lang w:val="en-US"/>
        </w:rPr>
        <w:t xml:space="preserve"> the </w:t>
      </w:r>
      <w:r w:rsidRPr="00964B22">
        <w:rPr>
          <w:lang w:val="en-US"/>
        </w:rPr>
        <w:t>feasibility</w:t>
      </w:r>
      <w:r w:rsidRPr="00964B22">
        <w:rPr>
          <w:lang w:val="en-US"/>
        </w:rPr>
        <w:t xml:space="preserve">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ins w:id="10" w:author="Wolf-Ulrich Knoben" w:date="2018-03-29T16:09:00Z">
        <w:r>
          <w:rPr>
            <w:lang w:val="en-US"/>
          </w:rPr>
          <w:t xml:space="preserve">The demand may depend on the composition of the </w:t>
        </w:r>
      </w:ins>
      <w:ins w:id="11" w:author="Wolf-Ulrich Knoben" w:date="2018-03-29T16:10:00Z">
        <w:r>
          <w:rPr>
            <w:lang w:val="en-US"/>
          </w:rPr>
          <w:t xml:space="preserve">active WG membership and should clearly </w:t>
        </w:r>
      </w:ins>
      <w:ins w:id="12" w:author="Wolf-Ulrich Knoben" w:date="2018-03-29T16:11:00Z">
        <w:r>
          <w:rPr>
            <w:lang w:val="en-US"/>
          </w:rPr>
          <w:t xml:space="preserve">been </w:t>
        </w:r>
        <w:proofErr w:type="spellStart"/>
        <w:r>
          <w:rPr>
            <w:lang w:val="en-US"/>
          </w:rPr>
          <w:t>defind</w:t>
        </w:r>
        <w:r w:rsidR="007453EF">
          <w:rPr>
            <w:lang w:val="en-US"/>
          </w:rPr>
          <w:t>ed</w:t>
        </w:r>
        <w:proofErr w:type="spellEnd"/>
        <w:r w:rsidR="007453EF">
          <w:rPr>
            <w:lang w:val="en-US"/>
          </w:rPr>
          <w:t xml:space="preserve"> with a rationale by the WG leadership. </w:t>
        </w:r>
      </w:ins>
      <w:r w:rsidRPr="00964B22">
        <w:rPr>
          <w:lang w:val="en-US"/>
        </w:rPr>
        <w:t>In addition, Working Groups should consider translating transcripts, again only if there is an identified demand for this service. The Working Group determined that the available services and options are sufficient to fulfill these recommendations recognizing that demand and justification is required as budget constraints apply.</w:t>
      </w:r>
    </w:p>
    <w:sectPr w:rsidR="00964B22" w:rsidRPr="00964B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B22"/>
    <w:rsid w:val="00110EB5"/>
    <w:rsid w:val="007453EF"/>
    <w:rsid w:val="00964B2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4B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64B2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Wolf-Ulrich Knoben</dc:creator>
  <cp:lastModifiedBy>Wolf-Ulrich Knoben</cp:lastModifiedBy>
  <cp:revision>1</cp:revision>
  <dcterms:created xsi:type="dcterms:W3CDTF">2018-03-29T14:01:00Z</dcterms:created>
  <dcterms:modified xsi:type="dcterms:W3CDTF">2018-03-29T14:14:00Z</dcterms:modified>
</cp:coreProperties>
</file>