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C02B" w14:textId="77777777" w:rsidR="001778A6" w:rsidRPr="001778A6" w:rsidRDefault="001778A6" w:rsidP="00EA1830">
      <w:pPr>
        <w:jc w:val="center"/>
        <w:rPr>
          <w:b/>
          <w:i/>
          <w:sz w:val="22"/>
          <w:szCs w:val="22"/>
        </w:rPr>
      </w:pPr>
      <w:bookmarkStart w:id="2" w:name="_GoBack"/>
      <w:bookmarkEnd w:id="2"/>
      <w:r w:rsidRPr="001778A6">
        <w:rPr>
          <w:b/>
          <w:i/>
          <w:sz w:val="22"/>
          <w:szCs w:val="22"/>
        </w:rPr>
        <w:t>PRELIMINARY DRAFT</w:t>
      </w:r>
    </w:p>
    <w:p w14:paraId="468A102E" w14:textId="77777777" w:rsidR="001778A6" w:rsidRPr="001778A6" w:rsidRDefault="001778A6" w:rsidP="00EA1830">
      <w:pPr>
        <w:jc w:val="center"/>
        <w:rPr>
          <w:b/>
          <w:i/>
          <w:sz w:val="22"/>
          <w:szCs w:val="22"/>
        </w:rPr>
      </w:pPr>
      <w:r w:rsidRPr="001778A6">
        <w:rPr>
          <w:b/>
          <w:i/>
          <w:sz w:val="22"/>
          <w:szCs w:val="22"/>
        </w:rPr>
        <w:t>Subject to Change</w:t>
      </w:r>
    </w:p>
    <w:p w14:paraId="399B9764" w14:textId="77777777" w:rsidR="001778A6" w:rsidRPr="001778A6" w:rsidRDefault="001778A6" w:rsidP="00EA1830">
      <w:pPr>
        <w:jc w:val="center"/>
        <w:rPr>
          <w:b/>
          <w:i/>
          <w:sz w:val="22"/>
          <w:szCs w:val="22"/>
        </w:rPr>
      </w:pPr>
    </w:p>
    <w:p w14:paraId="210BB9A3" w14:textId="77777777" w:rsidR="001778A6" w:rsidRPr="001778A6" w:rsidRDefault="008055DC" w:rsidP="00EA1830">
      <w:pPr>
        <w:jc w:val="center"/>
        <w:rPr>
          <w:b/>
          <w:i/>
          <w:sz w:val="22"/>
          <w:szCs w:val="22"/>
        </w:rPr>
      </w:pPr>
      <w:r>
        <w:rPr>
          <w:b/>
          <w:i/>
          <w:sz w:val="22"/>
          <w:szCs w:val="22"/>
        </w:rPr>
        <w:t>Trademark Holders</w:t>
      </w:r>
      <w:r w:rsidR="001778A6" w:rsidRPr="001778A6">
        <w:rPr>
          <w:b/>
          <w:i/>
          <w:sz w:val="22"/>
          <w:szCs w:val="22"/>
        </w:rPr>
        <w:t xml:space="preserve"> Survey</w:t>
      </w:r>
    </w:p>
    <w:p w14:paraId="59DD61AE" w14:textId="77777777" w:rsidR="001778A6" w:rsidRPr="001778A6" w:rsidRDefault="001778A6" w:rsidP="00EA1830">
      <w:pPr>
        <w:jc w:val="center"/>
        <w:rPr>
          <w:b/>
          <w:sz w:val="22"/>
          <w:szCs w:val="22"/>
        </w:rPr>
      </w:pPr>
    </w:p>
    <w:p w14:paraId="1CF92448" w14:textId="77777777" w:rsidR="001778A6" w:rsidRPr="001778A6" w:rsidRDefault="001778A6" w:rsidP="00EA1830">
      <w:pPr>
        <w:jc w:val="center"/>
        <w:rPr>
          <w:b/>
          <w:sz w:val="22"/>
          <w:szCs w:val="22"/>
        </w:rPr>
      </w:pPr>
      <w:r w:rsidRPr="001778A6">
        <w:rPr>
          <w:b/>
          <w:sz w:val="22"/>
          <w:szCs w:val="22"/>
        </w:rPr>
        <w:t>ICANN Rights Protection Mechanisms Survey</w:t>
      </w:r>
    </w:p>
    <w:p w14:paraId="1CF1B05B" w14:textId="77777777" w:rsidR="001778A6" w:rsidRPr="001778A6" w:rsidRDefault="001778A6" w:rsidP="00EA1830">
      <w:pPr>
        <w:jc w:val="both"/>
        <w:rPr>
          <w:b/>
          <w:sz w:val="22"/>
          <w:szCs w:val="22"/>
        </w:rPr>
        <w:pPrChange w:id="3" w:author="Analysis Group" w:date="2018-07-03T20:18:00Z">
          <w:pPr>
            <w:jc w:val="center"/>
          </w:pPr>
        </w:pPrChange>
      </w:pPr>
    </w:p>
    <w:p w14:paraId="7F07507F" w14:textId="77777777" w:rsidR="001778A6" w:rsidRPr="001778A6" w:rsidRDefault="001778A6" w:rsidP="00EA1830">
      <w:pPr>
        <w:jc w:val="both"/>
        <w:rPr>
          <w:color w:val="000000"/>
          <w:sz w:val="22"/>
          <w:szCs w:val="22"/>
        </w:rPr>
      </w:pPr>
      <w:r w:rsidRPr="001778A6">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1778A6">
        <w:rPr>
          <w:color w:val="636363"/>
          <w:sz w:val="22"/>
          <w:szCs w:val="22"/>
        </w:rPr>
        <w:t>.</w:t>
      </w:r>
    </w:p>
    <w:p w14:paraId="56A8163D" w14:textId="77777777" w:rsidR="001778A6" w:rsidRPr="001778A6" w:rsidRDefault="001778A6" w:rsidP="00EA1830">
      <w:pPr>
        <w:jc w:val="both"/>
        <w:rPr>
          <w:sz w:val="22"/>
          <w:szCs w:val="22"/>
        </w:rPr>
      </w:pPr>
      <w:r w:rsidRPr="001778A6">
        <w:rPr>
          <w:color w:val="000000"/>
          <w:sz w:val="22"/>
          <w:szCs w:val="22"/>
        </w:rPr>
        <w:t xml:space="preserve"> </w:t>
      </w:r>
    </w:p>
    <w:p w14:paraId="096A16FA" w14:textId="5CABE0D1" w:rsidR="001778A6" w:rsidRPr="001778A6" w:rsidRDefault="001778A6" w:rsidP="00EA1830">
      <w:pPr>
        <w:jc w:val="both"/>
        <w:rPr>
          <w:sz w:val="22"/>
          <w:szCs w:val="22"/>
        </w:rPr>
      </w:pPr>
      <w:commentRangeStart w:id="4"/>
      <w:r w:rsidRPr="001778A6">
        <w:rPr>
          <w:sz w:val="22"/>
          <w:szCs w:val="22"/>
        </w:rPr>
        <w:t>Please note that your responses are voluntary and will be kept confidential</w:t>
      </w:r>
      <w:del w:id="5" w:author="Analysis Group" w:date="2018-07-03T20:18:00Z">
        <w:r w:rsidRPr="001778A6">
          <w:rPr>
            <w:sz w:val="22"/>
            <w:szCs w:val="22"/>
          </w:rPr>
          <w:delText>, and that responses</w:delText>
        </w:r>
      </w:del>
      <w:ins w:id="6" w:author="Analysis Group" w:date="2018-07-03T20:18:00Z">
        <w:r w:rsidR="00E1551D">
          <w:rPr>
            <w:sz w:val="22"/>
            <w:szCs w:val="22"/>
          </w:rPr>
          <w:t>. Responses</w:t>
        </w:r>
      </w:ins>
      <w:r w:rsidR="00E1551D">
        <w:rPr>
          <w:sz w:val="22"/>
          <w:szCs w:val="22"/>
        </w:rPr>
        <w:t xml:space="preserve"> </w:t>
      </w:r>
      <w:r w:rsidRPr="001778A6">
        <w:rPr>
          <w:sz w:val="22"/>
          <w:szCs w:val="22"/>
        </w:rPr>
        <w:t>will not be identified by individual or company.</w:t>
      </w:r>
      <w:commentRangeEnd w:id="4"/>
      <w:r w:rsidRPr="001778A6">
        <w:rPr>
          <w:sz w:val="22"/>
          <w:szCs w:val="22"/>
        </w:rPr>
        <w:commentReference w:id="4"/>
      </w:r>
      <w:ins w:id="7" w:author="Analysis Group" w:date="2018-07-03T20:18:00Z">
        <w:r w:rsidR="00E1551D">
          <w:rPr>
            <w:sz w:val="22"/>
            <w:szCs w:val="22"/>
          </w:rPr>
          <w:t xml:space="preserve"> </w:t>
        </w:r>
      </w:ins>
    </w:p>
    <w:p w14:paraId="46002F1D" w14:textId="77777777" w:rsidR="00EA1830" w:rsidRDefault="00EA1830" w:rsidP="00EA1830">
      <w:pPr>
        <w:jc w:val="both"/>
        <w:rPr>
          <w:sz w:val="22"/>
          <w:szCs w:val="22"/>
        </w:rPr>
      </w:pPr>
    </w:p>
    <w:p w14:paraId="101C5184" w14:textId="77777777" w:rsidR="001778A6" w:rsidRPr="001778A6" w:rsidRDefault="001778A6" w:rsidP="00EA1830">
      <w:pPr>
        <w:jc w:val="both"/>
        <w:rPr>
          <w:sz w:val="22"/>
          <w:szCs w:val="22"/>
        </w:rPr>
        <w:pPrChange w:id="8" w:author="Analysis Group" w:date="2018-07-03T20:18:00Z">
          <w:pPr/>
        </w:pPrChange>
      </w:pPr>
      <w:r w:rsidRPr="001778A6">
        <w:rPr>
          <w:sz w:val="22"/>
          <w:szCs w:val="22"/>
        </w:rPr>
        <w:t xml:space="preserve">Finally, although the time to complete the survey will vary, we anticipate that it will take an average of </w:t>
      </w:r>
      <w:commentRangeStart w:id="9"/>
      <w:r w:rsidRPr="001778A6">
        <w:rPr>
          <w:sz w:val="22"/>
          <w:szCs w:val="22"/>
        </w:rPr>
        <w:t>approximately 15 to 25 minutes</w:t>
      </w:r>
      <w:commentRangeEnd w:id="9"/>
      <w:r w:rsidR="0027435B">
        <w:rPr>
          <w:rStyle w:val="CommentReference"/>
        </w:rPr>
        <w:commentReference w:id="9"/>
      </w:r>
      <w:r w:rsidRPr="001778A6">
        <w:rPr>
          <w:sz w:val="22"/>
          <w:szCs w:val="22"/>
        </w:rPr>
        <w:t>.</w:t>
      </w:r>
    </w:p>
    <w:p w14:paraId="296FF099" w14:textId="77777777" w:rsidR="001778A6" w:rsidRPr="001778A6" w:rsidRDefault="001778A6" w:rsidP="00EA1830">
      <w:pPr>
        <w:jc w:val="both"/>
        <w:rPr>
          <w:rFonts w:eastAsia="Calibri"/>
          <w:sz w:val="22"/>
          <w:szCs w:val="22"/>
        </w:rPr>
        <w:pPrChange w:id="10" w:author="Analysis Group" w:date="2018-07-03T20:18:00Z">
          <w:pPr/>
        </w:pPrChange>
      </w:pPr>
    </w:p>
    <w:p w14:paraId="466DE789" w14:textId="77777777" w:rsidR="001778A6" w:rsidRPr="001778A6" w:rsidRDefault="001778A6" w:rsidP="00EA1830">
      <w:pPr>
        <w:jc w:val="both"/>
        <w:outlineLvl w:val="0"/>
        <w:rPr>
          <w:rFonts w:eastAsia="Calibri"/>
          <w:b/>
          <w:sz w:val="22"/>
          <w:szCs w:val="22"/>
        </w:rPr>
        <w:pPrChange w:id="11" w:author="Analysis Group" w:date="2018-07-03T20:18:00Z">
          <w:pPr>
            <w:outlineLvl w:val="0"/>
          </w:pPr>
        </w:pPrChange>
      </w:pPr>
      <w:r w:rsidRPr="001778A6">
        <w:rPr>
          <w:rFonts w:eastAsia="Calibri"/>
          <w:b/>
          <w:sz w:val="22"/>
          <w:szCs w:val="22"/>
        </w:rPr>
        <w:t>Introductory Questions</w:t>
      </w:r>
    </w:p>
    <w:p w14:paraId="01585754" w14:textId="77777777" w:rsidR="001778A6" w:rsidRPr="001778A6" w:rsidRDefault="001778A6" w:rsidP="00EA1830">
      <w:pPr>
        <w:jc w:val="both"/>
        <w:pPrChange w:id="12" w:author="Analysis Group" w:date="2018-07-03T20:18:00Z">
          <w:pPr/>
        </w:pPrChange>
      </w:pPr>
    </w:p>
    <w:p w14:paraId="351ADBDA" w14:textId="208BD502" w:rsidR="001778A6" w:rsidRDefault="001778A6" w:rsidP="00EA1830">
      <w:pPr>
        <w:pStyle w:val="QuestionL1"/>
        <w:ind w:left="360"/>
        <w:jc w:val="both"/>
        <w:pPrChange w:id="13" w:author="Analysis Group" w:date="2018-07-03T20:18:00Z">
          <w:pPr>
            <w:pStyle w:val="QuestionL1"/>
          </w:pPr>
        </w:pPrChange>
      </w:pPr>
      <w:del w:id="14" w:author="Analysis Group" w:date="2018-07-03T20:18:00Z">
        <w:r w:rsidRPr="001778A6">
          <w:delText>What</w:delText>
        </w:r>
      </w:del>
      <w:ins w:id="15" w:author="Analysis Group" w:date="2018-07-03T20:18:00Z">
        <w:r w:rsidR="00EC1C56">
          <w:t>In w</w:t>
        </w:r>
        <w:r w:rsidR="00EC1C56" w:rsidRPr="001778A6">
          <w:t>hat</w:t>
        </w:r>
      </w:ins>
      <w:r w:rsidR="00EC1C56" w:rsidRPr="001778A6">
        <w:t xml:space="preserve"> </w:t>
      </w:r>
      <w:r w:rsidRPr="001778A6">
        <w:t xml:space="preserve">country do you currently </w:t>
      </w:r>
      <w:r w:rsidR="008055DC">
        <w:t>reside</w:t>
      </w:r>
      <w:del w:id="16" w:author="Analysis Group" w:date="2018-07-03T20:18:00Z">
        <w:r w:rsidRPr="001778A6">
          <w:delText xml:space="preserve"> in</w:delText>
        </w:r>
      </w:del>
      <w:r w:rsidRPr="001778A6">
        <w:t>? [</w:t>
      </w:r>
      <w:r w:rsidR="00B62E39">
        <w:t>DROP DOWN MENU</w:t>
      </w:r>
      <w:r w:rsidRPr="001778A6">
        <w:t>]</w:t>
      </w:r>
    </w:p>
    <w:p w14:paraId="627105B9" w14:textId="77777777" w:rsidR="00FC0946" w:rsidRPr="001778A6" w:rsidRDefault="00FC0946" w:rsidP="00EA1830">
      <w:pPr>
        <w:pStyle w:val="QuestionL1"/>
        <w:numPr>
          <w:ilvl w:val="0"/>
          <w:numId w:val="0"/>
        </w:numPr>
        <w:ind w:left="576"/>
        <w:jc w:val="both"/>
        <w:pPrChange w:id="17" w:author="Analysis Group" w:date="2018-07-03T20:18:00Z">
          <w:pPr>
            <w:pStyle w:val="QuestionL1"/>
            <w:numPr>
              <w:numId w:val="0"/>
            </w:numPr>
            <w:ind w:left="0" w:firstLine="0"/>
          </w:pPr>
        </w:pPrChange>
      </w:pPr>
    </w:p>
    <w:p w14:paraId="24F57325" w14:textId="77777777" w:rsidR="001778A6" w:rsidRDefault="001778A6" w:rsidP="00EA1830">
      <w:pPr>
        <w:pStyle w:val="QuestionL1"/>
        <w:ind w:left="360"/>
        <w:jc w:val="both"/>
        <w:pPrChange w:id="18" w:author="Analysis Group" w:date="2018-07-03T20:18:00Z">
          <w:pPr>
            <w:pStyle w:val="QuestionL1"/>
          </w:pPr>
        </w:pPrChange>
      </w:pPr>
      <w:r w:rsidRPr="001778A6">
        <w:t>Where is your company based, if applicable? [</w:t>
      </w:r>
      <w:r w:rsidR="00B62E39">
        <w:t>DROP DOWN MENU</w:t>
      </w:r>
      <w:r w:rsidRPr="001778A6">
        <w:t>]</w:t>
      </w:r>
    </w:p>
    <w:p w14:paraId="774F2802" w14:textId="77777777" w:rsidR="00FC0946" w:rsidRPr="001778A6" w:rsidRDefault="00FC0946" w:rsidP="00EA1830">
      <w:pPr>
        <w:pStyle w:val="QuestionL1"/>
        <w:numPr>
          <w:ilvl w:val="0"/>
          <w:numId w:val="0"/>
        </w:numPr>
        <w:ind w:left="576"/>
        <w:jc w:val="both"/>
        <w:pPrChange w:id="19" w:author="Analysis Group" w:date="2018-07-03T20:18:00Z">
          <w:pPr>
            <w:pStyle w:val="QuestionL1"/>
            <w:numPr>
              <w:numId w:val="0"/>
            </w:numPr>
            <w:ind w:left="0" w:firstLine="0"/>
          </w:pPr>
        </w:pPrChange>
      </w:pPr>
    </w:p>
    <w:p w14:paraId="32BEBF33" w14:textId="77777777" w:rsidR="00230D5C" w:rsidRDefault="00230D5C" w:rsidP="00EA1830">
      <w:pPr>
        <w:pStyle w:val="QuestionL1"/>
        <w:ind w:left="360"/>
        <w:jc w:val="both"/>
        <w:rPr>
          <w:ins w:id="20" w:author="Analysis Group" w:date="2018-07-03T20:18:00Z"/>
        </w:rPr>
      </w:pPr>
      <w:commentRangeStart w:id="21"/>
      <w:ins w:id="22" w:author="Analysis Group" w:date="2018-07-03T20:18:00Z">
        <w:r>
          <w:t>Do you represent internal legal counsel for your company, or are you external counsel?</w:t>
        </w:r>
      </w:ins>
    </w:p>
    <w:p w14:paraId="5AB9E5B6" w14:textId="77777777" w:rsidR="00230D5C" w:rsidRDefault="00230D5C" w:rsidP="003A2F99">
      <w:pPr>
        <w:pStyle w:val="QuestionL1Answer"/>
        <w:rPr>
          <w:ins w:id="23" w:author="Analysis Group" w:date="2018-07-03T20:18:00Z"/>
        </w:rPr>
      </w:pPr>
      <w:ins w:id="24" w:author="Analysis Group" w:date="2018-07-03T20:18:00Z">
        <w:r>
          <w:t>Internal counsel</w:t>
        </w:r>
      </w:ins>
    </w:p>
    <w:p w14:paraId="28AE5D52" w14:textId="77777777" w:rsidR="00230D5C" w:rsidRDefault="00230D5C" w:rsidP="003A2F99">
      <w:pPr>
        <w:pStyle w:val="QuestionL1Answer"/>
        <w:rPr>
          <w:ins w:id="25" w:author="Analysis Group" w:date="2018-07-03T20:18:00Z"/>
        </w:rPr>
      </w:pPr>
      <w:ins w:id="26" w:author="Analysis Group" w:date="2018-07-03T20:18:00Z">
        <w:r>
          <w:t>External counsel</w:t>
        </w:r>
      </w:ins>
    </w:p>
    <w:p w14:paraId="443EE356" w14:textId="77777777" w:rsidR="00230D5C" w:rsidRDefault="00230D5C" w:rsidP="003A2F99">
      <w:pPr>
        <w:pStyle w:val="QuestionL1Answer"/>
        <w:rPr>
          <w:ins w:id="27" w:author="Analysis Group" w:date="2018-07-03T20:18:00Z"/>
        </w:rPr>
      </w:pPr>
      <w:ins w:id="28" w:author="Analysis Group" w:date="2018-07-03T20:18:00Z">
        <w:r>
          <w:t>Neither</w:t>
        </w:r>
      </w:ins>
    </w:p>
    <w:p w14:paraId="3BA43E32" w14:textId="77777777" w:rsidR="00230D5C" w:rsidRDefault="00230D5C" w:rsidP="003A2F99">
      <w:pPr>
        <w:pStyle w:val="QuestionL1Answer"/>
        <w:rPr>
          <w:ins w:id="29" w:author="Analysis Group" w:date="2018-07-03T20:18:00Z"/>
        </w:rPr>
      </w:pPr>
      <w:ins w:id="30" w:author="Analysis Group" w:date="2018-07-03T20:18:00Z">
        <w:r>
          <w:t>Prefer not to respond</w:t>
        </w:r>
        <w:commentRangeEnd w:id="21"/>
        <w:r w:rsidR="00AB64D2">
          <w:rPr>
            <w:rStyle w:val="CommentReference"/>
            <w:rFonts w:eastAsia="Times New Roman"/>
            <w:lang w:eastAsia="zh-CN"/>
          </w:rPr>
          <w:commentReference w:id="21"/>
        </w:r>
      </w:ins>
    </w:p>
    <w:p w14:paraId="26F2E9D8" w14:textId="77777777" w:rsidR="00230D5C" w:rsidRDefault="00230D5C" w:rsidP="003A2F99">
      <w:pPr>
        <w:pStyle w:val="ListParagraph"/>
        <w:rPr>
          <w:ins w:id="31" w:author="Analysis Group" w:date="2018-07-03T20:18:00Z"/>
        </w:rPr>
      </w:pPr>
    </w:p>
    <w:p w14:paraId="5001C99A" w14:textId="2F7761CE" w:rsidR="00B62E39" w:rsidRDefault="001778A6" w:rsidP="00EA1830">
      <w:pPr>
        <w:pStyle w:val="QuestionL1"/>
        <w:ind w:left="360"/>
        <w:jc w:val="both"/>
        <w:pPrChange w:id="32" w:author="Analysis Group" w:date="2018-07-03T20:18:00Z">
          <w:pPr>
            <w:pStyle w:val="QuestionL1"/>
          </w:pPr>
        </w:pPrChange>
      </w:pPr>
      <w:r w:rsidRPr="001778A6">
        <w:t xml:space="preserve">Do you or your company own </w:t>
      </w:r>
      <w:ins w:id="33" w:author="Analysis Group" w:date="2018-07-03T20:18:00Z">
        <w:r w:rsidR="009D39A6">
          <w:t xml:space="preserve">any trademark </w:t>
        </w:r>
      </w:ins>
      <w:r w:rsidRPr="001778A6">
        <w:t>registrations</w:t>
      </w:r>
      <w:del w:id="34" w:author="Analysis Group" w:date="2018-07-03T20:18:00Z">
        <w:r w:rsidRPr="001778A6">
          <w:delText xml:space="preserve"> for any trademarks?</w:delText>
        </w:r>
      </w:del>
      <w:ins w:id="35" w:author="Analysis Group" w:date="2018-07-03T20:18:00Z">
        <w:r w:rsidRPr="001778A6">
          <w:t>?</w:t>
        </w:r>
      </w:ins>
      <w:r w:rsidRPr="001778A6">
        <w:t xml:space="preserve"> </w:t>
      </w:r>
      <w:r w:rsidR="008055DC">
        <w:t>[MULTIPLE CHOICE]</w:t>
      </w:r>
    </w:p>
    <w:p w14:paraId="6F9FF362" w14:textId="77777777" w:rsidR="00B62E39" w:rsidRDefault="00B62E39" w:rsidP="00EA1830">
      <w:pPr>
        <w:pStyle w:val="QuestionL1Answer"/>
        <w:spacing w:after="0" w:line="240" w:lineRule="auto"/>
        <w:ind w:left="900"/>
        <w:pPrChange w:id="36" w:author="Analysis Group" w:date="2018-07-03T20:18:00Z">
          <w:pPr>
            <w:pStyle w:val="QuestionL1Answer"/>
            <w:spacing w:after="0" w:line="240" w:lineRule="auto"/>
          </w:pPr>
        </w:pPrChange>
      </w:pPr>
      <w:r>
        <w:t>Yes</w:t>
      </w:r>
    </w:p>
    <w:p w14:paraId="6648D9A8" w14:textId="77777777" w:rsidR="00B62E39" w:rsidRDefault="00B62E39" w:rsidP="00EA1830">
      <w:pPr>
        <w:pStyle w:val="QuestionL1Answer"/>
        <w:spacing w:after="0" w:line="240" w:lineRule="auto"/>
        <w:ind w:left="900"/>
        <w:pPrChange w:id="37" w:author="Analysis Group" w:date="2018-07-03T20:18:00Z">
          <w:pPr>
            <w:pStyle w:val="QuestionL1Answer"/>
            <w:spacing w:after="0" w:line="240" w:lineRule="auto"/>
          </w:pPr>
        </w:pPrChange>
      </w:pPr>
      <w:r>
        <w:t>No</w:t>
      </w:r>
    </w:p>
    <w:p w14:paraId="13D2E0F8" w14:textId="77777777" w:rsidR="00F04A70" w:rsidRDefault="00B62E39" w:rsidP="00EA1830">
      <w:pPr>
        <w:pStyle w:val="QuestionL1Answer"/>
        <w:spacing w:after="0" w:line="240" w:lineRule="auto"/>
        <w:ind w:left="900"/>
        <w:pPrChange w:id="38" w:author="Analysis Group" w:date="2018-07-03T20:18:00Z">
          <w:pPr>
            <w:pStyle w:val="QuestionL1Answer"/>
            <w:spacing w:after="0" w:line="240" w:lineRule="auto"/>
          </w:pPr>
        </w:pPrChange>
      </w:pPr>
      <w:r>
        <w:t>Don’t know/ Not sure</w:t>
      </w:r>
    </w:p>
    <w:p w14:paraId="1C0D42E4" w14:textId="77777777" w:rsidR="003213A5" w:rsidRDefault="003213A5" w:rsidP="00EA1830">
      <w:pPr>
        <w:pStyle w:val="QuestionL1Answer"/>
        <w:numPr>
          <w:ilvl w:val="0"/>
          <w:numId w:val="0"/>
        </w:numPr>
        <w:spacing w:after="0" w:line="240" w:lineRule="auto"/>
        <w:ind w:left="1008"/>
        <w:rPr>
          <w:ins w:id="39" w:author="Analysis Group" w:date="2018-07-03T20:18:00Z"/>
        </w:rPr>
      </w:pPr>
    </w:p>
    <w:p w14:paraId="43CBF287" w14:textId="77777777" w:rsidR="00F04A70" w:rsidRDefault="00F04A70" w:rsidP="00EA1830">
      <w:pPr>
        <w:pStyle w:val="QuestionL1Answer"/>
        <w:numPr>
          <w:ilvl w:val="0"/>
          <w:numId w:val="0"/>
        </w:numPr>
        <w:spacing w:after="0" w:line="240" w:lineRule="auto"/>
        <w:ind w:left="720" w:hanging="180"/>
        <w:pPrChange w:id="40" w:author="Analysis Group" w:date="2018-07-03T20:18:00Z">
          <w:pPr>
            <w:pStyle w:val="QuestionL1Answer"/>
            <w:numPr>
              <w:numId w:val="0"/>
            </w:numPr>
            <w:spacing w:after="0" w:line="240" w:lineRule="auto"/>
            <w:ind w:left="0" w:firstLine="0"/>
          </w:pPr>
        </w:pPrChange>
      </w:pPr>
      <w:r w:rsidRPr="001778A6">
        <w:t>[</w:t>
      </w:r>
      <w:r>
        <w:t>IF “No” TERMINATE SURVEY</w:t>
      </w:r>
      <w:r w:rsidRPr="001778A6">
        <w:t>]</w:t>
      </w:r>
    </w:p>
    <w:p w14:paraId="02240CBF" w14:textId="77777777" w:rsidR="00FC0946" w:rsidRPr="001778A6" w:rsidRDefault="00FC0946" w:rsidP="00EA1830">
      <w:pPr>
        <w:pStyle w:val="QuestionL1Answer"/>
        <w:numPr>
          <w:ilvl w:val="0"/>
          <w:numId w:val="0"/>
        </w:numPr>
        <w:spacing w:after="0" w:line="240" w:lineRule="auto"/>
        <w:ind w:left="1008"/>
      </w:pPr>
    </w:p>
    <w:p w14:paraId="3C09BDD9" w14:textId="11EFD888" w:rsidR="00F04A70" w:rsidRDefault="00B62E39" w:rsidP="00EA1830">
      <w:pPr>
        <w:pStyle w:val="QuestionL2"/>
        <w:spacing w:line="240" w:lineRule="auto"/>
        <w:ind w:left="1620" w:hanging="540"/>
        <w:pPrChange w:id="41" w:author="Analysis Group" w:date="2018-07-03T20:18:00Z">
          <w:pPr>
            <w:pStyle w:val="QuestionL2"/>
            <w:spacing w:line="240" w:lineRule="auto"/>
          </w:pPr>
        </w:pPrChange>
      </w:pPr>
      <w:r>
        <w:t xml:space="preserve">Q3a. </w:t>
      </w:r>
      <w:r w:rsidR="001778A6" w:rsidRPr="001778A6">
        <w:t>[</w:t>
      </w:r>
      <w:r>
        <w:t>IF “Yes”</w:t>
      </w:r>
      <w:r w:rsidR="001778A6" w:rsidRPr="001778A6">
        <w:t>] How many</w:t>
      </w:r>
      <w:r w:rsidR="00FC0946">
        <w:t xml:space="preserve"> </w:t>
      </w:r>
      <w:ins w:id="42" w:author="Analysis Group" w:date="2018-07-03T20:18:00Z">
        <w:r w:rsidR="0040509B">
          <w:t xml:space="preserve">trademark </w:t>
        </w:r>
      </w:ins>
      <w:r w:rsidR="00FC0946" w:rsidRPr="001778A6">
        <w:t xml:space="preserve">registrations </w:t>
      </w:r>
      <w:del w:id="43" w:author="Analysis Group" w:date="2018-07-03T20:18:00Z">
        <w:r w:rsidR="00FC0946" w:rsidRPr="001778A6">
          <w:delText>for any trademarks</w:delText>
        </w:r>
        <w:r w:rsidR="00FC0946">
          <w:delText xml:space="preserve"> </w:delText>
        </w:r>
      </w:del>
      <w:r w:rsidR="00FC0946">
        <w:t>d</w:t>
      </w:r>
      <w:r w:rsidR="00FC0946" w:rsidRPr="001778A6">
        <w:t>o you or your company own</w:t>
      </w:r>
      <w:r w:rsidR="001778A6" w:rsidRPr="001778A6">
        <w:t xml:space="preserve">? </w:t>
      </w:r>
      <w:r w:rsidR="00F04A70">
        <w:t>[MULTIPLE CHOICE]</w:t>
      </w:r>
    </w:p>
    <w:p w14:paraId="5CC50C18" w14:textId="77777777" w:rsidR="006943E1" w:rsidRPr="001778A6" w:rsidRDefault="006943E1" w:rsidP="00EA1830">
      <w:pPr>
        <w:pStyle w:val="QuestionL2Answer"/>
        <w:spacing w:after="0" w:line="240" w:lineRule="auto"/>
        <w:jc w:val="both"/>
        <w:pPrChange w:id="44" w:author="Analysis Group" w:date="2018-07-03T20:18:00Z">
          <w:pPr>
            <w:pStyle w:val="QuestionL2Answer"/>
            <w:spacing w:after="0" w:line="240" w:lineRule="auto"/>
          </w:pPr>
        </w:pPrChange>
      </w:pPr>
      <w:r w:rsidRPr="001778A6">
        <w:t>1</w:t>
      </w:r>
    </w:p>
    <w:p w14:paraId="0E6DD288" w14:textId="77777777" w:rsidR="006943E1" w:rsidRPr="001778A6" w:rsidRDefault="006943E1" w:rsidP="00EA1830">
      <w:pPr>
        <w:pStyle w:val="QuestionL2Answer"/>
        <w:spacing w:after="0" w:line="240" w:lineRule="auto"/>
        <w:jc w:val="both"/>
        <w:pPrChange w:id="45" w:author="Analysis Group" w:date="2018-07-03T20:18:00Z">
          <w:pPr>
            <w:pStyle w:val="QuestionL2Answer"/>
            <w:spacing w:after="0" w:line="240" w:lineRule="auto"/>
          </w:pPr>
        </w:pPrChange>
      </w:pPr>
      <w:r w:rsidRPr="001778A6">
        <w:t>2-5</w:t>
      </w:r>
    </w:p>
    <w:p w14:paraId="26326EC5" w14:textId="77777777" w:rsidR="006943E1" w:rsidRPr="001778A6" w:rsidRDefault="006943E1" w:rsidP="00EA1830">
      <w:pPr>
        <w:pStyle w:val="QuestionL2Answer"/>
        <w:spacing w:after="0" w:line="240" w:lineRule="auto"/>
        <w:jc w:val="both"/>
        <w:pPrChange w:id="46" w:author="Analysis Group" w:date="2018-07-03T20:18:00Z">
          <w:pPr>
            <w:pStyle w:val="QuestionL2Answer"/>
            <w:spacing w:after="0" w:line="240" w:lineRule="auto"/>
          </w:pPr>
        </w:pPrChange>
      </w:pPr>
      <w:r w:rsidRPr="001778A6">
        <w:t>6-10</w:t>
      </w:r>
    </w:p>
    <w:p w14:paraId="395291D4" w14:textId="77777777" w:rsidR="00F04A70" w:rsidRDefault="006943E1" w:rsidP="000D2646">
      <w:pPr>
        <w:pStyle w:val="QuestionL2Answer"/>
        <w:spacing w:after="0" w:line="240" w:lineRule="auto"/>
        <w:rPr>
          <w:del w:id="47" w:author="Analysis Group" w:date="2018-07-03T20:18:00Z"/>
        </w:rPr>
      </w:pPr>
      <w:r w:rsidRPr="001778A6">
        <w:t>11-</w:t>
      </w:r>
      <w:del w:id="48" w:author="Analysis Group" w:date="2018-07-03T20:18:00Z">
        <w:r w:rsidR="001778A6" w:rsidRPr="001778A6">
          <w:delText>20</w:delText>
        </w:r>
      </w:del>
    </w:p>
    <w:p w14:paraId="2FB1433D" w14:textId="77777777" w:rsidR="00F04A70" w:rsidRDefault="001778A6" w:rsidP="000D2646">
      <w:pPr>
        <w:pStyle w:val="QuestionL2Answer"/>
        <w:spacing w:after="0" w:line="240" w:lineRule="auto"/>
        <w:rPr>
          <w:del w:id="49" w:author="Analysis Group" w:date="2018-07-03T20:18:00Z"/>
        </w:rPr>
      </w:pPr>
      <w:del w:id="50" w:author="Analysis Group" w:date="2018-07-03T20:18:00Z">
        <w:r w:rsidRPr="001778A6">
          <w:delText>21-30</w:delText>
        </w:r>
      </w:del>
    </w:p>
    <w:p w14:paraId="77D03A5A" w14:textId="3E6D511A" w:rsidR="006943E1" w:rsidRPr="001778A6" w:rsidRDefault="001778A6" w:rsidP="00EA1830">
      <w:pPr>
        <w:pStyle w:val="QuestionL2Answer"/>
        <w:spacing w:after="0" w:line="240" w:lineRule="auto"/>
        <w:jc w:val="both"/>
        <w:pPrChange w:id="51" w:author="Analysis Group" w:date="2018-07-03T20:18:00Z">
          <w:pPr>
            <w:pStyle w:val="QuestionL2Answer"/>
            <w:spacing w:after="0" w:line="240" w:lineRule="auto"/>
          </w:pPr>
        </w:pPrChange>
      </w:pPr>
      <w:del w:id="52" w:author="Analysis Group" w:date="2018-07-03T20:18:00Z">
        <w:r w:rsidRPr="001778A6">
          <w:delText>31-</w:delText>
        </w:r>
      </w:del>
      <w:r w:rsidR="006943E1">
        <w:t>50</w:t>
      </w:r>
    </w:p>
    <w:p w14:paraId="0A5B9725" w14:textId="77777777" w:rsidR="006943E1" w:rsidRPr="001778A6" w:rsidRDefault="006943E1" w:rsidP="00EA1830">
      <w:pPr>
        <w:pStyle w:val="QuestionL2Answer"/>
        <w:spacing w:after="0" w:line="240" w:lineRule="auto"/>
        <w:jc w:val="both"/>
        <w:rPr>
          <w:ins w:id="53" w:author="Analysis Group" w:date="2018-07-03T20:18:00Z"/>
        </w:rPr>
      </w:pPr>
      <w:ins w:id="54" w:author="Analysis Group" w:date="2018-07-03T20:18:00Z">
        <w:r>
          <w:t>51-100</w:t>
        </w:r>
      </w:ins>
    </w:p>
    <w:p w14:paraId="76C21113" w14:textId="77777777" w:rsidR="006943E1" w:rsidRDefault="006943E1" w:rsidP="00EA1830">
      <w:pPr>
        <w:pStyle w:val="QuestionL2Answer"/>
        <w:spacing w:after="0" w:line="240" w:lineRule="auto"/>
        <w:jc w:val="both"/>
        <w:rPr>
          <w:ins w:id="55" w:author="Analysis Group" w:date="2018-07-03T20:18:00Z"/>
        </w:rPr>
      </w:pPr>
      <w:ins w:id="56" w:author="Analysis Group" w:date="2018-07-03T20:18:00Z">
        <w:r>
          <w:t>101-250</w:t>
        </w:r>
      </w:ins>
    </w:p>
    <w:p w14:paraId="0E15ED4F" w14:textId="77777777" w:rsidR="006943E1" w:rsidRPr="001778A6" w:rsidRDefault="006943E1" w:rsidP="00EA1830">
      <w:pPr>
        <w:pStyle w:val="QuestionL2Answer"/>
        <w:spacing w:after="0" w:line="240" w:lineRule="auto"/>
        <w:jc w:val="both"/>
        <w:rPr>
          <w:ins w:id="57" w:author="Analysis Group" w:date="2018-07-03T20:18:00Z"/>
        </w:rPr>
      </w:pPr>
      <w:ins w:id="58" w:author="Analysis Group" w:date="2018-07-03T20:18:00Z">
        <w:r>
          <w:t>251-500</w:t>
        </w:r>
      </w:ins>
    </w:p>
    <w:p w14:paraId="7A3D9649" w14:textId="77777777" w:rsidR="006943E1" w:rsidRDefault="006943E1" w:rsidP="00EA1830">
      <w:pPr>
        <w:pStyle w:val="QuestionL2Answer"/>
        <w:spacing w:after="0" w:line="240" w:lineRule="auto"/>
        <w:jc w:val="both"/>
        <w:rPr>
          <w:ins w:id="59" w:author="Analysis Group" w:date="2018-07-03T20:18:00Z"/>
        </w:rPr>
      </w:pPr>
      <w:ins w:id="60" w:author="Analysis Group" w:date="2018-07-03T20:18:00Z">
        <w:r w:rsidRPr="001778A6">
          <w:t>50</w:t>
        </w:r>
        <w:r>
          <w:t>0</w:t>
        </w:r>
        <w:r w:rsidRPr="001778A6">
          <w:t>+</w:t>
        </w:r>
      </w:ins>
    </w:p>
    <w:p w14:paraId="27BB5D44" w14:textId="77777777" w:rsidR="00EA1830" w:rsidRDefault="00EA1830" w:rsidP="00EA1830">
      <w:pPr>
        <w:pStyle w:val="QuestionL2Answer"/>
        <w:numPr>
          <w:ilvl w:val="0"/>
          <w:numId w:val="0"/>
        </w:numPr>
        <w:spacing w:after="0" w:line="240" w:lineRule="auto"/>
        <w:ind w:left="2160"/>
        <w:jc w:val="both"/>
        <w:rPr>
          <w:ins w:id="61" w:author="Analysis Group" w:date="2018-07-03T20:18:00Z"/>
        </w:rPr>
      </w:pPr>
    </w:p>
    <w:p w14:paraId="59F5BF29" w14:textId="77777777" w:rsidR="001778A6" w:rsidRDefault="00593307" w:rsidP="00EA1830">
      <w:pPr>
        <w:pStyle w:val="QuestionL1"/>
        <w:ind w:left="360"/>
        <w:jc w:val="both"/>
        <w:rPr>
          <w:ins w:id="62" w:author="Analysis Group" w:date="2018-07-03T20:18:00Z"/>
        </w:rPr>
      </w:pPr>
      <w:ins w:id="63" w:author="Analysis Group" w:date="2018-07-03T20:18:00Z">
        <w:r>
          <w:t>Have you or your company recorded any of your registered trademarks with the Trademark Clearing House (TMCH)?</w:t>
        </w:r>
        <w:r w:rsidR="003D3AD1">
          <w:t xml:space="preserve"> [MUTIPLE CHOICE]</w:t>
        </w:r>
      </w:ins>
    </w:p>
    <w:p w14:paraId="43B37058" w14:textId="77777777" w:rsidR="00593307" w:rsidRDefault="00593307" w:rsidP="00EA1830">
      <w:pPr>
        <w:pStyle w:val="QuestionL1Answer"/>
        <w:spacing w:after="0" w:line="240" w:lineRule="auto"/>
        <w:ind w:left="900"/>
        <w:rPr>
          <w:moveTo w:id="64" w:author="Analysis Group" w:date="2018-07-03T20:18:00Z"/>
        </w:rPr>
        <w:pPrChange w:id="65" w:author="Analysis Group" w:date="2018-07-03T20:18:00Z">
          <w:pPr>
            <w:pStyle w:val="QuestionL1Answer"/>
            <w:spacing w:after="0" w:line="240" w:lineRule="auto"/>
          </w:pPr>
        </w:pPrChange>
      </w:pPr>
      <w:moveToRangeStart w:id="66" w:author="Analysis Group" w:date="2018-07-03T20:18:00Z" w:name="move518412457"/>
      <w:moveTo w:id="67" w:author="Analysis Group" w:date="2018-07-03T20:18:00Z">
        <w:r>
          <w:t>Yes</w:t>
        </w:r>
      </w:moveTo>
    </w:p>
    <w:p w14:paraId="55E9C1C0" w14:textId="77777777" w:rsidR="00593307" w:rsidRDefault="00593307" w:rsidP="00EA1830">
      <w:pPr>
        <w:pStyle w:val="QuestionL1Answer"/>
        <w:spacing w:after="0" w:line="240" w:lineRule="auto"/>
        <w:ind w:left="900"/>
        <w:rPr>
          <w:moveTo w:id="68" w:author="Analysis Group" w:date="2018-07-03T20:18:00Z"/>
        </w:rPr>
        <w:pPrChange w:id="69" w:author="Analysis Group" w:date="2018-07-03T20:18:00Z">
          <w:pPr>
            <w:pStyle w:val="QuestionL1Answer"/>
            <w:spacing w:after="0" w:line="240" w:lineRule="auto"/>
          </w:pPr>
        </w:pPrChange>
      </w:pPr>
      <w:moveTo w:id="70" w:author="Analysis Group" w:date="2018-07-03T20:18:00Z">
        <w:r>
          <w:t>No</w:t>
        </w:r>
      </w:moveTo>
    </w:p>
    <w:moveToRangeEnd w:id="66"/>
    <w:p w14:paraId="03BABE2B" w14:textId="77777777" w:rsidR="00593307" w:rsidRDefault="00593307" w:rsidP="00EA1830">
      <w:pPr>
        <w:pStyle w:val="QuestionL1Answer"/>
        <w:spacing w:after="0" w:line="240" w:lineRule="auto"/>
        <w:ind w:left="900"/>
        <w:rPr>
          <w:ins w:id="71" w:author="Analysis Group" w:date="2018-07-03T20:18:00Z"/>
        </w:rPr>
      </w:pPr>
      <w:ins w:id="72" w:author="Analysis Group" w:date="2018-07-03T20:18:00Z">
        <w:r>
          <w:t>Don’t know/Not sure</w:t>
        </w:r>
      </w:ins>
    </w:p>
    <w:p w14:paraId="2E1E1BD0" w14:textId="77777777" w:rsidR="00EA1830" w:rsidRDefault="00EA1830" w:rsidP="00EA1830">
      <w:pPr>
        <w:pStyle w:val="QuestionL1Answer"/>
        <w:numPr>
          <w:ilvl w:val="0"/>
          <w:numId w:val="0"/>
        </w:numPr>
        <w:spacing w:after="0" w:line="240" w:lineRule="auto"/>
        <w:ind w:left="900"/>
        <w:rPr>
          <w:ins w:id="73" w:author="Analysis Group" w:date="2018-07-03T20:18:00Z"/>
        </w:rPr>
      </w:pPr>
    </w:p>
    <w:p w14:paraId="541DCA23" w14:textId="264195A3" w:rsidR="00784596" w:rsidRDefault="00D05DDF" w:rsidP="00EA1830">
      <w:pPr>
        <w:pStyle w:val="QuestionL2"/>
        <w:spacing w:line="240" w:lineRule="auto"/>
        <w:ind w:left="1620" w:hanging="540"/>
        <w:rPr>
          <w:moveTo w:id="74" w:author="Analysis Group" w:date="2018-07-03T20:18:00Z"/>
        </w:rPr>
        <w:pPrChange w:id="75" w:author="Analysis Group" w:date="2018-07-03T20:18:00Z">
          <w:pPr>
            <w:pStyle w:val="QuestionL1"/>
          </w:pPr>
        </w:pPrChange>
      </w:pPr>
      <w:ins w:id="76" w:author="Analysis Group" w:date="2018-07-03T20:18:00Z">
        <w:r w:rsidRPr="0087449D">
          <w:t>Q</w:t>
        </w:r>
        <w:r>
          <w:t>5</w:t>
        </w:r>
        <w:r w:rsidRPr="0087449D">
          <w:t>a</w:t>
        </w:r>
        <w:r w:rsidR="00784596">
          <w:t xml:space="preserve">. [IF “Yes”] </w:t>
        </w:r>
        <w:r w:rsidR="0068572A">
          <w:t>Approximately w</w:t>
        </w:r>
        <w:r w:rsidR="002A476C">
          <w:t xml:space="preserve">hat percentage </w:t>
        </w:r>
        <w:r w:rsidR="00C82958">
          <w:t xml:space="preserve">of your or your company’s trademarks have been recorded with </w:t>
        </w:r>
        <w:r w:rsidR="00784596">
          <w:t xml:space="preserve">the </w:t>
        </w:r>
        <w:r w:rsidR="00C82958">
          <w:t>Trademark Clearinghouse (TMCH)</w:t>
        </w:r>
        <w:r w:rsidR="00784596">
          <w:t>?</w:t>
        </w:r>
      </w:ins>
      <w:moveToRangeStart w:id="77" w:author="Analysis Group" w:date="2018-07-03T20:18:00Z" w:name="move518412458"/>
      <w:moveTo w:id="78" w:author="Analysis Group" w:date="2018-07-03T20:18:00Z">
        <w:r w:rsidR="00C82958">
          <w:t xml:space="preserve"> [MULTIPLE CHOICE]</w:t>
        </w:r>
      </w:moveTo>
    </w:p>
    <w:moveToRangeEnd w:id="77"/>
    <w:p w14:paraId="15E076CF" w14:textId="77777777" w:rsidR="002A476C" w:rsidRDefault="002A476C" w:rsidP="00EA1830">
      <w:pPr>
        <w:pStyle w:val="QuestionL2Answer"/>
        <w:spacing w:after="0" w:line="240" w:lineRule="auto"/>
        <w:jc w:val="both"/>
        <w:rPr>
          <w:ins w:id="79" w:author="Analysis Group" w:date="2018-07-03T20:18:00Z"/>
        </w:rPr>
      </w:pPr>
      <w:ins w:id="80" w:author="Analysis Group" w:date="2018-07-03T20:18:00Z">
        <w:r>
          <w:t>1-10%</w:t>
        </w:r>
      </w:ins>
    </w:p>
    <w:p w14:paraId="5F3AB1B9" w14:textId="77777777" w:rsidR="002A476C" w:rsidRDefault="002A476C" w:rsidP="00EA1830">
      <w:pPr>
        <w:pStyle w:val="QuestionL2Answer"/>
        <w:spacing w:after="0" w:line="240" w:lineRule="auto"/>
        <w:jc w:val="both"/>
        <w:rPr>
          <w:ins w:id="81" w:author="Analysis Group" w:date="2018-07-03T20:18:00Z"/>
        </w:rPr>
      </w:pPr>
      <w:ins w:id="82" w:author="Analysis Group" w:date="2018-07-03T20:18:00Z">
        <w:r>
          <w:t>11-25%</w:t>
        </w:r>
      </w:ins>
    </w:p>
    <w:p w14:paraId="69C0EDD5" w14:textId="02CD3967" w:rsidR="002A476C" w:rsidRDefault="002A476C" w:rsidP="00EA1830">
      <w:pPr>
        <w:pStyle w:val="QuestionL2Answer"/>
        <w:spacing w:after="0" w:line="240" w:lineRule="auto"/>
        <w:jc w:val="both"/>
        <w:pPrChange w:id="83" w:author="Analysis Group" w:date="2018-07-03T20:18:00Z">
          <w:pPr>
            <w:pStyle w:val="QuestionL2Answer"/>
            <w:spacing w:after="0" w:line="240" w:lineRule="auto"/>
          </w:pPr>
        </w:pPrChange>
      </w:pPr>
      <w:ins w:id="84" w:author="Analysis Group" w:date="2018-07-03T20:18:00Z">
        <w:r>
          <w:t>26-</w:t>
        </w:r>
      </w:ins>
      <w:r>
        <w:t>50</w:t>
      </w:r>
      <w:del w:id="85" w:author="Analysis Group" w:date="2018-07-03T20:18:00Z">
        <w:r w:rsidR="001778A6" w:rsidRPr="001778A6">
          <w:delText>+</w:delText>
        </w:r>
      </w:del>
      <w:ins w:id="86" w:author="Analysis Group" w:date="2018-07-03T20:18:00Z">
        <w:r>
          <w:t>%</w:t>
        </w:r>
      </w:ins>
    </w:p>
    <w:p w14:paraId="2970E63D" w14:textId="77777777" w:rsidR="002A476C" w:rsidRDefault="002A476C" w:rsidP="00EA1830">
      <w:pPr>
        <w:pStyle w:val="QuestionL2Answer"/>
        <w:spacing w:after="0" w:line="240" w:lineRule="auto"/>
        <w:jc w:val="both"/>
        <w:rPr>
          <w:ins w:id="87" w:author="Analysis Group" w:date="2018-07-03T20:18:00Z"/>
        </w:rPr>
      </w:pPr>
      <w:ins w:id="88" w:author="Analysis Group" w:date="2018-07-03T20:18:00Z">
        <w:r>
          <w:t>51-75%</w:t>
        </w:r>
      </w:ins>
    </w:p>
    <w:p w14:paraId="6B3D6E2D" w14:textId="77777777" w:rsidR="002A476C" w:rsidRDefault="002A476C" w:rsidP="00EA1830">
      <w:pPr>
        <w:pStyle w:val="QuestionL2Answer"/>
        <w:spacing w:after="0" w:line="240" w:lineRule="auto"/>
        <w:jc w:val="both"/>
        <w:rPr>
          <w:ins w:id="89" w:author="Analysis Group" w:date="2018-07-03T20:18:00Z"/>
        </w:rPr>
      </w:pPr>
      <w:ins w:id="90" w:author="Analysis Group" w:date="2018-07-03T20:18:00Z">
        <w:r>
          <w:t>76-99%</w:t>
        </w:r>
      </w:ins>
    </w:p>
    <w:p w14:paraId="2EB8A125" w14:textId="77777777" w:rsidR="002A476C" w:rsidRDefault="002A476C" w:rsidP="00EA1830">
      <w:pPr>
        <w:pStyle w:val="QuestionL2Answer"/>
        <w:spacing w:after="0" w:line="240" w:lineRule="auto"/>
        <w:jc w:val="both"/>
        <w:rPr>
          <w:ins w:id="91" w:author="Analysis Group" w:date="2018-07-03T20:18:00Z"/>
        </w:rPr>
      </w:pPr>
      <w:ins w:id="92" w:author="Analysis Group" w:date="2018-07-03T20:18:00Z">
        <w:r>
          <w:t>100%</w:t>
        </w:r>
      </w:ins>
    </w:p>
    <w:p w14:paraId="7C0AD863" w14:textId="77777777" w:rsidR="002A476C" w:rsidRDefault="002A476C" w:rsidP="00EA1830">
      <w:pPr>
        <w:pStyle w:val="QuestionL2Answer"/>
        <w:spacing w:after="0" w:line="240" w:lineRule="auto"/>
        <w:jc w:val="both"/>
        <w:rPr>
          <w:ins w:id="93" w:author="Analysis Group" w:date="2018-07-03T20:18:00Z"/>
        </w:rPr>
      </w:pPr>
      <w:ins w:id="94" w:author="Analysis Group" w:date="2018-07-03T20:18:00Z">
        <w:r>
          <w:t>Don’t know/Not sure</w:t>
        </w:r>
      </w:ins>
    </w:p>
    <w:p w14:paraId="471C46E6" w14:textId="77777777" w:rsidR="00EA1830" w:rsidRPr="003D3AD1" w:rsidRDefault="00EA1830" w:rsidP="00EA1830">
      <w:pPr>
        <w:pStyle w:val="QuestionL2Answer"/>
        <w:numPr>
          <w:ilvl w:val="0"/>
          <w:numId w:val="0"/>
        </w:numPr>
        <w:spacing w:after="0" w:line="240" w:lineRule="auto"/>
        <w:ind w:left="2160"/>
        <w:jc w:val="both"/>
        <w:rPr>
          <w:ins w:id="95" w:author="Analysis Group" w:date="2018-07-03T20:18:00Z"/>
        </w:rPr>
      </w:pPr>
    </w:p>
    <w:p w14:paraId="22D8C5FD" w14:textId="3D165733" w:rsidR="000D5DEF" w:rsidRDefault="00D05DDF" w:rsidP="00EA1830">
      <w:pPr>
        <w:pStyle w:val="QuestionL2"/>
        <w:spacing w:line="240" w:lineRule="auto"/>
        <w:ind w:left="1620" w:hanging="540"/>
        <w:rPr>
          <w:ins w:id="96" w:author="Analysis Group" w:date="2018-07-03T20:18:00Z"/>
        </w:rPr>
      </w:pPr>
      <w:ins w:id="97" w:author="Analysis Group" w:date="2018-07-03T20:18:00Z">
        <w:r w:rsidRPr="0087449D">
          <w:t>Q</w:t>
        </w:r>
        <w:r>
          <w:t>5</w:t>
        </w:r>
        <w:r w:rsidRPr="0087449D">
          <w:t>b</w:t>
        </w:r>
        <w:r w:rsidR="000D5DEF">
          <w:t xml:space="preserve">. [IF “No”] </w:t>
        </w:r>
        <w:r w:rsidR="00BD5E0B">
          <w:t>Why not?</w:t>
        </w:r>
        <w:r w:rsidR="000D5DEF">
          <w:t xml:space="preserve"> </w:t>
        </w:r>
        <w:r w:rsidR="00DE56F5">
          <w:t>Please s</w:t>
        </w:r>
        <w:r w:rsidR="00DA012C">
          <w:t xml:space="preserve">elect all that apply. </w:t>
        </w:r>
        <w:r w:rsidR="000D5DEF">
          <w:t>[</w:t>
        </w:r>
        <w:r w:rsidR="00E30433">
          <w:t>SELECT MULTIPLE</w:t>
        </w:r>
        <w:r w:rsidR="004A7AF1">
          <w:t>; RANDOMIZE ORDER</w:t>
        </w:r>
        <w:r w:rsidR="000D5DEF">
          <w:t>]</w:t>
        </w:r>
      </w:ins>
    </w:p>
    <w:p w14:paraId="71304BFB" w14:textId="77777777" w:rsidR="005E64FC" w:rsidRDefault="005E64FC" w:rsidP="00EA1830">
      <w:pPr>
        <w:pStyle w:val="QuestionL2Answer"/>
        <w:spacing w:after="0" w:line="240" w:lineRule="auto"/>
        <w:jc w:val="both"/>
        <w:rPr>
          <w:ins w:id="98" w:author="Analysis Group" w:date="2018-07-03T20:18:00Z"/>
        </w:rPr>
      </w:pPr>
      <w:ins w:id="99" w:author="Analysis Group" w:date="2018-07-03T20:18:00Z">
        <w:r>
          <w:t>Not aware of the Trademark Clearing House (TMCH)</w:t>
        </w:r>
      </w:ins>
    </w:p>
    <w:p w14:paraId="64DFCA8D" w14:textId="77777777" w:rsidR="005E64FC" w:rsidRDefault="005E64FC" w:rsidP="00EA1830">
      <w:pPr>
        <w:pStyle w:val="QuestionL2Answer"/>
        <w:spacing w:after="0" w:line="240" w:lineRule="auto"/>
        <w:jc w:val="both"/>
        <w:rPr>
          <w:ins w:id="100" w:author="Analysis Group" w:date="2018-07-03T20:18:00Z"/>
        </w:rPr>
      </w:pPr>
      <w:ins w:id="101" w:author="Analysis Group" w:date="2018-07-03T20:18:00Z">
        <w:r>
          <w:t>Too expensive</w:t>
        </w:r>
      </w:ins>
    </w:p>
    <w:p w14:paraId="786A727D" w14:textId="77777777" w:rsidR="005E64FC" w:rsidRDefault="005E64FC" w:rsidP="00EA1830">
      <w:pPr>
        <w:pStyle w:val="QuestionL2Answer"/>
        <w:spacing w:after="0" w:line="240" w:lineRule="auto"/>
        <w:jc w:val="both"/>
        <w:rPr>
          <w:ins w:id="102" w:author="Analysis Group" w:date="2018-07-03T20:18:00Z"/>
        </w:rPr>
      </w:pPr>
      <w:ins w:id="103" w:author="Analysis Group" w:date="2018-07-03T20:18:00Z">
        <w:r>
          <w:t>Not intending to make enough Sunrise registrations</w:t>
        </w:r>
      </w:ins>
    </w:p>
    <w:p w14:paraId="26B71B80" w14:textId="77777777" w:rsidR="005E64FC" w:rsidRDefault="005E64FC" w:rsidP="00EA1830">
      <w:pPr>
        <w:pStyle w:val="QuestionL2Answer"/>
        <w:spacing w:after="0" w:line="240" w:lineRule="auto"/>
        <w:jc w:val="both"/>
        <w:rPr>
          <w:ins w:id="104" w:author="Analysis Group" w:date="2018-07-03T20:18:00Z"/>
        </w:rPr>
      </w:pPr>
      <w:ins w:id="105" w:author="Analysis Group" w:date="2018-07-03T20:18:00Z">
        <w:r>
          <w:t>I rely on a watching service</w:t>
        </w:r>
      </w:ins>
    </w:p>
    <w:p w14:paraId="59A6BB2A" w14:textId="77777777" w:rsidR="005E64FC" w:rsidRDefault="005E64FC" w:rsidP="00EA1830">
      <w:pPr>
        <w:pStyle w:val="QuestionL2Answer"/>
        <w:spacing w:after="0" w:line="240" w:lineRule="auto"/>
        <w:jc w:val="both"/>
        <w:rPr>
          <w:ins w:id="106" w:author="Analysis Group" w:date="2018-07-03T20:18:00Z"/>
        </w:rPr>
      </w:pPr>
      <w:ins w:id="107" w:author="Analysis Group" w:date="2018-07-03T20:18:00Z">
        <w:r>
          <w:t xml:space="preserve">New </w:t>
        </w:r>
        <w:r w:rsidR="006943E1">
          <w:t>generic top-level domains (</w:t>
        </w:r>
        <w:r>
          <w:t>gTLDs</w:t>
        </w:r>
        <w:r w:rsidR="006943E1">
          <w:t>)</w:t>
        </w:r>
        <w:r>
          <w:t xml:space="preserve"> are not important to me </w:t>
        </w:r>
      </w:ins>
    </w:p>
    <w:p w14:paraId="6C6726E7" w14:textId="77777777" w:rsidR="005E64FC" w:rsidRDefault="005E64FC" w:rsidP="00EA1830">
      <w:pPr>
        <w:pStyle w:val="QuestionL2Answer"/>
        <w:spacing w:after="0" w:line="240" w:lineRule="auto"/>
        <w:jc w:val="both"/>
        <w:rPr>
          <w:ins w:id="108" w:author="Analysis Group" w:date="2018-07-03T20:18:00Z"/>
        </w:rPr>
      </w:pPr>
      <w:ins w:id="109" w:author="Analysis Group" w:date="2018-07-03T20:18:00Z">
        <w:r>
          <w:t>Other [OPEN TEXT FIELD]</w:t>
        </w:r>
      </w:ins>
    </w:p>
    <w:p w14:paraId="4C4C544B" w14:textId="77777777" w:rsidR="00EA1830" w:rsidRDefault="00EA1830" w:rsidP="00EA1830">
      <w:pPr>
        <w:pStyle w:val="QuestionL2Answer"/>
        <w:numPr>
          <w:ilvl w:val="0"/>
          <w:numId w:val="0"/>
        </w:numPr>
        <w:spacing w:after="0" w:line="240" w:lineRule="auto"/>
        <w:ind w:left="2160"/>
        <w:jc w:val="both"/>
        <w:rPr>
          <w:ins w:id="110" w:author="Analysis Group" w:date="2018-07-03T20:18:00Z"/>
        </w:rPr>
      </w:pPr>
    </w:p>
    <w:p w14:paraId="274A9C23" w14:textId="77777777" w:rsidR="000D5DEF" w:rsidRDefault="000D5DEF" w:rsidP="0068572A">
      <w:pPr>
        <w:pStyle w:val="QuestionL2"/>
        <w:ind w:left="288" w:firstLine="288"/>
        <w:rPr>
          <w:ins w:id="111" w:author="Analysis Group" w:date="2018-07-03T20:18:00Z"/>
        </w:rPr>
      </w:pPr>
      <w:ins w:id="112" w:author="Analysis Group" w:date="2018-07-03T20:18:00Z">
        <w:r>
          <w:t>[IF “No”</w:t>
        </w:r>
        <w:r w:rsidR="00C82958">
          <w:t xml:space="preserve"> </w:t>
        </w:r>
        <w:r w:rsidR="00670517">
          <w:t>TERMINATE SURVEY</w:t>
        </w:r>
        <w:r w:rsidR="00AE16EC">
          <w:t xml:space="preserve"> AFTER ANSWER</w:t>
        </w:r>
        <w:r>
          <w:t>]</w:t>
        </w:r>
      </w:ins>
    </w:p>
    <w:p w14:paraId="7454AADA" w14:textId="77777777" w:rsidR="00DA012C" w:rsidRDefault="00DA012C" w:rsidP="00EA1830">
      <w:pPr>
        <w:pStyle w:val="QuestionL2"/>
        <w:rPr>
          <w:ins w:id="113" w:author="Analysis Group" w:date="2018-07-03T20:18:00Z"/>
        </w:rPr>
      </w:pPr>
    </w:p>
    <w:p w14:paraId="6F2B599D" w14:textId="77777777" w:rsidR="00DA012C" w:rsidRDefault="00DA012C" w:rsidP="00EA1830">
      <w:pPr>
        <w:pStyle w:val="QuestionL1"/>
        <w:ind w:left="360"/>
        <w:jc w:val="both"/>
        <w:rPr>
          <w:ins w:id="114" w:author="Analysis Group" w:date="2018-07-03T20:18:00Z"/>
        </w:rPr>
      </w:pPr>
      <w:ins w:id="115" w:author="Analysis Group" w:date="2018-07-03T20:18:00Z">
        <w:r>
          <w:t>Do you permit us to</w:t>
        </w:r>
        <w:r w:rsidR="001E2ACF">
          <w:t xml:space="preserve"> quote anonymously from your answers</w:t>
        </w:r>
        <w:r>
          <w:t xml:space="preserve"> to open-ended questions?</w:t>
        </w:r>
      </w:ins>
    </w:p>
    <w:p w14:paraId="6D19D5F1" w14:textId="77777777" w:rsidR="00DA012C" w:rsidRDefault="00DA012C" w:rsidP="00EA1830">
      <w:pPr>
        <w:pStyle w:val="QuestionL1Answer"/>
        <w:spacing w:after="0" w:line="240" w:lineRule="auto"/>
        <w:ind w:left="900"/>
        <w:rPr>
          <w:moveTo w:id="116" w:author="Analysis Group" w:date="2018-07-03T20:18:00Z"/>
        </w:rPr>
        <w:pPrChange w:id="117" w:author="Analysis Group" w:date="2018-07-03T20:18:00Z">
          <w:pPr>
            <w:pStyle w:val="QuestionL1Answer"/>
            <w:spacing w:after="0" w:line="240" w:lineRule="auto"/>
          </w:pPr>
        </w:pPrChange>
      </w:pPr>
      <w:moveToRangeStart w:id="118" w:author="Analysis Group" w:date="2018-07-03T20:18:00Z" w:name="move518412459"/>
      <w:moveTo w:id="119" w:author="Analysis Group" w:date="2018-07-03T20:18:00Z">
        <w:r>
          <w:t>Yes</w:t>
        </w:r>
      </w:moveTo>
    </w:p>
    <w:p w14:paraId="13316CC6" w14:textId="77777777" w:rsidR="00DA012C" w:rsidRPr="001778A6" w:rsidRDefault="00DA012C" w:rsidP="00EA1830">
      <w:pPr>
        <w:pStyle w:val="QuestionL1Answer"/>
        <w:spacing w:after="0" w:line="240" w:lineRule="auto"/>
        <w:ind w:left="900"/>
        <w:rPr>
          <w:moveTo w:id="120" w:author="Analysis Group" w:date="2018-07-03T20:18:00Z"/>
        </w:rPr>
        <w:pPrChange w:id="121" w:author="Analysis Group" w:date="2018-07-03T20:18:00Z">
          <w:pPr>
            <w:pStyle w:val="QuestionL1Answer"/>
            <w:spacing w:after="0" w:line="240" w:lineRule="auto"/>
          </w:pPr>
        </w:pPrChange>
      </w:pPr>
      <w:moveTo w:id="122" w:author="Analysis Group" w:date="2018-07-03T20:18:00Z">
        <w:r>
          <w:t>No</w:t>
        </w:r>
      </w:moveTo>
    </w:p>
    <w:moveToRangeEnd w:id="118"/>
    <w:p w14:paraId="6A26A2E5" w14:textId="77777777" w:rsidR="000D5DEF" w:rsidRDefault="000D5DEF" w:rsidP="00EA1830">
      <w:pPr>
        <w:jc w:val="both"/>
        <w:outlineLvl w:val="0"/>
        <w:rPr>
          <w:rFonts w:eastAsia="Calibri"/>
          <w:b/>
          <w:sz w:val="22"/>
          <w:rPrChange w:id="123" w:author="Analysis Group" w:date="2018-07-03T20:18:00Z">
            <w:rPr/>
          </w:rPrChange>
        </w:rPr>
        <w:pPrChange w:id="124" w:author="Analysis Group" w:date="2018-07-03T20:18:00Z">
          <w:pPr>
            <w:pStyle w:val="QuestionL2Answer"/>
            <w:numPr>
              <w:ilvl w:val="0"/>
              <w:numId w:val="0"/>
            </w:numPr>
            <w:spacing w:after="0" w:line="240" w:lineRule="auto"/>
            <w:ind w:firstLine="0"/>
          </w:pPr>
        </w:pPrChange>
      </w:pPr>
    </w:p>
    <w:p w14:paraId="67442985" w14:textId="77777777" w:rsidR="001778A6" w:rsidRPr="001778A6" w:rsidRDefault="001778A6" w:rsidP="00EA1830">
      <w:pPr>
        <w:jc w:val="both"/>
        <w:outlineLvl w:val="0"/>
        <w:rPr>
          <w:rFonts w:eastAsia="Calibri"/>
          <w:b/>
          <w:i/>
          <w:sz w:val="22"/>
          <w:szCs w:val="22"/>
        </w:rPr>
        <w:pPrChange w:id="125" w:author="Analysis Group" w:date="2018-07-03T20:18:00Z">
          <w:pPr>
            <w:outlineLvl w:val="0"/>
          </w:pPr>
        </w:pPrChange>
      </w:pPr>
      <w:r w:rsidRPr="001778A6">
        <w:rPr>
          <w:rFonts w:eastAsia="Calibri"/>
          <w:b/>
          <w:sz w:val="22"/>
          <w:szCs w:val="22"/>
        </w:rPr>
        <w:t>Sunrise Period Participation</w:t>
      </w:r>
    </w:p>
    <w:p w14:paraId="3CF9B699" w14:textId="77777777" w:rsidR="001778A6" w:rsidRPr="001778A6" w:rsidRDefault="001778A6" w:rsidP="00EA1830">
      <w:pPr>
        <w:jc w:val="both"/>
        <w:rPr>
          <w:sz w:val="22"/>
          <w:szCs w:val="22"/>
        </w:rPr>
        <w:pPrChange w:id="126" w:author="Analysis Group" w:date="2018-07-03T20:18:00Z">
          <w:pPr/>
        </w:pPrChange>
      </w:pPr>
    </w:p>
    <w:p w14:paraId="52DED8E8" w14:textId="77777777" w:rsidR="001778A6" w:rsidRPr="001778A6" w:rsidRDefault="001778A6" w:rsidP="00EA1830">
      <w:pPr>
        <w:pStyle w:val="QuestionL1"/>
        <w:ind w:left="360"/>
        <w:jc w:val="both"/>
        <w:pPrChange w:id="127" w:author="Analysis Group" w:date="2018-07-03T20:18:00Z">
          <w:pPr>
            <w:pStyle w:val="QuestionL1"/>
          </w:pPr>
        </w:pPrChange>
      </w:pPr>
      <w:r w:rsidRPr="001778A6">
        <w:t xml:space="preserve">Have you submitted Proof of Use for any of your trademarks with the </w:t>
      </w:r>
      <w:ins w:id="128" w:author="Analysis Group" w:date="2018-07-03T20:18:00Z">
        <w:r w:rsidR="00F915D7">
          <w:t>Trademark Clearinghouse (</w:t>
        </w:r>
      </w:ins>
      <w:r w:rsidRPr="001778A6">
        <w:t>TMCH</w:t>
      </w:r>
      <w:ins w:id="129" w:author="Analysis Group" w:date="2018-07-03T20:18:00Z">
        <w:r w:rsidR="00F915D7">
          <w:t>)</w:t>
        </w:r>
      </w:ins>
      <w:r w:rsidRPr="001778A6">
        <w:t xml:space="preserve"> in order to take part in Sunrise Services</w:t>
      </w:r>
      <w:ins w:id="130" w:author="Analysis Group" w:date="2018-07-03T20:18:00Z">
        <w:r w:rsidR="005207C8">
          <w:t>, Uniform Rapid Suspension System (URS), or other services</w:t>
        </w:r>
      </w:ins>
      <w:r w:rsidRPr="001778A6">
        <w:t>?</w:t>
      </w:r>
      <w:r w:rsidR="00F04A70">
        <w:t xml:space="preserve"> [MULTIPLE CHOICE]</w:t>
      </w:r>
    </w:p>
    <w:p w14:paraId="4A342781" w14:textId="77777777" w:rsidR="008055DC" w:rsidRPr="00A879D0" w:rsidRDefault="008055DC" w:rsidP="00EA1830">
      <w:pPr>
        <w:pStyle w:val="QuestionL1Answer"/>
        <w:spacing w:after="0" w:line="240" w:lineRule="auto"/>
        <w:ind w:left="900"/>
        <w:rPr>
          <w:moveTo w:id="131" w:author="Analysis Group" w:date="2018-07-03T20:18:00Z"/>
        </w:rPr>
        <w:pPrChange w:id="132" w:author="Analysis Group" w:date="2018-07-03T20:18:00Z">
          <w:pPr>
            <w:pStyle w:val="QuestionL1Answer"/>
            <w:spacing w:after="0" w:line="240" w:lineRule="auto"/>
          </w:pPr>
        </w:pPrChange>
      </w:pPr>
      <w:moveToRangeStart w:id="133" w:author="Analysis Group" w:date="2018-07-03T20:18:00Z" w:name="move518412460"/>
      <w:moveTo w:id="134" w:author="Analysis Group" w:date="2018-07-03T20:18:00Z">
        <w:r w:rsidRPr="00A879D0">
          <w:t>Yes</w:t>
        </w:r>
      </w:moveTo>
    </w:p>
    <w:p w14:paraId="4DDC56EE" w14:textId="77777777" w:rsidR="008055DC" w:rsidRPr="00F04A70" w:rsidRDefault="008055DC" w:rsidP="00EA1830">
      <w:pPr>
        <w:pStyle w:val="QuestionL1Answer"/>
        <w:spacing w:after="0" w:line="240" w:lineRule="auto"/>
        <w:ind w:left="900"/>
        <w:rPr>
          <w:moveTo w:id="135" w:author="Analysis Group" w:date="2018-07-03T20:18:00Z"/>
        </w:rPr>
        <w:pPrChange w:id="136" w:author="Analysis Group" w:date="2018-07-03T20:18:00Z">
          <w:pPr>
            <w:pStyle w:val="QuestionL1Answer"/>
            <w:spacing w:after="0" w:line="240" w:lineRule="auto"/>
          </w:pPr>
        </w:pPrChange>
      </w:pPr>
      <w:moveTo w:id="137" w:author="Analysis Group" w:date="2018-07-03T20:18:00Z">
        <w:r w:rsidRPr="00F04A70">
          <w:t>No</w:t>
        </w:r>
      </w:moveTo>
    </w:p>
    <w:p w14:paraId="18FFC4DA" w14:textId="77777777" w:rsidR="008055DC" w:rsidRDefault="008055DC" w:rsidP="00EA1830">
      <w:pPr>
        <w:pStyle w:val="QuestionL1Answer"/>
        <w:spacing w:after="0" w:line="240" w:lineRule="auto"/>
        <w:ind w:left="900"/>
        <w:rPr>
          <w:moveTo w:id="138" w:author="Analysis Group" w:date="2018-07-03T20:18:00Z"/>
        </w:rPr>
        <w:pPrChange w:id="139" w:author="Analysis Group" w:date="2018-07-03T20:18:00Z">
          <w:pPr>
            <w:pStyle w:val="QuestionL1Answer"/>
            <w:spacing w:after="0" w:line="240" w:lineRule="auto"/>
          </w:pPr>
        </w:pPrChange>
      </w:pPr>
      <w:moveTo w:id="140" w:author="Analysis Group" w:date="2018-07-03T20:18:00Z">
        <w:r w:rsidRPr="008055DC">
          <w:t>Don’t know/ Not sure</w:t>
        </w:r>
      </w:moveTo>
    </w:p>
    <w:p w14:paraId="272F9140" w14:textId="77777777" w:rsidR="0087449D" w:rsidRDefault="0087449D" w:rsidP="00EA1830">
      <w:pPr>
        <w:pStyle w:val="QuestionL2"/>
        <w:rPr>
          <w:moveTo w:id="141" w:author="Analysis Group" w:date="2018-07-03T20:18:00Z"/>
        </w:rPr>
        <w:pPrChange w:id="142" w:author="Analysis Group" w:date="2018-07-03T20:18:00Z">
          <w:pPr>
            <w:pStyle w:val="QuestionL1Answer"/>
            <w:numPr>
              <w:numId w:val="0"/>
            </w:numPr>
            <w:spacing w:after="0" w:line="240" w:lineRule="auto"/>
            <w:ind w:firstLine="0"/>
          </w:pPr>
        </w:pPrChange>
      </w:pPr>
    </w:p>
    <w:p w14:paraId="161FC790" w14:textId="77777777" w:rsidR="00593307" w:rsidRDefault="00593307" w:rsidP="00EA1830">
      <w:pPr>
        <w:pStyle w:val="QuestionL1Answer"/>
        <w:spacing w:after="0" w:line="240" w:lineRule="auto"/>
        <w:ind w:left="900"/>
        <w:rPr>
          <w:moveFrom w:id="143" w:author="Analysis Group" w:date="2018-07-03T20:18:00Z"/>
        </w:rPr>
        <w:pPrChange w:id="144" w:author="Analysis Group" w:date="2018-07-03T20:18:00Z">
          <w:pPr>
            <w:pStyle w:val="QuestionL1Answer"/>
            <w:spacing w:after="0" w:line="240" w:lineRule="auto"/>
          </w:pPr>
        </w:pPrChange>
      </w:pPr>
      <w:moveFromRangeStart w:id="145" w:author="Analysis Group" w:date="2018-07-03T20:18:00Z" w:name="move518412457"/>
      <w:moveToRangeEnd w:id="133"/>
      <w:moveFrom w:id="146" w:author="Analysis Group" w:date="2018-07-03T20:18:00Z">
        <w:r>
          <w:t>Yes</w:t>
        </w:r>
      </w:moveFrom>
    </w:p>
    <w:p w14:paraId="5C379A0F" w14:textId="77777777" w:rsidR="00593307" w:rsidRDefault="00593307" w:rsidP="00EA1830">
      <w:pPr>
        <w:pStyle w:val="QuestionL1Answer"/>
        <w:spacing w:after="0" w:line="240" w:lineRule="auto"/>
        <w:ind w:left="900"/>
        <w:rPr>
          <w:moveFrom w:id="147" w:author="Analysis Group" w:date="2018-07-03T20:18:00Z"/>
        </w:rPr>
        <w:pPrChange w:id="148" w:author="Analysis Group" w:date="2018-07-03T20:18:00Z">
          <w:pPr>
            <w:pStyle w:val="QuestionL1Answer"/>
            <w:spacing w:after="0" w:line="240" w:lineRule="auto"/>
          </w:pPr>
        </w:pPrChange>
      </w:pPr>
      <w:moveFrom w:id="149" w:author="Analysis Group" w:date="2018-07-03T20:18:00Z">
        <w:r>
          <w:t>No</w:t>
        </w:r>
      </w:moveFrom>
    </w:p>
    <w:moveFromRangeEnd w:id="145"/>
    <w:p w14:paraId="5C1E0B83" w14:textId="77777777" w:rsidR="008055DC" w:rsidRDefault="008055DC" w:rsidP="000D2646">
      <w:pPr>
        <w:pStyle w:val="QuestionL1Answer"/>
        <w:spacing w:after="0" w:line="240" w:lineRule="auto"/>
        <w:ind w:left="1008" w:hanging="288"/>
        <w:rPr>
          <w:del w:id="150" w:author="Analysis Group" w:date="2018-07-03T20:18:00Z"/>
        </w:rPr>
      </w:pPr>
      <w:del w:id="151" w:author="Analysis Group" w:date="2018-07-03T20:18:00Z">
        <w:r w:rsidRPr="008055DC">
          <w:delText>Don’t know/ Not sure</w:delText>
        </w:r>
      </w:del>
    </w:p>
    <w:p w14:paraId="07AC872C" w14:textId="77777777" w:rsidR="006A51C8" w:rsidRPr="008055DC" w:rsidRDefault="006A51C8" w:rsidP="000D2646">
      <w:pPr>
        <w:pStyle w:val="QuestionL1Answer"/>
        <w:numPr>
          <w:ilvl w:val="0"/>
          <w:numId w:val="0"/>
        </w:numPr>
        <w:spacing w:after="0" w:line="240" w:lineRule="auto"/>
        <w:ind w:left="1008"/>
        <w:rPr>
          <w:del w:id="152" w:author="Analysis Group" w:date="2018-07-03T20:18:00Z"/>
        </w:rPr>
      </w:pPr>
    </w:p>
    <w:p w14:paraId="66E4049D" w14:textId="6B7834A7" w:rsidR="001778A6" w:rsidRPr="001778A6" w:rsidRDefault="008055DC" w:rsidP="00EA1830">
      <w:pPr>
        <w:pStyle w:val="QuestionL2"/>
        <w:spacing w:line="240" w:lineRule="auto"/>
        <w:ind w:left="1620" w:hanging="540"/>
        <w:pPrChange w:id="153" w:author="Analysis Group" w:date="2018-07-03T20:18:00Z">
          <w:pPr>
            <w:pStyle w:val="QuestionL2"/>
            <w:spacing w:line="240" w:lineRule="auto"/>
          </w:pPr>
        </w:pPrChange>
      </w:pPr>
      <w:del w:id="154" w:author="Analysis Group" w:date="2018-07-03T20:18:00Z">
        <w:r>
          <w:delText>Q4a</w:delText>
        </w:r>
      </w:del>
      <w:ins w:id="155" w:author="Analysis Group" w:date="2018-07-03T20:18:00Z">
        <w:r w:rsidR="00D05DDF">
          <w:t>Q7a</w:t>
        </w:r>
      </w:ins>
      <w:r w:rsidR="0087449D">
        <w:t>.</w:t>
      </w:r>
      <w:r>
        <w:t xml:space="preserve"> </w:t>
      </w:r>
      <w:r w:rsidR="001778A6" w:rsidRPr="001778A6">
        <w:t>[</w:t>
      </w:r>
      <w:r w:rsidR="00B62E39">
        <w:rPr>
          <w:rFonts w:eastAsia="Calibri"/>
        </w:rPr>
        <w:t>IF “Yes”</w:t>
      </w:r>
      <w:r w:rsidR="001778A6" w:rsidRPr="001778A6">
        <w:t xml:space="preserve">] </w:t>
      </w:r>
      <w:del w:id="156" w:author="Analysis Group" w:date="2018-07-03T20:18:00Z">
        <w:r w:rsidR="001778A6" w:rsidRPr="001778A6">
          <w:delText>How many</w:delText>
        </w:r>
      </w:del>
      <w:ins w:id="157" w:author="Analysis Group" w:date="2018-07-03T20:18:00Z">
        <w:r w:rsidR="005903ED">
          <w:t>Approximately w</w:t>
        </w:r>
        <w:r w:rsidR="00A82029">
          <w:t xml:space="preserve">hat percentage of </w:t>
        </w:r>
        <w:r w:rsidR="005D0D76">
          <w:t>your</w:t>
        </w:r>
      </w:ins>
      <w:r w:rsidR="005D0D76">
        <w:t xml:space="preserve"> </w:t>
      </w:r>
      <w:r w:rsidR="00A82029" w:rsidRPr="001778A6">
        <w:t>trademarks</w:t>
      </w:r>
      <w:ins w:id="158" w:author="Analysis Group" w:date="2018-07-03T20:18:00Z">
        <w:r w:rsidR="001778A6" w:rsidRPr="001778A6">
          <w:t xml:space="preserve"> </w:t>
        </w:r>
        <w:r w:rsidR="00DE56F5">
          <w:t>in the Trademark Clearinghouse</w:t>
        </w:r>
      </w:ins>
      <w:r w:rsidR="00DE56F5">
        <w:t xml:space="preserve"> </w:t>
      </w:r>
      <w:r w:rsidR="001778A6" w:rsidRPr="001778A6">
        <w:t>have you submitted Proof of Use for in order to take part in Sunrise Services?</w:t>
      </w:r>
      <w:r w:rsidR="00F04A70">
        <w:t xml:space="preserve"> [MULTIPLE CHOICE]</w:t>
      </w:r>
    </w:p>
    <w:p w14:paraId="7D88D237" w14:textId="77777777" w:rsidR="001778A6" w:rsidRPr="001778A6" w:rsidRDefault="00A82029" w:rsidP="00FC0946">
      <w:pPr>
        <w:numPr>
          <w:ilvl w:val="2"/>
          <w:numId w:val="41"/>
        </w:numPr>
        <w:pBdr>
          <w:top w:val="nil"/>
          <w:left w:val="nil"/>
          <w:bottom w:val="nil"/>
          <w:right w:val="nil"/>
          <w:between w:val="nil"/>
        </w:pBdr>
        <w:contextualSpacing/>
        <w:rPr>
          <w:del w:id="159" w:author="Analysis Group" w:date="2018-07-03T20:18:00Z"/>
          <w:rFonts w:eastAsia="Calibri"/>
          <w:color w:val="000000"/>
          <w:sz w:val="22"/>
          <w:szCs w:val="22"/>
        </w:rPr>
      </w:pPr>
      <w:r w:rsidRPr="0087449D">
        <w:rPr>
          <w:rPrChange w:id="160" w:author="Analysis Group" w:date="2018-07-03T20:18:00Z">
            <w:rPr>
              <w:color w:val="000000"/>
              <w:sz w:val="22"/>
            </w:rPr>
          </w:rPrChange>
        </w:rPr>
        <w:t>1</w:t>
      </w:r>
    </w:p>
    <w:p w14:paraId="04F594C6" w14:textId="77777777" w:rsidR="001778A6" w:rsidRPr="001778A6" w:rsidRDefault="001778A6" w:rsidP="00FC0946">
      <w:pPr>
        <w:numPr>
          <w:ilvl w:val="2"/>
          <w:numId w:val="41"/>
        </w:numPr>
        <w:pBdr>
          <w:top w:val="nil"/>
          <w:left w:val="nil"/>
          <w:bottom w:val="nil"/>
          <w:right w:val="nil"/>
          <w:between w:val="nil"/>
        </w:pBdr>
        <w:contextualSpacing/>
        <w:rPr>
          <w:del w:id="161" w:author="Analysis Group" w:date="2018-07-03T20:18:00Z"/>
          <w:rFonts w:eastAsia="Calibri"/>
          <w:color w:val="000000"/>
          <w:sz w:val="22"/>
          <w:szCs w:val="22"/>
        </w:rPr>
      </w:pPr>
      <w:del w:id="162" w:author="Analysis Group" w:date="2018-07-03T20:18:00Z">
        <w:r w:rsidRPr="001778A6">
          <w:rPr>
            <w:rFonts w:eastAsia="Calibri"/>
            <w:color w:val="000000"/>
            <w:sz w:val="22"/>
            <w:szCs w:val="22"/>
          </w:rPr>
          <w:lastRenderedPageBreak/>
          <w:delText>2-5</w:delText>
        </w:r>
      </w:del>
    </w:p>
    <w:p w14:paraId="5491D5FF" w14:textId="5C592F18" w:rsidR="00A82029" w:rsidRPr="00B53177" w:rsidRDefault="001778A6" w:rsidP="00EA1830">
      <w:pPr>
        <w:pStyle w:val="QuestionL2Answer"/>
        <w:spacing w:after="0" w:line="240" w:lineRule="auto"/>
        <w:jc w:val="both"/>
        <w:pPrChange w:id="163" w:author="Analysis Group" w:date="2018-07-03T20:18:00Z">
          <w:pPr>
            <w:numPr>
              <w:ilvl w:val="2"/>
              <w:numId w:val="41"/>
            </w:numPr>
            <w:pBdr>
              <w:top w:val="nil"/>
              <w:left w:val="nil"/>
              <w:bottom w:val="nil"/>
              <w:right w:val="nil"/>
              <w:between w:val="nil"/>
            </w:pBdr>
            <w:ind w:left="2236" w:hanging="180"/>
            <w:contextualSpacing/>
          </w:pPr>
        </w:pPrChange>
      </w:pPr>
      <w:del w:id="164" w:author="Analysis Group" w:date="2018-07-03T20:18:00Z">
        <w:r w:rsidRPr="001778A6">
          <w:delText>6</w:delText>
        </w:r>
      </w:del>
      <w:r w:rsidR="00A82029" w:rsidRPr="00B53177">
        <w:t>-10</w:t>
      </w:r>
      <w:ins w:id="165" w:author="Analysis Group" w:date="2018-07-03T20:18:00Z">
        <w:r w:rsidR="00A82029" w:rsidRPr="0087449D">
          <w:t>%</w:t>
        </w:r>
      </w:ins>
    </w:p>
    <w:p w14:paraId="79CB851B" w14:textId="64708A47" w:rsidR="00A82029" w:rsidRPr="00B53177" w:rsidRDefault="00A82029" w:rsidP="00EA1830">
      <w:pPr>
        <w:pStyle w:val="QuestionL2Answer"/>
        <w:spacing w:after="0" w:line="240" w:lineRule="auto"/>
        <w:jc w:val="both"/>
        <w:pPrChange w:id="166" w:author="Analysis Group" w:date="2018-07-03T20:18:00Z">
          <w:pPr>
            <w:numPr>
              <w:ilvl w:val="2"/>
              <w:numId w:val="41"/>
            </w:numPr>
            <w:pBdr>
              <w:top w:val="nil"/>
              <w:left w:val="nil"/>
              <w:bottom w:val="nil"/>
              <w:right w:val="nil"/>
              <w:between w:val="nil"/>
            </w:pBdr>
            <w:ind w:left="2236" w:hanging="180"/>
            <w:contextualSpacing/>
          </w:pPr>
        </w:pPrChange>
      </w:pPr>
      <w:r w:rsidRPr="00B53177">
        <w:t>11-</w:t>
      </w:r>
      <w:del w:id="167" w:author="Analysis Group" w:date="2018-07-03T20:18:00Z">
        <w:r w:rsidR="001778A6" w:rsidRPr="001778A6">
          <w:delText>20</w:delText>
        </w:r>
      </w:del>
      <w:ins w:id="168" w:author="Analysis Group" w:date="2018-07-03T20:18:00Z">
        <w:r w:rsidRPr="00AD5620">
          <w:t>25%</w:t>
        </w:r>
      </w:ins>
    </w:p>
    <w:p w14:paraId="4C75A879" w14:textId="77777777" w:rsidR="001778A6" w:rsidRPr="001778A6" w:rsidRDefault="001778A6" w:rsidP="00FC0946">
      <w:pPr>
        <w:numPr>
          <w:ilvl w:val="2"/>
          <w:numId w:val="41"/>
        </w:numPr>
        <w:pBdr>
          <w:top w:val="nil"/>
          <w:left w:val="nil"/>
          <w:bottom w:val="nil"/>
          <w:right w:val="nil"/>
          <w:between w:val="nil"/>
        </w:pBdr>
        <w:contextualSpacing/>
        <w:rPr>
          <w:del w:id="169" w:author="Analysis Group" w:date="2018-07-03T20:18:00Z"/>
          <w:rFonts w:eastAsia="Calibri"/>
          <w:color w:val="000000"/>
          <w:sz w:val="22"/>
          <w:szCs w:val="22"/>
        </w:rPr>
      </w:pPr>
      <w:del w:id="170" w:author="Analysis Group" w:date="2018-07-03T20:18:00Z">
        <w:r w:rsidRPr="001778A6">
          <w:rPr>
            <w:rFonts w:eastAsia="Calibri"/>
            <w:color w:val="000000"/>
            <w:sz w:val="22"/>
            <w:szCs w:val="22"/>
          </w:rPr>
          <w:delText>21-30</w:delText>
        </w:r>
      </w:del>
    </w:p>
    <w:p w14:paraId="0FBE451D" w14:textId="58CD0C43" w:rsidR="00A82029" w:rsidRPr="00B53177" w:rsidRDefault="001778A6" w:rsidP="00EA1830">
      <w:pPr>
        <w:pStyle w:val="QuestionL2Answer"/>
        <w:spacing w:after="0" w:line="240" w:lineRule="auto"/>
        <w:jc w:val="both"/>
        <w:pPrChange w:id="171" w:author="Analysis Group" w:date="2018-07-03T20:18:00Z">
          <w:pPr>
            <w:numPr>
              <w:ilvl w:val="2"/>
              <w:numId w:val="41"/>
            </w:numPr>
            <w:pBdr>
              <w:top w:val="nil"/>
              <w:left w:val="nil"/>
              <w:bottom w:val="nil"/>
              <w:right w:val="nil"/>
              <w:between w:val="nil"/>
            </w:pBdr>
            <w:ind w:left="2236" w:hanging="180"/>
            <w:contextualSpacing/>
          </w:pPr>
        </w:pPrChange>
      </w:pPr>
      <w:del w:id="172" w:author="Analysis Group" w:date="2018-07-03T20:18:00Z">
        <w:r w:rsidRPr="001778A6">
          <w:delText>31</w:delText>
        </w:r>
      </w:del>
      <w:ins w:id="173" w:author="Analysis Group" w:date="2018-07-03T20:18:00Z">
        <w:r w:rsidR="00A82029" w:rsidRPr="0087449D">
          <w:t>26</w:t>
        </w:r>
      </w:ins>
      <w:r w:rsidR="00A82029" w:rsidRPr="00B53177">
        <w:t>-50</w:t>
      </w:r>
      <w:ins w:id="174" w:author="Analysis Group" w:date="2018-07-03T20:18:00Z">
        <w:r w:rsidR="00A82029" w:rsidRPr="0087449D">
          <w:t>%</w:t>
        </w:r>
      </w:ins>
    </w:p>
    <w:p w14:paraId="116E1705" w14:textId="77777777" w:rsidR="00A82029" w:rsidRPr="0087449D" w:rsidRDefault="00A82029" w:rsidP="00EA1830">
      <w:pPr>
        <w:pStyle w:val="QuestionL2Answer"/>
        <w:spacing w:after="0" w:line="240" w:lineRule="auto"/>
        <w:jc w:val="both"/>
        <w:rPr>
          <w:ins w:id="175" w:author="Analysis Group" w:date="2018-07-03T20:18:00Z"/>
        </w:rPr>
      </w:pPr>
      <w:ins w:id="176" w:author="Analysis Group" w:date="2018-07-03T20:18:00Z">
        <w:r w:rsidRPr="0087449D">
          <w:t>51-75%</w:t>
        </w:r>
      </w:ins>
    </w:p>
    <w:p w14:paraId="4775D81C" w14:textId="77777777" w:rsidR="00A82029" w:rsidRPr="0087449D" w:rsidRDefault="00A82029" w:rsidP="00EA1830">
      <w:pPr>
        <w:pStyle w:val="QuestionL2Answer"/>
        <w:spacing w:after="0" w:line="240" w:lineRule="auto"/>
        <w:jc w:val="both"/>
        <w:rPr>
          <w:ins w:id="177" w:author="Analysis Group" w:date="2018-07-03T20:18:00Z"/>
        </w:rPr>
      </w:pPr>
      <w:ins w:id="178" w:author="Analysis Group" w:date="2018-07-03T20:18:00Z">
        <w:r w:rsidRPr="0087449D">
          <w:t>76-99%</w:t>
        </w:r>
      </w:ins>
    </w:p>
    <w:p w14:paraId="0EF073FB" w14:textId="77777777" w:rsidR="00A82029" w:rsidRPr="0087449D" w:rsidRDefault="00A82029" w:rsidP="00EA1830">
      <w:pPr>
        <w:pStyle w:val="QuestionL2Answer"/>
        <w:spacing w:after="0" w:line="240" w:lineRule="auto"/>
        <w:jc w:val="both"/>
        <w:rPr>
          <w:ins w:id="179" w:author="Analysis Group" w:date="2018-07-03T20:18:00Z"/>
        </w:rPr>
      </w:pPr>
      <w:ins w:id="180" w:author="Analysis Group" w:date="2018-07-03T20:18:00Z">
        <w:r w:rsidRPr="0087449D">
          <w:t>100%</w:t>
        </w:r>
      </w:ins>
    </w:p>
    <w:p w14:paraId="399E1470" w14:textId="77777777" w:rsidR="00A82029" w:rsidRPr="0087449D" w:rsidRDefault="00A82029" w:rsidP="00EA1830">
      <w:pPr>
        <w:pStyle w:val="QuestionL2Answer"/>
        <w:spacing w:after="0" w:line="240" w:lineRule="auto"/>
        <w:jc w:val="both"/>
        <w:rPr>
          <w:ins w:id="181" w:author="Analysis Group" w:date="2018-07-03T20:18:00Z"/>
        </w:rPr>
      </w:pPr>
      <w:ins w:id="182" w:author="Analysis Group" w:date="2018-07-03T20:18:00Z">
        <w:r w:rsidRPr="0087449D">
          <w:t>Don’t know/Not sure</w:t>
        </w:r>
      </w:ins>
    </w:p>
    <w:p w14:paraId="0082E5A2" w14:textId="77777777" w:rsidR="00A82029" w:rsidRDefault="00A82029" w:rsidP="00EA1830">
      <w:pPr>
        <w:pBdr>
          <w:top w:val="nil"/>
          <w:left w:val="nil"/>
          <w:bottom w:val="nil"/>
          <w:right w:val="nil"/>
          <w:between w:val="nil"/>
        </w:pBdr>
        <w:ind w:left="1516"/>
        <w:contextualSpacing/>
        <w:jc w:val="both"/>
        <w:rPr>
          <w:ins w:id="183" w:author="Analysis Group" w:date="2018-07-03T20:18:00Z"/>
          <w:rFonts w:eastAsia="Calibri"/>
          <w:color w:val="000000"/>
          <w:sz w:val="22"/>
          <w:szCs w:val="22"/>
        </w:rPr>
      </w:pPr>
    </w:p>
    <w:p w14:paraId="4D5C4C2B" w14:textId="77777777" w:rsidR="001778A6" w:rsidRPr="001778A6" w:rsidRDefault="00D05DDF" w:rsidP="00FC0946">
      <w:pPr>
        <w:numPr>
          <w:ilvl w:val="2"/>
          <w:numId w:val="41"/>
        </w:numPr>
        <w:pBdr>
          <w:top w:val="nil"/>
          <w:left w:val="nil"/>
          <w:bottom w:val="nil"/>
          <w:right w:val="nil"/>
          <w:between w:val="nil"/>
        </w:pBdr>
        <w:contextualSpacing/>
        <w:rPr>
          <w:del w:id="184" w:author="Analysis Group" w:date="2018-07-03T20:18:00Z"/>
          <w:rFonts w:eastAsia="Calibri"/>
          <w:color w:val="000000"/>
          <w:sz w:val="22"/>
          <w:szCs w:val="22"/>
        </w:rPr>
      </w:pPr>
      <w:moveToRangeStart w:id="185" w:author="Analysis Group" w:date="2018-07-03T20:18:00Z" w:name="move518412461"/>
      <w:moveTo w:id="186" w:author="Analysis Group" w:date="2018-07-03T20:18:00Z">
        <w:r w:rsidRPr="0087449D">
          <w:t>Q</w:t>
        </w:r>
        <w:r>
          <w:t>7</w:t>
        </w:r>
        <w:r w:rsidRPr="0087449D">
          <w:t>b</w:t>
        </w:r>
        <w:r w:rsidR="005C6383">
          <w:t xml:space="preserve">. </w:t>
        </w:r>
      </w:moveTo>
      <w:moveToRangeEnd w:id="185"/>
      <w:del w:id="187" w:author="Analysis Group" w:date="2018-07-03T20:18:00Z">
        <w:r w:rsidR="001778A6" w:rsidRPr="001778A6">
          <w:rPr>
            <w:rFonts w:eastAsia="Calibri"/>
            <w:color w:val="000000"/>
            <w:sz w:val="22"/>
            <w:szCs w:val="22"/>
          </w:rPr>
          <w:delText>50+</w:delText>
        </w:r>
      </w:del>
    </w:p>
    <w:p w14:paraId="68E2E1B0" w14:textId="77777777" w:rsidR="001778A6" w:rsidRPr="001778A6" w:rsidRDefault="001778A6" w:rsidP="00FC0946">
      <w:pPr>
        <w:pBdr>
          <w:top w:val="nil"/>
          <w:left w:val="nil"/>
          <w:bottom w:val="nil"/>
          <w:right w:val="nil"/>
          <w:between w:val="nil"/>
        </w:pBdr>
        <w:ind w:left="1516"/>
        <w:contextualSpacing/>
        <w:rPr>
          <w:del w:id="188" w:author="Analysis Group" w:date="2018-07-03T20:18:00Z"/>
          <w:rFonts w:eastAsia="Calibri"/>
          <w:color w:val="000000"/>
          <w:sz w:val="22"/>
          <w:szCs w:val="22"/>
        </w:rPr>
      </w:pPr>
    </w:p>
    <w:p w14:paraId="38B01C44" w14:textId="7D63C859" w:rsidR="005C6383" w:rsidRDefault="005C6383" w:rsidP="00EA1830">
      <w:pPr>
        <w:pStyle w:val="QuestionL2"/>
        <w:spacing w:line="240" w:lineRule="auto"/>
        <w:ind w:left="1620" w:hanging="540"/>
        <w:rPr>
          <w:ins w:id="189" w:author="Analysis Group" w:date="2018-07-03T20:18:00Z"/>
        </w:rPr>
      </w:pPr>
      <w:ins w:id="190" w:author="Analysis Group" w:date="2018-07-03T20:18:00Z">
        <w:r>
          <w:t>[IF “No”] Why not?</w:t>
        </w:r>
        <w:r w:rsidR="000B61D1">
          <w:t xml:space="preserve"> </w:t>
        </w:r>
        <w:r w:rsidR="00DE56F5">
          <w:t xml:space="preserve">Please select all that apply. </w:t>
        </w:r>
        <w:r w:rsidR="000B61D1">
          <w:t>[</w:t>
        </w:r>
        <w:r w:rsidR="00CA3F88" w:rsidRPr="00CA7BA6">
          <w:t>SELECT MULTIPLE, RANDOMIZE ORDER EXCEPT LEAVE "Other" AT END OF LIST</w:t>
        </w:r>
        <w:r w:rsidR="000B61D1">
          <w:t>]</w:t>
        </w:r>
      </w:ins>
    </w:p>
    <w:p w14:paraId="5739412F" w14:textId="77777777" w:rsidR="005C6383" w:rsidRDefault="005C6383" w:rsidP="00EA1830">
      <w:pPr>
        <w:pStyle w:val="QuestionL2Answer"/>
        <w:spacing w:after="0" w:line="240" w:lineRule="auto"/>
        <w:jc w:val="both"/>
        <w:rPr>
          <w:ins w:id="191" w:author="Analysis Group" w:date="2018-07-03T20:18:00Z"/>
        </w:rPr>
      </w:pPr>
      <w:ins w:id="192" w:author="Analysis Group" w:date="2018-07-03T20:18:00Z">
        <w:r>
          <w:t>Not planning to make Sunrise registrations</w:t>
        </w:r>
      </w:ins>
    </w:p>
    <w:p w14:paraId="4A867D44" w14:textId="77777777" w:rsidR="005C6383" w:rsidRDefault="005C6383" w:rsidP="00EA1830">
      <w:pPr>
        <w:pStyle w:val="QuestionL2Answer"/>
        <w:spacing w:after="0" w:line="240" w:lineRule="auto"/>
        <w:jc w:val="both"/>
        <w:rPr>
          <w:ins w:id="193" w:author="Analysis Group" w:date="2018-07-03T20:18:00Z"/>
        </w:rPr>
      </w:pPr>
      <w:ins w:id="194" w:author="Analysis Group" w:date="2018-07-03T20:18:00Z">
        <w:r>
          <w:t xml:space="preserve">Cost </w:t>
        </w:r>
        <w:r w:rsidR="00DE56F5">
          <w:t xml:space="preserve">of submitting Proof of Use </w:t>
        </w:r>
        <w:r>
          <w:t xml:space="preserve">is </w:t>
        </w:r>
        <w:r w:rsidR="00DE56F5">
          <w:t>larger than the benefit</w:t>
        </w:r>
      </w:ins>
    </w:p>
    <w:p w14:paraId="248087B3" w14:textId="77777777" w:rsidR="005C6383" w:rsidRDefault="005C6383" w:rsidP="00EA1830">
      <w:pPr>
        <w:pStyle w:val="QuestionL2Answer"/>
        <w:spacing w:after="0" w:line="240" w:lineRule="auto"/>
        <w:jc w:val="both"/>
        <w:rPr>
          <w:ins w:id="195" w:author="Analysis Group" w:date="2018-07-03T20:18:00Z"/>
        </w:rPr>
      </w:pPr>
      <w:ins w:id="196" w:author="Analysis Group" w:date="2018-07-03T20:18:00Z">
        <w:r>
          <w:t>Time and admin</w:t>
        </w:r>
        <w:r w:rsidR="00DE56F5">
          <w:t>istrative work</w:t>
        </w:r>
        <w:r>
          <w:t xml:space="preserve"> required is </w:t>
        </w:r>
        <w:r w:rsidR="00DE56F5">
          <w:t>larger than the benefit</w:t>
        </w:r>
      </w:ins>
    </w:p>
    <w:p w14:paraId="71E2AA60" w14:textId="77777777" w:rsidR="005C6383" w:rsidRDefault="005C6383" w:rsidP="00EA1830">
      <w:pPr>
        <w:pStyle w:val="QuestionL2Answer"/>
        <w:spacing w:after="0" w:line="240" w:lineRule="auto"/>
        <w:jc w:val="both"/>
        <w:rPr>
          <w:ins w:id="197" w:author="Analysis Group" w:date="2018-07-03T20:18:00Z"/>
        </w:rPr>
      </w:pPr>
      <w:ins w:id="198" w:author="Analysis Group" w:date="2018-07-03T20:18:00Z">
        <w:r>
          <w:t>Not aware it was necessary</w:t>
        </w:r>
        <w:r w:rsidR="00DE56F5">
          <w:t xml:space="preserve"> to submit Proof of Use to make Sunrise registrations</w:t>
        </w:r>
      </w:ins>
    </w:p>
    <w:p w14:paraId="1FAF289A" w14:textId="77777777" w:rsidR="005C6383" w:rsidRDefault="005C6383" w:rsidP="00EA1830">
      <w:pPr>
        <w:pStyle w:val="QuestionL2Answer"/>
        <w:spacing w:after="0" w:line="240" w:lineRule="auto"/>
        <w:jc w:val="both"/>
        <w:rPr>
          <w:ins w:id="199" w:author="Analysis Group" w:date="2018-07-03T20:18:00Z"/>
        </w:rPr>
      </w:pPr>
      <w:ins w:id="200" w:author="Analysis Group" w:date="2018-07-03T20:18:00Z">
        <w:r>
          <w:t xml:space="preserve">Could not meet </w:t>
        </w:r>
        <w:r w:rsidR="00DE56F5">
          <w:t>P</w:t>
        </w:r>
        <w:r>
          <w:t xml:space="preserve">roof of </w:t>
        </w:r>
        <w:r w:rsidR="00DE56F5">
          <w:t>U</w:t>
        </w:r>
        <w:r>
          <w:t>se requirements</w:t>
        </w:r>
      </w:ins>
    </w:p>
    <w:p w14:paraId="1DB55C03" w14:textId="77777777" w:rsidR="005C6383" w:rsidRDefault="005C6383" w:rsidP="00EA1830">
      <w:pPr>
        <w:pStyle w:val="QuestionL2Answer"/>
        <w:spacing w:after="0" w:line="240" w:lineRule="auto"/>
        <w:jc w:val="both"/>
        <w:rPr>
          <w:ins w:id="201" w:author="Analysis Group" w:date="2018-07-03T20:18:00Z"/>
        </w:rPr>
      </w:pPr>
      <w:ins w:id="202" w:author="Analysis Group" w:date="2018-07-03T20:18:00Z">
        <w:r>
          <w:t>Other [OPEN TEXT FIELD]</w:t>
        </w:r>
      </w:ins>
    </w:p>
    <w:p w14:paraId="51979E2E" w14:textId="77777777" w:rsidR="00EA1830" w:rsidRPr="001778A6" w:rsidRDefault="00EA1830" w:rsidP="00EA1830">
      <w:pPr>
        <w:pStyle w:val="QuestionL2Answer"/>
        <w:numPr>
          <w:ilvl w:val="0"/>
          <w:numId w:val="0"/>
        </w:numPr>
        <w:spacing w:after="0" w:line="240" w:lineRule="auto"/>
        <w:ind w:left="2160"/>
        <w:jc w:val="both"/>
        <w:rPr>
          <w:ins w:id="203" w:author="Analysis Group" w:date="2018-07-03T20:18:00Z"/>
        </w:rPr>
      </w:pPr>
    </w:p>
    <w:p w14:paraId="409C224D" w14:textId="62F9157F" w:rsidR="001778A6" w:rsidRDefault="001778A6" w:rsidP="00EA1830">
      <w:pPr>
        <w:pStyle w:val="QuestionL1"/>
        <w:ind w:left="360"/>
        <w:jc w:val="both"/>
        <w:pPrChange w:id="204" w:author="Analysis Group" w:date="2018-07-03T20:18:00Z">
          <w:pPr>
            <w:pStyle w:val="QuestionL1"/>
          </w:pPr>
        </w:pPrChange>
      </w:pPr>
      <w:r w:rsidRPr="001778A6">
        <w:t xml:space="preserve">Have you applied to register any </w:t>
      </w:r>
      <w:ins w:id="205" w:author="Analysis Group" w:date="2018-07-03T20:18:00Z">
        <w:r w:rsidR="007B6148">
          <w:t>domain names matching</w:t>
        </w:r>
        <w:r w:rsidR="007B6148" w:rsidRPr="001778A6">
          <w:t xml:space="preserve"> </w:t>
        </w:r>
        <w:r w:rsidR="0040509B">
          <w:t xml:space="preserve">any </w:t>
        </w:r>
      </w:ins>
      <w:r w:rsidR="0040509B">
        <w:t xml:space="preserve">of </w:t>
      </w:r>
      <w:r w:rsidRPr="001778A6">
        <w:t xml:space="preserve">your trademarks </w:t>
      </w:r>
      <w:del w:id="206" w:author="Analysis Group" w:date="2018-07-03T20:18:00Z">
        <w:r w:rsidRPr="001778A6">
          <w:delText xml:space="preserve">in a New gTLD </w:delText>
        </w:r>
      </w:del>
      <w:r w:rsidR="0040509B">
        <w:t xml:space="preserve">during </w:t>
      </w:r>
      <w:r w:rsidRPr="001778A6">
        <w:t xml:space="preserve">a </w:t>
      </w:r>
      <w:ins w:id="207" w:author="Analysis Group" w:date="2018-07-03T20:18:00Z">
        <w:r w:rsidR="00C14583">
          <w:t>n</w:t>
        </w:r>
        <w:r w:rsidR="00812B5D">
          <w:t>ew</w:t>
        </w:r>
        <w:r w:rsidR="00812B5D" w:rsidRPr="001778A6">
          <w:t xml:space="preserve"> </w:t>
        </w:r>
        <w:r w:rsidR="00657E17">
          <w:t>generic top-level domain (</w:t>
        </w:r>
        <w:r w:rsidRPr="001778A6">
          <w:t>gTLD</w:t>
        </w:r>
        <w:r w:rsidR="00657E17">
          <w:t>)</w:t>
        </w:r>
        <w:r w:rsidRPr="001778A6">
          <w:t xml:space="preserve"> </w:t>
        </w:r>
      </w:ins>
      <w:r w:rsidRPr="001778A6">
        <w:t xml:space="preserve">Sunrise Period? </w:t>
      </w:r>
      <w:r w:rsidR="00F04A70">
        <w:t>[MULTIPLE CHOICE]</w:t>
      </w:r>
      <w:r w:rsidR="00F04A70" w:rsidRPr="001778A6" w:rsidDel="008055DC">
        <w:t xml:space="preserve"> </w:t>
      </w:r>
    </w:p>
    <w:p w14:paraId="08BA8CF2" w14:textId="77777777" w:rsidR="00DA012C" w:rsidRDefault="00DA012C" w:rsidP="00EA1830">
      <w:pPr>
        <w:pStyle w:val="QuestionL1Answer"/>
        <w:spacing w:after="0" w:line="240" w:lineRule="auto"/>
        <w:ind w:left="900"/>
        <w:rPr>
          <w:moveFrom w:id="208" w:author="Analysis Group" w:date="2018-07-03T20:18:00Z"/>
        </w:rPr>
        <w:pPrChange w:id="209" w:author="Analysis Group" w:date="2018-07-03T20:18:00Z">
          <w:pPr>
            <w:pStyle w:val="QuestionL1Answer"/>
            <w:spacing w:after="0" w:line="240" w:lineRule="auto"/>
          </w:pPr>
        </w:pPrChange>
      </w:pPr>
      <w:moveFromRangeStart w:id="210" w:author="Analysis Group" w:date="2018-07-03T20:18:00Z" w:name="move518412459"/>
      <w:moveFrom w:id="211" w:author="Analysis Group" w:date="2018-07-03T20:18:00Z">
        <w:r>
          <w:t>Yes</w:t>
        </w:r>
      </w:moveFrom>
    </w:p>
    <w:p w14:paraId="77BDD14A" w14:textId="77777777" w:rsidR="00DA012C" w:rsidRPr="001778A6" w:rsidRDefault="00DA012C" w:rsidP="00EA1830">
      <w:pPr>
        <w:pStyle w:val="QuestionL1Answer"/>
        <w:spacing w:after="0" w:line="240" w:lineRule="auto"/>
        <w:ind w:left="900"/>
        <w:rPr>
          <w:moveFrom w:id="212" w:author="Analysis Group" w:date="2018-07-03T20:18:00Z"/>
        </w:rPr>
        <w:pPrChange w:id="213" w:author="Analysis Group" w:date="2018-07-03T20:18:00Z">
          <w:pPr>
            <w:pStyle w:val="QuestionL1Answer"/>
            <w:spacing w:after="0" w:line="240" w:lineRule="auto"/>
          </w:pPr>
        </w:pPrChange>
      </w:pPr>
      <w:moveFrom w:id="214" w:author="Analysis Group" w:date="2018-07-03T20:18:00Z">
        <w:r>
          <w:t>No</w:t>
        </w:r>
      </w:moveFrom>
    </w:p>
    <w:moveFromRangeEnd w:id="210"/>
    <w:p w14:paraId="40DCCAC6" w14:textId="77777777" w:rsidR="008055DC" w:rsidRPr="00A879D0" w:rsidRDefault="008055DC" w:rsidP="00EA1830">
      <w:pPr>
        <w:pStyle w:val="QuestionL1Answer"/>
        <w:spacing w:after="0" w:line="240" w:lineRule="auto"/>
        <w:ind w:left="900"/>
        <w:rPr>
          <w:ins w:id="215" w:author="Analysis Group" w:date="2018-07-03T20:18:00Z"/>
        </w:rPr>
      </w:pPr>
      <w:ins w:id="216" w:author="Analysis Group" w:date="2018-07-03T20:18:00Z">
        <w:r w:rsidRPr="00A879D0">
          <w:t>Yes</w:t>
        </w:r>
      </w:ins>
    </w:p>
    <w:p w14:paraId="715BEFDC" w14:textId="77777777" w:rsidR="008055DC" w:rsidRPr="00F04A70" w:rsidRDefault="008055DC" w:rsidP="00EA1830">
      <w:pPr>
        <w:pStyle w:val="QuestionL1Answer"/>
        <w:spacing w:after="0" w:line="240" w:lineRule="auto"/>
        <w:ind w:left="900"/>
        <w:rPr>
          <w:ins w:id="217" w:author="Analysis Group" w:date="2018-07-03T20:18:00Z"/>
        </w:rPr>
      </w:pPr>
      <w:ins w:id="218" w:author="Analysis Group" w:date="2018-07-03T20:18:00Z">
        <w:r w:rsidRPr="00F04A70">
          <w:t>No</w:t>
        </w:r>
      </w:ins>
    </w:p>
    <w:p w14:paraId="6F0DB445" w14:textId="77777777" w:rsidR="008055DC" w:rsidRDefault="008055DC" w:rsidP="00EA1830">
      <w:pPr>
        <w:pStyle w:val="QuestionL1Answer"/>
        <w:spacing w:after="0" w:line="240" w:lineRule="auto"/>
        <w:ind w:left="900"/>
        <w:pPrChange w:id="219" w:author="Analysis Group" w:date="2018-07-03T20:18:00Z">
          <w:pPr>
            <w:pStyle w:val="QuestionL1Answer"/>
            <w:spacing w:after="0" w:line="240" w:lineRule="auto"/>
          </w:pPr>
        </w:pPrChange>
      </w:pPr>
      <w:r w:rsidRPr="008055DC">
        <w:t>Don’t know/ Not sure</w:t>
      </w:r>
    </w:p>
    <w:p w14:paraId="7BC9A3E3" w14:textId="77777777" w:rsidR="006A51C8" w:rsidRPr="008055DC" w:rsidRDefault="006A51C8" w:rsidP="00EA1830">
      <w:pPr>
        <w:pStyle w:val="QuestionL1Answer"/>
        <w:numPr>
          <w:ilvl w:val="0"/>
          <w:numId w:val="0"/>
        </w:numPr>
        <w:spacing w:after="0" w:line="240" w:lineRule="auto"/>
        <w:ind w:left="1008"/>
      </w:pPr>
    </w:p>
    <w:p w14:paraId="01A1402B" w14:textId="0921769F" w:rsidR="001778A6" w:rsidRPr="001778A6" w:rsidRDefault="008055DC" w:rsidP="00EA1830">
      <w:pPr>
        <w:pStyle w:val="QuestionL2"/>
        <w:spacing w:line="240" w:lineRule="auto"/>
        <w:ind w:left="1620" w:hanging="540"/>
        <w:pPrChange w:id="220" w:author="Analysis Group" w:date="2018-07-03T20:18:00Z">
          <w:pPr>
            <w:pStyle w:val="QuestionL2"/>
            <w:spacing w:line="240" w:lineRule="auto"/>
          </w:pPr>
        </w:pPrChange>
      </w:pPr>
      <w:del w:id="221" w:author="Analysis Group" w:date="2018-07-03T20:18:00Z">
        <w:r>
          <w:delText>Q5a</w:delText>
        </w:r>
      </w:del>
      <w:ins w:id="222" w:author="Analysis Group" w:date="2018-07-03T20:18:00Z">
        <w:r w:rsidR="00D05DDF">
          <w:t>Q8a</w:t>
        </w:r>
      </w:ins>
      <w:r>
        <w:t xml:space="preserve">.  </w:t>
      </w:r>
      <w:r w:rsidR="001778A6" w:rsidRPr="001778A6">
        <w:t>[</w:t>
      </w:r>
      <w:r w:rsidR="00B62E39">
        <w:rPr>
          <w:rFonts w:eastAsia="Calibri"/>
        </w:rPr>
        <w:t>IF “Yes”</w:t>
      </w:r>
      <w:r w:rsidR="001778A6" w:rsidRPr="001778A6">
        <w:t xml:space="preserve">] </w:t>
      </w:r>
      <w:r w:rsidR="0040509B">
        <w:t xml:space="preserve">How many </w:t>
      </w:r>
      <w:del w:id="223" w:author="Analysis Group" w:date="2018-07-03T20:18:00Z">
        <w:r w:rsidR="001778A6" w:rsidRPr="001778A6">
          <w:delText>trademarks</w:delText>
        </w:r>
      </w:del>
      <w:ins w:id="224" w:author="Analysis Group" w:date="2018-07-03T20:18:00Z">
        <w:r w:rsidR="0040509B">
          <w:t>domain names</w:t>
        </w:r>
      </w:ins>
      <w:r w:rsidR="002A476C">
        <w:t xml:space="preserve"> </w:t>
      </w:r>
      <w:r w:rsidR="001778A6" w:rsidRPr="001778A6">
        <w:t xml:space="preserve">have you applied to register </w:t>
      </w:r>
      <w:del w:id="225" w:author="Analysis Group" w:date="2018-07-03T20:18:00Z">
        <w:r w:rsidR="001778A6" w:rsidRPr="001778A6">
          <w:delText xml:space="preserve">in a New </w:delText>
        </w:r>
      </w:del>
      <w:ins w:id="226" w:author="Analysis Group" w:date="2018-07-03T20:18:00Z">
        <w:r w:rsidR="00711438">
          <w:t xml:space="preserve">as a </w:t>
        </w:r>
        <w:r w:rsidR="00CE1E74">
          <w:t>n</w:t>
        </w:r>
        <w:r w:rsidR="001778A6" w:rsidRPr="001778A6">
          <w:t xml:space="preserve">ew </w:t>
        </w:r>
        <w:r w:rsidR="00936006">
          <w:t>generic top-level domain (</w:t>
        </w:r>
      </w:ins>
      <w:r w:rsidR="001778A6" w:rsidRPr="001778A6">
        <w:t>gTLD</w:t>
      </w:r>
      <w:ins w:id="227" w:author="Analysis Group" w:date="2018-07-03T20:18:00Z">
        <w:r w:rsidR="00936006">
          <w:t>)</w:t>
        </w:r>
      </w:ins>
      <w:r w:rsidR="001778A6" w:rsidRPr="001778A6">
        <w:t xml:space="preserve"> during a Sunrise Period?</w:t>
      </w:r>
      <w:r>
        <w:t xml:space="preserve"> </w:t>
      </w:r>
      <w:r w:rsidR="00F04A70">
        <w:t>[MULTIPLE CHOICE]</w:t>
      </w:r>
    </w:p>
    <w:p w14:paraId="2227591C" w14:textId="77777777" w:rsidR="001778A6" w:rsidRPr="001778A6" w:rsidRDefault="001778A6" w:rsidP="00EA1830">
      <w:pPr>
        <w:pStyle w:val="QuestionL2Answer"/>
        <w:spacing w:after="0" w:line="240" w:lineRule="auto"/>
        <w:jc w:val="both"/>
        <w:pPrChange w:id="228" w:author="Analysis Group" w:date="2018-07-03T20:18:00Z">
          <w:pPr>
            <w:pStyle w:val="QuestionL2Answer"/>
            <w:spacing w:after="0" w:line="240" w:lineRule="auto"/>
          </w:pPr>
        </w:pPrChange>
      </w:pPr>
      <w:r w:rsidRPr="001778A6">
        <w:t>1</w:t>
      </w:r>
    </w:p>
    <w:p w14:paraId="5A925672" w14:textId="77777777" w:rsidR="001778A6" w:rsidRPr="001778A6" w:rsidRDefault="001778A6" w:rsidP="00EA1830">
      <w:pPr>
        <w:pStyle w:val="QuestionL2Answer"/>
        <w:spacing w:after="0" w:line="240" w:lineRule="auto"/>
        <w:jc w:val="both"/>
        <w:pPrChange w:id="229" w:author="Analysis Group" w:date="2018-07-03T20:18:00Z">
          <w:pPr>
            <w:pStyle w:val="QuestionL2Answer"/>
            <w:spacing w:after="0" w:line="240" w:lineRule="auto"/>
          </w:pPr>
        </w:pPrChange>
      </w:pPr>
      <w:r w:rsidRPr="001778A6">
        <w:t>2-5</w:t>
      </w:r>
    </w:p>
    <w:p w14:paraId="3B0B3F80" w14:textId="77777777" w:rsidR="001778A6" w:rsidRPr="001778A6" w:rsidRDefault="001778A6" w:rsidP="00EA1830">
      <w:pPr>
        <w:pStyle w:val="QuestionL2Answer"/>
        <w:spacing w:after="0" w:line="240" w:lineRule="auto"/>
        <w:jc w:val="both"/>
        <w:pPrChange w:id="230" w:author="Analysis Group" w:date="2018-07-03T20:18:00Z">
          <w:pPr>
            <w:pStyle w:val="QuestionL2Answer"/>
            <w:spacing w:after="0" w:line="240" w:lineRule="auto"/>
          </w:pPr>
        </w:pPrChange>
      </w:pPr>
      <w:r w:rsidRPr="001778A6">
        <w:t>6-10</w:t>
      </w:r>
    </w:p>
    <w:p w14:paraId="63D064C9" w14:textId="77777777" w:rsidR="001778A6" w:rsidRPr="001778A6" w:rsidRDefault="001778A6" w:rsidP="000D2646">
      <w:pPr>
        <w:pStyle w:val="QuestionL2Answer"/>
        <w:spacing w:after="0" w:line="240" w:lineRule="auto"/>
        <w:rPr>
          <w:del w:id="231" w:author="Analysis Group" w:date="2018-07-03T20:18:00Z"/>
        </w:rPr>
      </w:pPr>
      <w:del w:id="232" w:author="Analysis Group" w:date="2018-07-03T20:18:00Z">
        <w:r w:rsidRPr="001778A6">
          <w:delText>11-20</w:delText>
        </w:r>
      </w:del>
    </w:p>
    <w:p w14:paraId="4CB7679C" w14:textId="77777777" w:rsidR="001778A6" w:rsidRPr="001778A6" w:rsidRDefault="001778A6" w:rsidP="000D2646">
      <w:pPr>
        <w:pStyle w:val="QuestionL2Answer"/>
        <w:spacing w:after="0" w:line="240" w:lineRule="auto"/>
        <w:rPr>
          <w:del w:id="233" w:author="Analysis Group" w:date="2018-07-03T20:18:00Z"/>
        </w:rPr>
      </w:pPr>
      <w:del w:id="234" w:author="Analysis Group" w:date="2018-07-03T20:18:00Z">
        <w:r w:rsidRPr="001778A6">
          <w:delText>21-30</w:delText>
        </w:r>
      </w:del>
    </w:p>
    <w:p w14:paraId="330E976D" w14:textId="77777777" w:rsidR="001778A6" w:rsidRPr="001778A6" w:rsidRDefault="001778A6" w:rsidP="000D2646">
      <w:pPr>
        <w:pStyle w:val="QuestionL2Answer"/>
        <w:spacing w:after="0" w:line="240" w:lineRule="auto"/>
        <w:rPr>
          <w:del w:id="235" w:author="Analysis Group" w:date="2018-07-03T20:18:00Z"/>
        </w:rPr>
      </w:pPr>
      <w:del w:id="236" w:author="Analysis Group" w:date="2018-07-03T20:18:00Z">
        <w:r w:rsidRPr="001778A6">
          <w:delText>31-50</w:delText>
        </w:r>
      </w:del>
    </w:p>
    <w:p w14:paraId="51D3FC93" w14:textId="77777777" w:rsidR="001778A6" w:rsidRDefault="001778A6" w:rsidP="000D2646">
      <w:pPr>
        <w:pStyle w:val="QuestionL2Answer"/>
        <w:spacing w:after="0" w:line="240" w:lineRule="auto"/>
        <w:rPr>
          <w:del w:id="237" w:author="Analysis Group" w:date="2018-07-03T20:18:00Z"/>
        </w:rPr>
      </w:pPr>
      <w:del w:id="238" w:author="Analysis Group" w:date="2018-07-03T20:18:00Z">
        <w:r w:rsidRPr="001778A6">
          <w:delText>50+</w:delText>
        </w:r>
      </w:del>
    </w:p>
    <w:p w14:paraId="4C8D7449" w14:textId="77777777" w:rsidR="006A51C8" w:rsidRPr="001778A6" w:rsidRDefault="006A51C8" w:rsidP="000D2646">
      <w:pPr>
        <w:pStyle w:val="QuestionL2Answer"/>
        <w:numPr>
          <w:ilvl w:val="0"/>
          <w:numId w:val="0"/>
        </w:numPr>
        <w:spacing w:after="0" w:line="240" w:lineRule="auto"/>
        <w:ind w:left="2160"/>
        <w:rPr>
          <w:del w:id="239" w:author="Analysis Group" w:date="2018-07-03T20:18:00Z"/>
        </w:rPr>
      </w:pPr>
    </w:p>
    <w:p w14:paraId="398FD8D5" w14:textId="69B2E909" w:rsidR="001778A6" w:rsidRPr="001778A6" w:rsidRDefault="008055DC" w:rsidP="00EA1830">
      <w:pPr>
        <w:pStyle w:val="QuestionL2Answer"/>
        <w:spacing w:after="0" w:line="240" w:lineRule="auto"/>
        <w:jc w:val="both"/>
        <w:rPr>
          <w:ins w:id="240" w:author="Analysis Group" w:date="2018-07-03T20:18:00Z"/>
        </w:rPr>
      </w:pPr>
      <w:del w:id="241" w:author="Analysis Group" w:date="2018-07-03T20:18:00Z">
        <w:r>
          <w:delText>Q5b</w:delText>
        </w:r>
      </w:del>
      <w:ins w:id="242" w:author="Analysis Group" w:date="2018-07-03T20:18:00Z">
        <w:r w:rsidR="001778A6" w:rsidRPr="001778A6">
          <w:t>11</w:t>
        </w:r>
        <w:r w:rsidR="00CE1E74">
          <w:t>50</w:t>
        </w:r>
      </w:ins>
    </w:p>
    <w:p w14:paraId="5E7E3A38" w14:textId="77777777" w:rsidR="001778A6" w:rsidRPr="001778A6" w:rsidRDefault="00CE1E74" w:rsidP="00EA1830">
      <w:pPr>
        <w:pStyle w:val="QuestionL2Answer"/>
        <w:spacing w:after="0" w:line="240" w:lineRule="auto"/>
        <w:jc w:val="both"/>
        <w:rPr>
          <w:ins w:id="243" w:author="Analysis Group" w:date="2018-07-03T20:18:00Z"/>
        </w:rPr>
      </w:pPr>
      <w:ins w:id="244" w:author="Analysis Group" w:date="2018-07-03T20:18:00Z">
        <w:r>
          <w:t>51-100</w:t>
        </w:r>
      </w:ins>
    </w:p>
    <w:p w14:paraId="2B8C6431" w14:textId="77777777" w:rsidR="001778A6" w:rsidRDefault="00CE1E74" w:rsidP="00EA1830">
      <w:pPr>
        <w:pStyle w:val="QuestionL2Answer"/>
        <w:spacing w:after="0" w:line="240" w:lineRule="auto"/>
        <w:jc w:val="both"/>
        <w:rPr>
          <w:ins w:id="245" w:author="Analysis Group" w:date="2018-07-03T20:18:00Z"/>
        </w:rPr>
      </w:pPr>
      <w:ins w:id="246" w:author="Analysis Group" w:date="2018-07-03T20:18:00Z">
        <w:r>
          <w:t>101-</w:t>
        </w:r>
        <w:r w:rsidR="000B61D1">
          <w:t>250</w:t>
        </w:r>
      </w:ins>
    </w:p>
    <w:p w14:paraId="43EC6A37" w14:textId="77777777" w:rsidR="000B61D1" w:rsidRPr="001778A6" w:rsidRDefault="000B61D1" w:rsidP="00EA1830">
      <w:pPr>
        <w:pStyle w:val="QuestionL2Answer"/>
        <w:spacing w:after="0" w:line="240" w:lineRule="auto"/>
        <w:jc w:val="both"/>
        <w:rPr>
          <w:ins w:id="247" w:author="Analysis Group" w:date="2018-07-03T20:18:00Z"/>
        </w:rPr>
      </w:pPr>
      <w:ins w:id="248" w:author="Analysis Group" w:date="2018-07-03T20:18:00Z">
        <w:r>
          <w:t>251-500</w:t>
        </w:r>
      </w:ins>
    </w:p>
    <w:p w14:paraId="5FB3A595" w14:textId="77777777" w:rsidR="001778A6" w:rsidRDefault="001778A6" w:rsidP="00EA1830">
      <w:pPr>
        <w:pStyle w:val="QuestionL2Answer"/>
        <w:spacing w:after="0" w:line="240" w:lineRule="auto"/>
        <w:jc w:val="both"/>
        <w:rPr>
          <w:ins w:id="249" w:author="Analysis Group" w:date="2018-07-03T20:18:00Z"/>
        </w:rPr>
      </w:pPr>
      <w:ins w:id="250" w:author="Analysis Group" w:date="2018-07-03T20:18:00Z">
        <w:r w:rsidRPr="001778A6">
          <w:t>50</w:t>
        </w:r>
        <w:r w:rsidR="00CE1E74">
          <w:t>0</w:t>
        </w:r>
        <w:r w:rsidRPr="001778A6">
          <w:t>+</w:t>
        </w:r>
      </w:ins>
    </w:p>
    <w:p w14:paraId="09E42AA9" w14:textId="77777777" w:rsidR="006A51C8" w:rsidRPr="001778A6" w:rsidRDefault="006A51C8" w:rsidP="00EA1830">
      <w:pPr>
        <w:pStyle w:val="QuestionL2Answer"/>
        <w:numPr>
          <w:ilvl w:val="0"/>
          <w:numId w:val="0"/>
        </w:numPr>
        <w:spacing w:after="0" w:line="240" w:lineRule="auto"/>
        <w:ind w:left="2160"/>
        <w:jc w:val="both"/>
        <w:rPr>
          <w:ins w:id="251" w:author="Analysis Group" w:date="2018-07-03T20:18:00Z"/>
        </w:rPr>
      </w:pPr>
    </w:p>
    <w:p w14:paraId="11454D98" w14:textId="0FA2FA47" w:rsidR="001778A6" w:rsidRPr="001778A6" w:rsidRDefault="00D05DDF" w:rsidP="004C2552">
      <w:pPr>
        <w:pStyle w:val="QuestionL2"/>
        <w:spacing w:line="240" w:lineRule="auto"/>
        <w:ind w:left="1620" w:hanging="540"/>
        <w:pPrChange w:id="252" w:author="Analysis Group" w:date="2018-07-03T20:18:00Z">
          <w:pPr>
            <w:pStyle w:val="QuestionL2"/>
            <w:spacing w:line="240" w:lineRule="auto"/>
          </w:pPr>
        </w:pPrChange>
      </w:pPr>
      <w:ins w:id="253" w:author="Analysis Group" w:date="2018-07-03T20:18:00Z">
        <w:r>
          <w:t>Q8b</w:t>
        </w:r>
      </w:ins>
      <w:r w:rsidR="008055DC">
        <w:t xml:space="preserve">. </w:t>
      </w:r>
      <w:r w:rsidR="001778A6" w:rsidRPr="001778A6">
        <w:t>[</w:t>
      </w:r>
      <w:r w:rsidR="00B62E39">
        <w:rPr>
          <w:rFonts w:eastAsia="Calibri"/>
        </w:rPr>
        <w:t>IF “Yes”</w:t>
      </w:r>
      <w:r w:rsidR="001778A6" w:rsidRPr="001778A6">
        <w:t>] In which new</w:t>
      </w:r>
      <w:r w:rsidR="00CD1C8D">
        <w:t xml:space="preserve"> </w:t>
      </w:r>
      <w:ins w:id="254" w:author="Analysis Group" w:date="2018-07-03T20:18:00Z">
        <w:r w:rsidR="00CD1C8D">
          <w:t>generic top-level domain</w:t>
        </w:r>
        <w:r w:rsidR="005903ED">
          <w:t>s</w:t>
        </w:r>
        <w:r w:rsidR="001778A6" w:rsidRPr="001778A6">
          <w:t xml:space="preserve"> </w:t>
        </w:r>
        <w:r w:rsidR="00E60D52">
          <w:t>(</w:t>
        </w:r>
        <w:r w:rsidR="005903ED">
          <w:t xml:space="preserve">new </w:t>
        </w:r>
      </w:ins>
      <w:r w:rsidR="001778A6" w:rsidRPr="001778A6">
        <w:t>gTLD</w:t>
      </w:r>
      <w:r w:rsidR="005903ED">
        <w:t>s</w:t>
      </w:r>
      <w:del w:id="255" w:author="Analysis Group" w:date="2018-07-03T20:18:00Z">
        <w:r w:rsidR="001778A6" w:rsidRPr="001778A6">
          <w:delText>?</w:delText>
        </w:r>
      </w:del>
      <w:ins w:id="256" w:author="Analysis Group" w:date="2018-07-03T20:18:00Z">
        <w:r w:rsidR="00E60D52">
          <w:t>)</w:t>
        </w:r>
        <w:r w:rsidR="001778A6" w:rsidRPr="001778A6">
          <w:t>?</w:t>
        </w:r>
      </w:ins>
      <w:r w:rsidR="001778A6" w:rsidRPr="001778A6">
        <w:t xml:space="preserve"> [</w:t>
      </w:r>
      <w:r w:rsidR="00B62E39">
        <w:t>OPEN TEXT FIELD</w:t>
      </w:r>
      <w:r w:rsidR="001778A6" w:rsidRPr="001778A6">
        <w:t>]</w:t>
      </w:r>
    </w:p>
    <w:p w14:paraId="2ABE7C8A" w14:textId="77777777" w:rsidR="001778A6" w:rsidRPr="001778A6" w:rsidRDefault="001778A6" w:rsidP="00EA1830">
      <w:pPr>
        <w:pBdr>
          <w:top w:val="nil"/>
          <w:left w:val="nil"/>
          <w:bottom w:val="nil"/>
          <w:right w:val="nil"/>
          <w:between w:val="nil"/>
        </w:pBdr>
        <w:ind w:left="1516"/>
        <w:contextualSpacing/>
        <w:jc w:val="both"/>
        <w:rPr>
          <w:rFonts w:eastAsia="Calibri"/>
          <w:color w:val="000000"/>
          <w:sz w:val="22"/>
          <w:szCs w:val="22"/>
        </w:rPr>
        <w:pPrChange w:id="257" w:author="Analysis Group" w:date="2018-07-03T20:18:00Z">
          <w:pPr>
            <w:pBdr>
              <w:top w:val="nil"/>
              <w:left w:val="nil"/>
              <w:bottom w:val="nil"/>
              <w:right w:val="nil"/>
              <w:between w:val="nil"/>
            </w:pBdr>
            <w:ind w:left="1516"/>
            <w:contextualSpacing/>
          </w:pPr>
        </w:pPrChange>
      </w:pPr>
    </w:p>
    <w:p w14:paraId="68BC7613" w14:textId="693C81B0" w:rsidR="008055DC" w:rsidRDefault="001778A6" w:rsidP="004C2552">
      <w:pPr>
        <w:pStyle w:val="QuestionL1"/>
        <w:ind w:left="360"/>
        <w:jc w:val="both"/>
        <w:pPrChange w:id="258" w:author="Analysis Group" w:date="2018-07-03T20:18:00Z">
          <w:pPr>
            <w:pStyle w:val="QuestionL1"/>
          </w:pPr>
        </w:pPrChange>
      </w:pPr>
      <w:del w:id="259" w:author="Analysis Group" w:date="2018-07-03T20:18:00Z">
        <w:r w:rsidRPr="001778A6">
          <w:delText>What</w:delText>
        </w:r>
      </w:del>
      <w:ins w:id="260" w:author="Analysis Group" w:date="2018-07-03T20:18:00Z">
        <w:r w:rsidR="00B7325A">
          <w:t>How important do you consider the following</w:t>
        </w:r>
      </w:ins>
      <w:r w:rsidR="00B7325A">
        <w:t xml:space="preserve"> factors </w:t>
      </w:r>
      <w:del w:id="261" w:author="Analysis Group" w:date="2018-07-03T20:18:00Z">
        <w:r w:rsidRPr="001778A6">
          <w:delText>have you considered in</w:delText>
        </w:r>
      </w:del>
      <w:ins w:id="262" w:author="Analysis Group" w:date="2018-07-03T20:18:00Z">
        <w:r w:rsidR="00B7325A">
          <w:t>when</w:t>
        </w:r>
      </w:ins>
      <w:r w:rsidR="00B7325A">
        <w:t xml:space="preserve"> </w:t>
      </w:r>
      <w:r w:rsidRPr="001778A6">
        <w:t xml:space="preserve">deciding whether to </w:t>
      </w:r>
      <w:del w:id="263" w:author="Analysis Group" w:date="2018-07-03T20:18:00Z">
        <w:r w:rsidRPr="001778A6">
          <w:delText xml:space="preserve">apply to </w:delText>
        </w:r>
      </w:del>
      <w:r w:rsidRPr="001778A6">
        <w:t xml:space="preserve">register </w:t>
      </w:r>
      <w:ins w:id="264" w:author="Analysis Group" w:date="2018-07-03T20:18:00Z">
        <w:r w:rsidR="000B61D1">
          <w:t xml:space="preserve">a domain name matching </w:t>
        </w:r>
      </w:ins>
      <w:r w:rsidR="000B61D1">
        <w:t>your</w:t>
      </w:r>
      <w:r w:rsidR="000B61D1" w:rsidRPr="001778A6">
        <w:t xml:space="preserve"> </w:t>
      </w:r>
      <w:r w:rsidRPr="001778A6">
        <w:t xml:space="preserve">trademark during any Sunrise Period? </w:t>
      </w:r>
      <w:del w:id="265" w:author="Analysis Group" w:date="2018-07-03T20:18:00Z">
        <w:r w:rsidR="00F04A70">
          <w:delText>[MULTIPLE CHOICE</w:delText>
        </w:r>
      </w:del>
      <w:ins w:id="266" w:author="Analysis Group" w:date="2018-07-03T20:18:00Z">
        <w:r w:rsidR="00F04A70">
          <w:t>[</w:t>
        </w:r>
        <w:r w:rsidR="00CA3F88" w:rsidRPr="00CA7BA6">
          <w:t>SELECT MULTIPLE, RANDOMIZE ORDER EXCEPT LEAVE "Other" AT END OF LIST</w:t>
        </w:r>
      </w:ins>
      <w:r w:rsidR="00F04A70">
        <w:t>]</w:t>
      </w:r>
    </w:p>
    <w:p w14:paraId="51482E27" w14:textId="77777777" w:rsidR="001778A6" w:rsidRDefault="001778A6" w:rsidP="000D2646">
      <w:pPr>
        <w:pStyle w:val="QuestionL1Answer"/>
        <w:spacing w:after="0" w:line="240" w:lineRule="auto"/>
        <w:ind w:left="1008" w:hanging="288"/>
        <w:rPr>
          <w:del w:id="267" w:author="Analysis Group" w:date="2018-07-03T20:18:00Z"/>
        </w:rPr>
      </w:pPr>
      <w:del w:id="268" w:author="Analysis Group" w:date="2018-07-03T20:18:00Z">
        <w:r w:rsidRPr="001778A6">
          <w:delText>[[</w:delText>
        </w:r>
        <w:r w:rsidRPr="001778A6">
          <w:rPr>
            <w:highlight w:val="yellow"/>
          </w:rPr>
          <w:delText>Need options</w:delText>
        </w:r>
        <w:r w:rsidRPr="001778A6">
          <w:delText>]]</w:delText>
        </w:r>
      </w:del>
    </w:p>
    <w:p w14:paraId="591F799D" w14:textId="77777777" w:rsidR="006A51C8" w:rsidRPr="001778A6" w:rsidRDefault="006A51C8" w:rsidP="000D2646">
      <w:pPr>
        <w:pStyle w:val="QuestionL1Answer"/>
        <w:numPr>
          <w:ilvl w:val="0"/>
          <w:numId w:val="0"/>
        </w:numPr>
        <w:spacing w:after="0" w:line="240" w:lineRule="auto"/>
        <w:ind w:left="1008"/>
        <w:rPr>
          <w:del w:id="269" w:author="Analysis Group" w:date="2018-07-03T20:18:00Z"/>
        </w:rPr>
      </w:pPr>
    </w:p>
    <w:p w14:paraId="210A9CBB" w14:textId="27896802" w:rsidR="00EA1830" w:rsidRDefault="001778A6" w:rsidP="004C2552">
      <w:pPr>
        <w:pStyle w:val="QuestionL1"/>
        <w:numPr>
          <w:ilvl w:val="0"/>
          <w:numId w:val="0"/>
        </w:numPr>
        <w:ind w:left="360"/>
        <w:rPr>
          <w:ins w:id="270" w:author="Analysis Group" w:date="2018-07-03T20:18:00Z"/>
        </w:rPr>
      </w:pPr>
      <w:del w:id="271" w:author="Analysis Group" w:date="2018-07-03T20:18:00Z">
        <w:r w:rsidRPr="001778A6">
          <w:delText>Did</w:delText>
        </w:r>
      </w:del>
    </w:p>
    <w:tbl>
      <w:tblPr>
        <w:tblStyle w:val="TableGrid"/>
        <w:tblW w:w="0" w:type="auto"/>
        <w:tblLayout w:type="fixed"/>
        <w:tblLook w:val="04A0" w:firstRow="1" w:lastRow="0" w:firstColumn="1" w:lastColumn="0" w:noHBand="0" w:noVBand="1"/>
      </w:tblPr>
      <w:tblGrid>
        <w:gridCol w:w="2425"/>
        <w:gridCol w:w="1154"/>
        <w:gridCol w:w="1154"/>
        <w:gridCol w:w="1154"/>
        <w:gridCol w:w="1154"/>
        <w:gridCol w:w="1154"/>
        <w:gridCol w:w="1155"/>
      </w:tblGrid>
      <w:tr w:rsidR="00BF1DB0" w14:paraId="0CDDA389" w14:textId="77777777" w:rsidTr="00C709E9">
        <w:trPr>
          <w:ins w:id="272" w:author="Analysis Group" w:date="2018-07-03T20:18:00Z"/>
        </w:trPr>
        <w:tc>
          <w:tcPr>
            <w:tcW w:w="2425" w:type="dxa"/>
          </w:tcPr>
          <w:p w14:paraId="2F2B8601"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273" w:author="Analysis Group" w:date="2018-07-03T20:18:00Z"/>
              </w:rPr>
            </w:pPr>
          </w:p>
        </w:tc>
        <w:tc>
          <w:tcPr>
            <w:tcW w:w="1154" w:type="dxa"/>
          </w:tcPr>
          <w:p w14:paraId="33C0A690" w14:textId="77777777" w:rsidR="00867DE9" w:rsidRPr="00BF1DB0" w:rsidRDefault="00BF1DB0"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74" w:author="Analysis Group" w:date="2018-07-03T20:18:00Z"/>
              </w:rPr>
            </w:pPr>
            <w:ins w:id="275" w:author="Analysis Group" w:date="2018-07-03T20:18:00Z">
              <w:r>
                <w:t>Not Important</w:t>
              </w:r>
              <w:r w:rsidR="007009AE">
                <w:t xml:space="preserve"> at All</w:t>
              </w:r>
            </w:ins>
          </w:p>
        </w:tc>
        <w:tc>
          <w:tcPr>
            <w:tcW w:w="1154" w:type="dxa"/>
          </w:tcPr>
          <w:p w14:paraId="00C29FC2" w14:textId="77777777" w:rsidR="00867DE9" w:rsidRPr="00BF1DB0" w:rsidRDefault="00867DE9"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76" w:author="Analysis Group" w:date="2018-07-03T20:18:00Z"/>
              </w:rPr>
            </w:pPr>
          </w:p>
        </w:tc>
        <w:tc>
          <w:tcPr>
            <w:tcW w:w="1154" w:type="dxa"/>
          </w:tcPr>
          <w:p w14:paraId="457786DB" w14:textId="77777777" w:rsidR="007821D2" w:rsidRDefault="007009AE"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77" w:author="Analysis Group" w:date="2018-07-03T20:18:00Z"/>
              </w:rPr>
            </w:pPr>
            <w:ins w:id="278" w:author="Analysis Group" w:date="2018-07-03T20:18:00Z">
              <w:r>
                <w:t>Somewhat</w:t>
              </w:r>
            </w:ins>
          </w:p>
          <w:p w14:paraId="157D4DF0" w14:textId="77777777" w:rsidR="00867DE9" w:rsidRPr="00BF1DB0" w:rsidRDefault="0052488C"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79" w:author="Analysis Group" w:date="2018-07-03T20:18:00Z"/>
              </w:rPr>
            </w:pPr>
            <w:ins w:id="280" w:author="Analysis Group" w:date="2018-07-03T20:18:00Z">
              <w:r>
                <w:t>Important</w:t>
              </w:r>
            </w:ins>
          </w:p>
        </w:tc>
        <w:tc>
          <w:tcPr>
            <w:tcW w:w="1154" w:type="dxa"/>
          </w:tcPr>
          <w:p w14:paraId="0323AEFB" w14:textId="77777777" w:rsidR="00867DE9" w:rsidRPr="00BF1DB0" w:rsidRDefault="00867DE9"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81" w:author="Analysis Group" w:date="2018-07-03T20:18:00Z"/>
              </w:rPr>
            </w:pPr>
          </w:p>
        </w:tc>
        <w:tc>
          <w:tcPr>
            <w:tcW w:w="1154" w:type="dxa"/>
          </w:tcPr>
          <w:p w14:paraId="0AFC8EE8" w14:textId="77777777" w:rsidR="00867DE9" w:rsidRPr="00BF1DB0" w:rsidRDefault="00867DE9"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82" w:author="Analysis Group" w:date="2018-07-03T20:18:00Z"/>
              </w:rPr>
            </w:pPr>
            <w:ins w:id="283" w:author="Analysis Group" w:date="2018-07-03T20:18:00Z">
              <w:r w:rsidRPr="00BF1DB0">
                <w:t>Very Important</w:t>
              </w:r>
            </w:ins>
          </w:p>
        </w:tc>
        <w:tc>
          <w:tcPr>
            <w:tcW w:w="1155" w:type="dxa"/>
          </w:tcPr>
          <w:p w14:paraId="160304D9" w14:textId="77777777" w:rsidR="00867DE9" w:rsidRPr="00BF1DB0" w:rsidRDefault="00867DE9" w:rsidP="001247AA">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84" w:author="Analysis Group" w:date="2018-07-03T20:18:00Z"/>
              </w:rPr>
            </w:pPr>
            <w:ins w:id="285" w:author="Analysis Group" w:date="2018-07-03T20:18:00Z">
              <w:r w:rsidRPr="00BF1DB0">
                <w:t>Don’t know/Not sure</w:t>
              </w:r>
            </w:ins>
          </w:p>
        </w:tc>
      </w:tr>
      <w:tr w:rsidR="00BF1DB0" w14:paraId="37DEB0F8" w14:textId="77777777" w:rsidTr="00C709E9">
        <w:trPr>
          <w:ins w:id="286" w:author="Analysis Group" w:date="2018-07-03T20:18:00Z"/>
        </w:trPr>
        <w:tc>
          <w:tcPr>
            <w:tcW w:w="2425" w:type="dxa"/>
          </w:tcPr>
          <w:p w14:paraId="2DD77787"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287" w:author="Analysis Group" w:date="2018-07-03T20:18:00Z"/>
              </w:rPr>
            </w:pPr>
          </w:p>
        </w:tc>
        <w:tc>
          <w:tcPr>
            <w:tcW w:w="1154" w:type="dxa"/>
          </w:tcPr>
          <w:p w14:paraId="3E115371" w14:textId="77777777" w:rsidR="00867DE9" w:rsidRPr="00BF1DB0" w:rsidRDefault="00867DE9" w:rsidP="005903ED">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88" w:author="Analysis Group" w:date="2018-07-03T20:18:00Z"/>
              </w:rPr>
            </w:pPr>
            <w:ins w:id="289" w:author="Analysis Group" w:date="2018-07-03T20:18:00Z">
              <w:r w:rsidRPr="00BF1DB0">
                <w:t>1</w:t>
              </w:r>
            </w:ins>
          </w:p>
        </w:tc>
        <w:tc>
          <w:tcPr>
            <w:tcW w:w="1154" w:type="dxa"/>
          </w:tcPr>
          <w:p w14:paraId="39BAECA2" w14:textId="77777777" w:rsidR="00867DE9" w:rsidRPr="00BF1DB0" w:rsidRDefault="00867DE9" w:rsidP="005903ED">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90" w:author="Analysis Group" w:date="2018-07-03T20:18:00Z"/>
              </w:rPr>
            </w:pPr>
            <w:ins w:id="291" w:author="Analysis Group" w:date="2018-07-03T20:18:00Z">
              <w:r w:rsidRPr="00BF1DB0">
                <w:t>2</w:t>
              </w:r>
            </w:ins>
          </w:p>
        </w:tc>
        <w:tc>
          <w:tcPr>
            <w:tcW w:w="1154" w:type="dxa"/>
          </w:tcPr>
          <w:p w14:paraId="5314C516" w14:textId="77777777" w:rsidR="00867DE9" w:rsidRPr="00BF1DB0" w:rsidRDefault="00867DE9" w:rsidP="005903ED">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92" w:author="Analysis Group" w:date="2018-07-03T20:18:00Z"/>
              </w:rPr>
            </w:pPr>
            <w:ins w:id="293" w:author="Analysis Group" w:date="2018-07-03T20:18:00Z">
              <w:r w:rsidRPr="00BF1DB0">
                <w:t>3</w:t>
              </w:r>
            </w:ins>
          </w:p>
        </w:tc>
        <w:tc>
          <w:tcPr>
            <w:tcW w:w="1154" w:type="dxa"/>
          </w:tcPr>
          <w:p w14:paraId="5ED9CCB5" w14:textId="77777777" w:rsidR="00867DE9" w:rsidRPr="00BF1DB0" w:rsidRDefault="00867DE9" w:rsidP="005903ED">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94" w:author="Analysis Group" w:date="2018-07-03T20:18:00Z"/>
              </w:rPr>
            </w:pPr>
            <w:ins w:id="295" w:author="Analysis Group" w:date="2018-07-03T20:18:00Z">
              <w:r w:rsidRPr="00BF1DB0">
                <w:t>4</w:t>
              </w:r>
            </w:ins>
          </w:p>
        </w:tc>
        <w:tc>
          <w:tcPr>
            <w:tcW w:w="1154" w:type="dxa"/>
          </w:tcPr>
          <w:p w14:paraId="648F3549" w14:textId="77777777" w:rsidR="00867DE9" w:rsidRPr="00BF1DB0" w:rsidRDefault="00867DE9" w:rsidP="005903ED">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jc w:val="center"/>
              <w:rPr>
                <w:ins w:id="296" w:author="Analysis Group" w:date="2018-07-03T20:18:00Z"/>
              </w:rPr>
            </w:pPr>
            <w:ins w:id="297" w:author="Analysis Group" w:date="2018-07-03T20:18:00Z">
              <w:r w:rsidRPr="00BF1DB0">
                <w:t>5</w:t>
              </w:r>
            </w:ins>
          </w:p>
        </w:tc>
        <w:tc>
          <w:tcPr>
            <w:tcW w:w="1155" w:type="dxa"/>
          </w:tcPr>
          <w:p w14:paraId="64FC232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298" w:author="Analysis Group" w:date="2018-07-03T20:18:00Z"/>
              </w:rPr>
            </w:pPr>
          </w:p>
        </w:tc>
      </w:tr>
      <w:tr w:rsidR="00BF1DB0" w14:paraId="35EA970E" w14:textId="77777777" w:rsidTr="00C709E9">
        <w:trPr>
          <w:ins w:id="299" w:author="Analysis Group" w:date="2018-07-03T20:18:00Z"/>
        </w:trPr>
        <w:tc>
          <w:tcPr>
            <w:tcW w:w="2425" w:type="dxa"/>
          </w:tcPr>
          <w:p w14:paraId="7537ED56"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0" w:author="Analysis Group" w:date="2018-07-03T20:18:00Z"/>
              </w:rPr>
            </w:pPr>
            <w:ins w:id="301" w:author="Analysis Group" w:date="2018-07-03T20:18:00Z">
              <w:r w:rsidRPr="00BF1DB0">
                <w:t>Trademark is a core business brand</w:t>
              </w:r>
            </w:ins>
          </w:p>
        </w:tc>
        <w:tc>
          <w:tcPr>
            <w:tcW w:w="1154" w:type="dxa"/>
          </w:tcPr>
          <w:p w14:paraId="7D98F4E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2" w:author="Analysis Group" w:date="2018-07-03T20:18:00Z"/>
              </w:rPr>
            </w:pPr>
          </w:p>
        </w:tc>
        <w:tc>
          <w:tcPr>
            <w:tcW w:w="1154" w:type="dxa"/>
          </w:tcPr>
          <w:p w14:paraId="6FF7204C"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3" w:author="Analysis Group" w:date="2018-07-03T20:18:00Z"/>
              </w:rPr>
            </w:pPr>
          </w:p>
        </w:tc>
        <w:tc>
          <w:tcPr>
            <w:tcW w:w="1154" w:type="dxa"/>
          </w:tcPr>
          <w:p w14:paraId="769EE53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4" w:author="Analysis Group" w:date="2018-07-03T20:18:00Z"/>
              </w:rPr>
            </w:pPr>
          </w:p>
        </w:tc>
        <w:tc>
          <w:tcPr>
            <w:tcW w:w="1154" w:type="dxa"/>
          </w:tcPr>
          <w:p w14:paraId="48CD491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5" w:author="Analysis Group" w:date="2018-07-03T20:18:00Z"/>
              </w:rPr>
            </w:pPr>
          </w:p>
        </w:tc>
        <w:tc>
          <w:tcPr>
            <w:tcW w:w="1154" w:type="dxa"/>
          </w:tcPr>
          <w:p w14:paraId="067937B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6" w:author="Analysis Group" w:date="2018-07-03T20:18:00Z"/>
              </w:rPr>
            </w:pPr>
          </w:p>
        </w:tc>
        <w:tc>
          <w:tcPr>
            <w:tcW w:w="1155" w:type="dxa"/>
          </w:tcPr>
          <w:p w14:paraId="735C45B1"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07" w:author="Analysis Group" w:date="2018-07-03T20:18:00Z"/>
              </w:rPr>
            </w:pPr>
          </w:p>
        </w:tc>
      </w:tr>
      <w:tr w:rsidR="00BF1DB0" w14:paraId="50BCCF2B" w14:textId="77777777" w:rsidTr="00C709E9">
        <w:trPr>
          <w:ins w:id="308" w:author="Analysis Group" w:date="2018-07-03T20:18:00Z"/>
        </w:trPr>
        <w:tc>
          <w:tcPr>
            <w:tcW w:w="2425" w:type="dxa"/>
          </w:tcPr>
          <w:p w14:paraId="03B1C264" w14:textId="77777777" w:rsidR="00867DE9" w:rsidRPr="00BF1DB0" w:rsidRDefault="00867DE9" w:rsidP="00BF1DB0">
            <w:pPr>
              <w:rPr>
                <w:ins w:id="309" w:author="Analysis Group" w:date="2018-07-03T20:18:00Z"/>
                <w:sz w:val="22"/>
                <w:szCs w:val="22"/>
              </w:rPr>
            </w:pPr>
            <w:ins w:id="310" w:author="Analysis Group" w:date="2018-07-03T20:18:00Z">
              <w:r w:rsidRPr="00BF1DB0">
                <w:rPr>
                  <w:sz w:val="22"/>
                  <w:szCs w:val="22"/>
                </w:rPr>
                <w:t xml:space="preserve">New </w:t>
              </w:r>
              <w:r w:rsidR="00DE73C8">
                <w:rPr>
                  <w:sz w:val="22"/>
                  <w:szCs w:val="22"/>
                </w:rPr>
                <w:t>generic top</w:t>
              </w:r>
              <w:r w:rsidR="00666211">
                <w:rPr>
                  <w:sz w:val="22"/>
                  <w:szCs w:val="22"/>
                </w:rPr>
                <w:t>-</w:t>
              </w:r>
              <w:r w:rsidR="00DE73C8">
                <w:rPr>
                  <w:sz w:val="22"/>
                  <w:szCs w:val="22"/>
                </w:rPr>
                <w:t>level domain (</w:t>
              </w:r>
              <w:r w:rsidRPr="00BF1DB0">
                <w:rPr>
                  <w:sz w:val="22"/>
                  <w:szCs w:val="22"/>
                </w:rPr>
                <w:t>gTLD</w:t>
              </w:r>
              <w:r w:rsidR="00DE73C8">
                <w:rPr>
                  <w:sz w:val="22"/>
                  <w:szCs w:val="22"/>
                </w:rPr>
                <w:t>)</w:t>
              </w:r>
              <w:r w:rsidRPr="00BF1DB0">
                <w:rPr>
                  <w:sz w:val="22"/>
                  <w:szCs w:val="22"/>
                </w:rPr>
                <w:t xml:space="preserve"> relates to business’ goods or services </w:t>
              </w:r>
            </w:ins>
          </w:p>
        </w:tc>
        <w:tc>
          <w:tcPr>
            <w:tcW w:w="1154" w:type="dxa"/>
          </w:tcPr>
          <w:p w14:paraId="557B22A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1" w:author="Analysis Group" w:date="2018-07-03T20:18:00Z"/>
              </w:rPr>
            </w:pPr>
          </w:p>
        </w:tc>
        <w:tc>
          <w:tcPr>
            <w:tcW w:w="1154" w:type="dxa"/>
          </w:tcPr>
          <w:p w14:paraId="6FEE81CB"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2" w:author="Analysis Group" w:date="2018-07-03T20:18:00Z"/>
              </w:rPr>
            </w:pPr>
          </w:p>
        </w:tc>
        <w:tc>
          <w:tcPr>
            <w:tcW w:w="1154" w:type="dxa"/>
          </w:tcPr>
          <w:p w14:paraId="2BF62A01"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3" w:author="Analysis Group" w:date="2018-07-03T20:18:00Z"/>
              </w:rPr>
            </w:pPr>
          </w:p>
        </w:tc>
        <w:tc>
          <w:tcPr>
            <w:tcW w:w="1154" w:type="dxa"/>
          </w:tcPr>
          <w:p w14:paraId="1DB6398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4" w:author="Analysis Group" w:date="2018-07-03T20:18:00Z"/>
              </w:rPr>
            </w:pPr>
          </w:p>
        </w:tc>
        <w:tc>
          <w:tcPr>
            <w:tcW w:w="1154" w:type="dxa"/>
          </w:tcPr>
          <w:p w14:paraId="72C9259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5" w:author="Analysis Group" w:date="2018-07-03T20:18:00Z"/>
              </w:rPr>
            </w:pPr>
          </w:p>
        </w:tc>
        <w:tc>
          <w:tcPr>
            <w:tcW w:w="1155" w:type="dxa"/>
          </w:tcPr>
          <w:p w14:paraId="29B2F06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16" w:author="Analysis Group" w:date="2018-07-03T20:18:00Z"/>
              </w:rPr>
            </w:pPr>
          </w:p>
        </w:tc>
      </w:tr>
      <w:tr w:rsidR="00BF1DB0" w14:paraId="6864BAA8" w14:textId="77777777" w:rsidTr="00C709E9">
        <w:trPr>
          <w:ins w:id="317" w:author="Analysis Group" w:date="2018-07-03T20:18:00Z"/>
        </w:trPr>
        <w:tc>
          <w:tcPr>
            <w:tcW w:w="2425" w:type="dxa"/>
          </w:tcPr>
          <w:p w14:paraId="76649037" w14:textId="77777777" w:rsidR="00867DE9" w:rsidRPr="00BF1DB0" w:rsidRDefault="00867DE9" w:rsidP="00BF1DB0">
            <w:pPr>
              <w:rPr>
                <w:ins w:id="318" w:author="Analysis Group" w:date="2018-07-03T20:18:00Z"/>
                <w:sz w:val="22"/>
                <w:szCs w:val="22"/>
              </w:rPr>
            </w:pPr>
            <w:ins w:id="319" w:author="Analysis Group" w:date="2018-07-03T20:18:00Z">
              <w:r w:rsidRPr="00BF1DB0">
                <w:rPr>
                  <w:sz w:val="22"/>
                  <w:szCs w:val="22"/>
                </w:rPr>
                <w:t xml:space="preserve">New </w:t>
              </w:r>
              <w:r w:rsidR="00DE73C8">
                <w:rPr>
                  <w:sz w:val="22"/>
                  <w:szCs w:val="22"/>
                </w:rPr>
                <w:t>generic top</w:t>
              </w:r>
              <w:r w:rsidR="00666211">
                <w:rPr>
                  <w:sz w:val="22"/>
                  <w:szCs w:val="22"/>
                </w:rPr>
                <w:t>-</w:t>
              </w:r>
              <w:r w:rsidR="00DE73C8">
                <w:rPr>
                  <w:sz w:val="22"/>
                  <w:szCs w:val="22"/>
                </w:rPr>
                <w:t>level domain (</w:t>
              </w:r>
              <w:r w:rsidRPr="00BF1DB0">
                <w:rPr>
                  <w:sz w:val="22"/>
                  <w:szCs w:val="22"/>
                </w:rPr>
                <w:t>gTLD</w:t>
              </w:r>
              <w:r w:rsidR="00DE73C8">
                <w:rPr>
                  <w:sz w:val="22"/>
                  <w:szCs w:val="22"/>
                </w:rPr>
                <w:t>)</w:t>
              </w:r>
              <w:r w:rsidRPr="00BF1DB0">
                <w:rPr>
                  <w:sz w:val="22"/>
                  <w:szCs w:val="22"/>
                </w:rPr>
                <w:t xml:space="preserve"> relates to a geographic location of the business</w:t>
              </w:r>
            </w:ins>
          </w:p>
        </w:tc>
        <w:tc>
          <w:tcPr>
            <w:tcW w:w="1154" w:type="dxa"/>
          </w:tcPr>
          <w:p w14:paraId="0AFD87E4"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0" w:author="Analysis Group" w:date="2018-07-03T20:18:00Z"/>
              </w:rPr>
            </w:pPr>
          </w:p>
        </w:tc>
        <w:tc>
          <w:tcPr>
            <w:tcW w:w="1154" w:type="dxa"/>
          </w:tcPr>
          <w:p w14:paraId="3B52FDA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1" w:author="Analysis Group" w:date="2018-07-03T20:18:00Z"/>
              </w:rPr>
            </w:pPr>
          </w:p>
        </w:tc>
        <w:tc>
          <w:tcPr>
            <w:tcW w:w="1154" w:type="dxa"/>
          </w:tcPr>
          <w:p w14:paraId="79DB03D4"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2" w:author="Analysis Group" w:date="2018-07-03T20:18:00Z"/>
              </w:rPr>
            </w:pPr>
          </w:p>
        </w:tc>
        <w:tc>
          <w:tcPr>
            <w:tcW w:w="1154" w:type="dxa"/>
          </w:tcPr>
          <w:p w14:paraId="622ED36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3" w:author="Analysis Group" w:date="2018-07-03T20:18:00Z"/>
              </w:rPr>
            </w:pPr>
          </w:p>
        </w:tc>
        <w:tc>
          <w:tcPr>
            <w:tcW w:w="1154" w:type="dxa"/>
          </w:tcPr>
          <w:p w14:paraId="396FF15A"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4" w:author="Analysis Group" w:date="2018-07-03T20:18:00Z"/>
              </w:rPr>
            </w:pPr>
          </w:p>
        </w:tc>
        <w:tc>
          <w:tcPr>
            <w:tcW w:w="1155" w:type="dxa"/>
          </w:tcPr>
          <w:p w14:paraId="168ADD9E"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5" w:author="Analysis Group" w:date="2018-07-03T20:18:00Z"/>
              </w:rPr>
            </w:pPr>
          </w:p>
        </w:tc>
      </w:tr>
      <w:tr w:rsidR="00BF1DB0" w14:paraId="4D3DEFEB" w14:textId="77777777" w:rsidTr="00C709E9">
        <w:trPr>
          <w:ins w:id="326" w:author="Analysis Group" w:date="2018-07-03T20:18:00Z"/>
        </w:trPr>
        <w:tc>
          <w:tcPr>
            <w:tcW w:w="2425" w:type="dxa"/>
          </w:tcPr>
          <w:p w14:paraId="7B59AB13" w14:textId="77777777" w:rsidR="00867DE9" w:rsidRPr="00BF1DB0" w:rsidRDefault="00867DE9" w:rsidP="00BF1DB0">
            <w:pPr>
              <w:rPr>
                <w:ins w:id="327" w:author="Analysis Group" w:date="2018-07-03T20:18:00Z"/>
                <w:sz w:val="22"/>
                <w:szCs w:val="22"/>
              </w:rPr>
            </w:pPr>
            <w:ins w:id="328" w:author="Analysis Group" w:date="2018-07-03T20:18:00Z">
              <w:r w:rsidRPr="00BF1DB0">
                <w:rPr>
                  <w:sz w:val="22"/>
                  <w:szCs w:val="22"/>
                </w:rPr>
                <w:t>Prevent third party registration</w:t>
              </w:r>
            </w:ins>
          </w:p>
        </w:tc>
        <w:tc>
          <w:tcPr>
            <w:tcW w:w="1154" w:type="dxa"/>
          </w:tcPr>
          <w:p w14:paraId="3A04F542"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29" w:author="Analysis Group" w:date="2018-07-03T20:18:00Z"/>
              </w:rPr>
            </w:pPr>
          </w:p>
        </w:tc>
        <w:tc>
          <w:tcPr>
            <w:tcW w:w="1154" w:type="dxa"/>
          </w:tcPr>
          <w:p w14:paraId="6B41BA7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0" w:author="Analysis Group" w:date="2018-07-03T20:18:00Z"/>
              </w:rPr>
            </w:pPr>
          </w:p>
        </w:tc>
        <w:tc>
          <w:tcPr>
            <w:tcW w:w="1154" w:type="dxa"/>
          </w:tcPr>
          <w:p w14:paraId="539B7119"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1" w:author="Analysis Group" w:date="2018-07-03T20:18:00Z"/>
              </w:rPr>
            </w:pPr>
          </w:p>
        </w:tc>
        <w:tc>
          <w:tcPr>
            <w:tcW w:w="1154" w:type="dxa"/>
          </w:tcPr>
          <w:p w14:paraId="0D4EAE51"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2" w:author="Analysis Group" w:date="2018-07-03T20:18:00Z"/>
              </w:rPr>
            </w:pPr>
          </w:p>
        </w:tc>
        <w:tc>
          <w:tcPr>
            <w:tcW w:w="1154" w:type="dxa"/>
          </w:tcPr>
          <w:p w14:paraId="1E8211E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3" w:author="Analysis Group" w:date="2018-07-03T20:18:00Z"/>
              </w:rPr>
            </w:pPr>
          </w:p>
        </w:tc>
        <w:tc>
          <w:tcPr>
            <w:tcW w:w="1155" w:type="dxa"/>
          </w:tcPr>
          <w:p w14:paraId="7EF662EC"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4" w:author="Analysis Group" w:date="2018-07-03T20:18:00Z"/>
              </w:rPr>
            </w:pPr>
          </w:p>
        </w:tc>
      </w:tr>
      <w:tr w:rsidR="00BF1DB0" w14:paraId="5ED225FE" w14:textId="77777777" w:rsidTr="00C709E9">
        <w:trPr>
          <w:ins w:id="335" w:author="Analysis Group" w:date="2018-07-03T20:18:00Z"/>
        </w:trPr>
        <w:tc>
          <w:tcPr>
            <w:tcW w:w="2425" w:type="dxa"/>
          </w:tcPr>
          <w:p w14:paraId="5C29F1B2" w14:textId="77777777" w:rsidR="00867DE9" w:rsidRPr="00BF1DB0" w:rsidRDefault="00475B9E" w:rsidP="00BF1DB0">
            <w:pPr>
              <w:rPr>
                <w:ins w:id="336" w:author="Analysis Group" w:date="2018-07-03T20:18:00Z"/>
                <w:sz w:val="22"/>
                <w:szCs w:val="22"/>
              </w:rPr>
            </w:pPr>
            <w:ins w:id="337" w:author="Analysis Group" w:date="2018-07-03T20:18:00Z">
              <w:r w:rsidRPr="00BF1DB0">
                <w:rPr>
                  <w:sz w:val="22"/>
                  <w:szCs w:val="22"/>
                </w:rPr>
                <w:t>Concern about risk of consumer confusion, deception, scam or fraud</w:t>
              </w:r>
            </w:ins>
          </w:p>
        </w:tc>
        <w:tc>
          <w:tcPr>
            <w:tcW w:w="1154" w:type="dxa"/>
          </w:tcPr>
          <w:p w14:paraId="502A2602"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8" w:author="Analysis Group" w:date="2018-07-03T20:18:00Z"/>
              </w:rPr>
            </w:pPr>
          </w:p>
        </w:tc>
        <w:tc>
          <w:tcPr>
            <w:tcW w:w="1154" w:type="dxa"/>
          </w:tcPr>
          <w:p w14:paraId="7C010D97"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39" w:author="Analysis Group" w:date="2018-07-03T20:18:00Z"/>
              </w:rPr>
            </w:pPr>
          </w:p>
        </w:tc>
        <w:tc>
          <w:tcPr>
            <w:tcW w:w="1154" w:type="dxa"/>
          </w:tcPr>
          <w:p w14:paraId="4F734527"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0" w:author="Analysis Group" w:date="2018-07-03T20:18:00Z"/>
              </w:rPr>
            </w:pPr>
          </w:p>
        </w:tc>
        <w:tc>
          <w:tcPr>
            <w:tcW w:w="1154" w:type="dxa"/>
          </w:tcPr>
          <w:p w14:paraId="1430C735"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1" w:author="Analysis Group" w:date="2018-07-03T20:18:00Z"/>
              </w:rPr>
            </w:pPr>
          </w:p>
        </w:tc>
        <w:tc>
          <w:tcPr>
            <w:tcW w:w="1154" w:type="dxa"/>
          </w:tcPr>
          <w:p w14:paraId="2E56EE2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2" w:author="Analysis Group" w:date="2018-07-03T20:18:00Z"/>
              </w:rPr>
            </w:pPr>
          </w:p>
        </w:tc>
        <w:tc>
          <w:tcPr>
            <w:tcW w:w="1155" w:type="dxa"/>
          </w:tcPr>
          <w:p w14:paraId="57FB4D52"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3" w:author="Analysis Group" w:date="2018-07-03T20:18:00Z"/>
              </w:rPr>
            </w:pPr>
          </w:p>
        </w:tc>
      </w:tr>
      <w:tr w:rsidR="00BF1DB0" w14:paraId="30ABD268" w14:textId="77777777" w:rsidTr="00C709E9">
        <w:trPr>
          <w:ins w:id="344" w:author="Analysis Group" w:date="2018-07-03T20:18:00Z"/>
        </w:trPr>
        <w:tc>
          <w:tcPr>
            <w:tcW w:w="2425" w:type="dxa"/>
          </w:tcPr>
          <w:p w14:paraId="3F086DFF" w14:textId="77777777" w:rsidR="00867DE9" w:rsidRPr="00BF1DB0" w:rsidRDefault="00475B9E" w:rsidP="00BF1DB0">
            <w:pPr>
              <w:rPr>
                <w:ins w:id="345" w:author="Analysis Group" w:date="2018-07-03T20:18:00Z"/>
                <w:sz w:val="22"/>
                <w:szCs w:val="22"/>
              </w:rPr>
            </w:pPr>
            <w:ins w:id="346" w:author="Analysis Group" w:date="2018-07-03T20:18:00Z">
              <w:r w:rsidRPr="00BF1DB0">
                <w:rPr>
                  <w:sz w:val="22"/>
                  <w:szCs w:val="22"/>
                </w:rPr>
                <w:t>Prevent registration by a competitor</w:t>
              </w:r>
            </w:ins>
          </w:p>
        </w:tc>
        <w:tc>
          <w:tcPr>
            <w:tcW w:w="1154" w:type="dxa"/>
          </w:tcPr>
          <w:p w14:paraId="4170989E"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7" w:author="Analysis Group" w:date="2018-07-03T20:18:00Z"/>
              </w:rPr>
            </w:pPr>
          </w:p>
        </w:tc>
        <w:tc>
          <w:tcPr>
            <w:tcW w:w="1154" w:type="dxa"/>
          </w:tcPr>
          <w:p w14:paraId="179BBC1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8" w:author="Analysis Group" w:date="2018-07-03T20:18:00Z"/>
              </w:rPr>
            </w:pPr>
          </w:p>
        </w:tc>
        <w:tc>
          <w:tcPr>
            <w:tcW w:w="1154" w:type="dxa"/>
          </w:tcPr>
          <w:p w14:paraId="4C8B9E4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49" w:author="Analysis Group" w:date="2018-07-03T20:18:00Z"/>
              </w:rPr>
            </w:pPr>
          </w:p>
        </w:tc>
        <w:tc>
          <w:tcPr>
            <w:tcW w:w="1154" w:type="dxa"/>
          </w:tcPr>
          <w:p w14:paraId="23435D5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0" w:author="Analysis Group" w:date="2018-07-03T20:18:00Z"/>
              </w:rPr>
            </w:pPr>
          </w:p>
        </w:tc>
        <w:tc>
          <w:tcPr>
            <w:tcW w:w="1154" w:type="dxa"/>
          </w:tcPr>
          <w:p w14:paraId="6A617746"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1" w:author="Analysis Group" w:date="2018-07-03T20:18:00Z"/>
              </w:rPr>
            </w:pPr>
          </w:p>
        </w:tc>
        <w:tc>
          <w:tcPr>
            <w:tcW w:w="1155" w:type="dxa"/>
          </w:tcPr>
          <w:p w14:paraId="3829A50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2" w:author="Analysis Group" w:date="2018-07-03T20:18:00Z"/>
              </w:rPr>
            </w:pPr>
          </w:p>
        </w:tc>
      </w:tr>
      <w:tr w:rsidR="00BF1DB0" w14:paraId="2E413E97" w14:textId="77777777" w:rsidTr="00C709E9">
        <w:trPr>
          <w:ins w:id="353" w:author="Analysis Group" w:date="2018-07-03T20:18:00Z"/>
        </w:trPr>
        <w:tc>
          <w:tcPr>
            <w:tcW w:w="2425" w:type="dxa"/>
          </w:tcPr>
          <w:p w14:paraId="4AB3BEB7" w14:textId="77777777" w:rsidR="00867DE9" w:rsidRPr="00BF1DB0" w:rsidRDefault="00475B9E" w:rsidP="00BF1DB0">
            <w:pPr>
              <w:rPr>
                <w:ins w:id="354" w:author="Analysis Group" w:date="2018-07-03T20:18:00Z"/>
                <w:sz w:val="22"/>
                <w:szCs w:val="22"/>
              </w:rPr>
            </w:pPr>
            <w:ins w:id="355" w:author="Analysis Group" w:date="2018-07-03T20:18:00Z">
              <w:r w:rsidRPr="00BF1DB0">
                <w:rPr>
                  <w:sz w:val="22"/>
                  <w:szCs w:val="22"/>
                </w:rPr>
                <w:t xml:space="preserve">New </w:t>
              </w:r>
              <w:r w:rsidR="00DE73C8">
                <w:rPr>
                  <w:sz w:val="22"/>
                  <w:szCs w:val="22"/>
                </w:rPr>
                <w:t>generic top</w:t>
              </w:r>
              <w:r w:rsidR="00666211">
                <w:rPr>
                  <w:sz w:val="22"/>
                  <w:szCs w:val="22"/>
                </w:rPr>
                <w:t>-</w:t>
              </w:r>
              <w:r w:rsidR="00DE73C8">
                <w:rPr>
                  <w:sz w:val="22"/>
                  <w:szCs w:val="22"/>
                </w:rPr>
                <w:t>level domain (</w:t>
              </w:r>
              <w:r w:rsidRPr="00BF1DB0">
                <w:rPr>
                  <w:sz w:val="22"/>
                  <w:szCs w:val="22"/>
                </w:rPr>
                <w:t>gTLD</w:t>
              </w:r>
              <w:r w:rsidR="00DE73C8">
                <w:rPr>
                  <w:sz w:val="22"/>
                  <w:szCs w:val="22"/>
                </w:rPr>
                <w:t>)</w:t>
              </w:r>
              <w:r w:rsidRPr="00BF1DB0">
                <w:rPr>
                  <w:sz w:val="22"/>
                  <w:szCs w:val="22"/>
                </w:rPr>
                <w:t xml:space="preserve"> relates to a current business</w:t>
              </w:r>
            </w:ins>
          </w:p>
        </w:tc>
        <w:tc>
          <w:tcPr>
            <w:tcW w:w="1154" w:type="dxa"/>
          </w:tcPr>
          <w:p w14:paraId="6CA851A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6" w:author="Analysis Group" w:date="2018-07-03T20:18:00Z"/>
              </w:rPr>
            </w:pPr>
          </w:p>
        </w:tc>
        <w:tc>
          <w:tcPr>
            <w:tcW w:w="1154" w:type="dxa"/>
          </w:tcPr>
          <w:p w14:paraId="1050CE4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7" w:author="Analysis Group" w:date="2018-07-03T20:18:00Z"/>
              </w:rPr>
            </w:pPr>
          </w:p>
        </w:tc>
        <w:tc>
          <w:tcPr>
            <w:tcW w:w="1154" w:type="dxa"/>
          </w:tcPr>
          <w:p w14:paraId="07066193"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8" w:author="Analysis Group" w:date="2018-07-03T20:18:00Z"/>
              </w:rPr>
            </w:pPr>
          </w:p>
        </w:tc>
        <w:tc>
          <w:tcPr>
            <w:tcW w:w="1154" w:type="dxa"/>
          </w:tcPr>
          <w:p w14:paraId="1AD9E779"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59" w:author="Analysis Group" w:date="2018-07-03T20:18:00Z"/>
              </w:rPr>
            </w:pPr>
          </w:p>
        </w:tc>
        <w:tc>
          <w:tcPr>
            <w:tcW w:w="1154" w:type="dxa"/>
          </w:tcPr>
          <w:p w14:paraId="3491C0BC"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0" w:author="Analysis Group" w:date="2018-07-03T20:18:00Z"/>
              </w:rPr>
            </w:pPr>
          </w:p>
        </w:tc>
        <w:tc>
          <w:tcPr>
            <w:tcW w:w="1155" w:type="dxa"/>
          </w:tcPr>
          <w:p w14:paraId="569BB37A"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1" w:author="Analysis Group" w:date="2018-07-03T20:18:00Z"/>
              </w:rPr>
            </w:pPr>
          </w:p>
        </w:tc>
      </w:tr>
      <w:tr w:rsidR="00BF1DB0" w14:paraId="0B0BA821" w14:textId="77777777" w:rsidTr="00C709E9">
        <w:trPr>
          <w:ins w:id="362" w:author="Analysis Group" w:date="2018-07-03T20:18:00Z"/>
        </w:trPr>
        <w:tc>
          <w:tcPr>
            <w:tcW w:w="2425" w:type="dxa"/>
          </w:tcPr>
          <w:p w14:paraId="180AF695" w14:textId="77777777" w:rsidR="00867DE9" w:rsidRPr="00BF1DB0" w:rsidRDefault="00475B9E" w:rsidP="00BF1DB0">
            <w:pPr>
              <w:rPr>
                <w:ins w:id="363" w:author="Analysis Group" w:date="2018-07-03T20:18:00Z"/>
                <w:sz w:val="22"/>
                <w:szCs w:val="22"/>
              </w:rPr>
            </w:pPr>
            <w:ins w:id="364" w:author="Analysis Group" w:date="2018-07-03T20:18:00Z">
              <w:r w:rsidRPr="00BF1DB0">
                <w:rPr>
                  <w:sz w:val="22"/>
                  <w:szCs w:val="22"/>
                </w:rPr>
                <w:t xml:space="preserve">New </w:t>
              </w:r>
              <w:r w:rsidR="00DE73C8">
                <w:rPr>
                  <w:sz w:val="22"/>
                  <w:szCs w:val="22"/>
                </w:rPr>
                <w:t>generic top</w:t>
              </w:r>
              <w:r w:rsidR="00666211">
                <w:rPr>
                  <w:sz w:val="22"/>
                  <w:szCs w:val="22"/>
                </w:rPr>
                <w:t>-</w:t>
              </w:r>
              <w:r w:rsidR="00DE73C8">
                <w:rPr>
                  <w:sz w:val="22"/>
                  <w:szCs w:val="22"/>
                </w:rPr>
                <w:t>level domain (</w:t>
              </w:r>
              <w:r w:rsidRPr="00BF1DB0">
                <w:rPr>
                  <w:sz w:val="22"/>
                  <w:szCs w:val="22"/>
                </w:rPr>
                <w:t>gTLD</w:t>
              </w:r>
              <w:r w:rsidR="00DE73C8">
                <w:rPr>
                  <w:sz w:val="22"/>
                  <w:szCs w:val="22"/>
                </w:rPr>
                <w:t>)</w:t>
              </w:r>
              <w:r w:rsidRPr="00BF1DB0">
                <w:rPr>
                  <w:sz w:val="22"/>
                  <w:szCs w:val="22"/>
                </w:rPr>
                <w:t xml:space="preserve"> relates to a future business plan</w:t>
              </w:r>
            </w:ins>
          </w:p>
        </w:tc>
        <w:tc>
          <w:tcPr>
            <w:tcW w:w="1154" w:type="dxa"/>
          </w:tcPr>
          <w:p w14:paraId="77A26FCB"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5" w:author="Analysis Group" w:date="2018-07-03T20:18:00Z"/>
              </w:rPr>
            </w:pPr>
          </w:p>
        </w:tc>
        <w:tc>
          <w:tcPr>
            <w:tcW w:w="1154" w:type="dxa"/>
          </w:tcPr>
          <w:p w14:paraId="2DA7AB65"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6" w:author="Analysis Group" w:date="2018-07-03T20:18:00Z"/>
              </w:rPr>
            </w:pPr>
          </w:p>
        </w:tc>
        <w:tc>
          <w:tcPr>
            <w:tcW w:w="1154" w:type="dxa"/>
          </w:tcPr>
          <w:p w14:paraId="146703DB"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7" w:author="Analysis Group" w:date="2018-07-03T20:18:00Z"/>
              </w:rPr>
            </w:pPr>
          </w:p>
        </w:tc>
        <w:tc>
          <w:tcPr>
            <w:tcW w:w="1154" w:type="dxa"/>
          </w:tcPr>
          <w:p w14:paraId="4F0BAAF2"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8" w:author="Analysis Group" w:date="2018-07-03T20:18:00Z"/>
              </w:rPr>
            </w:pPr>
          </w:p>
        </w:tc>
        <w:tc>
          <w:tcPr>
            <w:tcW w:w="1154" w:type="dxa"/>
          </w:tcPr>
          <w:p w14:paraId="0DA9DD35"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69" w:author="Analysis Group" w:date="2018-07-03T20:18:00Z"/>
              </w:rPr>
            </w:pPr>
          </w:p>
        </w:tc>
        <w:tc>
          <w:tcPr>
            <w:tcW w:w="1155" w:type="dxa"/>
          </w:tcPr>
          <w:p w14:paraId="4898052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0" w:author="Analysis Group" w:date="2018-07-03T20:18:00Z"/>
              </w:rPr>
            </w:pPr>
          </w:p>
        </w:tc>
      </w:tr>
      <w:tr w:rsidR="00BF1DB0" w14:paraId="537A71C9" w14:textId="77777777" w:rsidTr="00C709E9">
        <w:trPr>
          <w:ins w:id="371" w:author="Analysis Group" w:date="2018-07-03T20:18:00Z"/>
        </w:trPr>
        <w:tc>
          <w:tcPr>
            <w:tcW w:w="2425" w:type="dxa"/>
          </w:tcPr>
          <w:p w14:paraId="593DBB79" w14:textId="77777777" w:rsidR="00867DE9" w:rsidRPr="00BF1DB0" w:rsidRDefault="00BF1DB0" w:rsidP="00BF1DB0">
            <w:pPr>
              <w:rPr>
                <w:ins w:id="372" w:author="Analysis Group" w:date="2018-07-03T20:18:00Z"/>
                <w:sz w:val="22"/>
                <w:szCs w:val="22"/>
              </w:rPr>
            </w:pPr>
            <w:ins w:id="373" w:author="Analysis Group" w:date="2018-07-03T20:18:00Z">
              <w:r w:rsidRPr="00BF1DB0">
                <w:rPr>
                  <w:sz w:val="22"/>
                  <w:szCs w:val="22"/>
                </w:rPr>
                <w:t>Hold for possible future use</w:t>
              </w:r>
            </w:ins>
          </w:p>
        </w:tc>
        <w:tc>
          <w:tcPr>
            <w:tcW w:w="1154" w:type="dxa"/>
          </w:tcPr>
          <w:p w14:paraId="304E07B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4" w:author="Analysis Group" w:date="2018-07-03T20:18:00Z"/>
              </w:rPr>
            </w:pPr>
          </w:p>
        </w:tc>
        <w:tc>
          <w:tcPr>
            <w:tcW w:w="1154" w:type="dxa"/>
          </w:tcPr>
          <w:p w14:paraId="3C8AF3D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5" w:author="Analysis Group" w:date="2018-07-03T20:18:00Z"/>
              </w:rPr>
            </w:pPr>
          </w:p>
        </w:tc>
        <w:tc>
          <w:tcPr>
            <w:tcW w:w="1154" w:type="dxa"/>
          </w:tcPr>
          <w:p w14:paraId="39BA2CD8"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6" w:author="Analysis Group" w:date="2018-07-03T20:18:00Z"/>
              </w:rPr>
            </w:pPr>
          </w:p>
        </w:tc>
        <w:tc>
          <w:tcPr>
            <w:tcW w:w="1154" w:type="dxa"/>
          </w:tcPr>
          <w:p w14:paraId="36571FDA"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7" w:author="Analysis Group" w:date="2018-07-03T20:18:00Z"/>
              </w:rPr>
            </w:pPr>
          </w:p>
        </w:tc>
        <w:tc>
          <w:tcPr>
            <w:tcW w:w="1154" w:type="dxa"/>
          </w:tcPr>
          <w:p w14:paraId="476DCFA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8" w:author="Analysis Group" w:date="2018-07-03T20:18:00Z"/>
              </w:rPr>
            </w:pPr>
          </w:p>
        </w:tc>
        <w:tc>
          <w:tcPr>
            <w:tcW w:w="1155" w:type="dxa"/>
          </w:tcPr>
          <w:p w14:paraId="5AC505C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79" w:author="Analysis Group" w:date="2018-07-03T20:18:00Z"/>
              </w:rPr>
            </w:pPr>
          </w:p>
        </w:tc>
      </w:tr>
      <w:tr w:rsidR="00BF1DB0" w14:paraId="0CE80BCF" w14:textId="77777777" w:rsidTr="00C709E9">
        <w:trPr>
          <w:ins w:id="380" w:author="Analysis Group" w:date="2018-07-03T20:18:00Z"/>
        </w:trPr>
        <w:tc>
          <w:tcPr>
            <w:tcW w:w="2425" w:type="dxa"/>
          </w:tcPr>
          <w:p w14:paraId="1B6C2076" w14:textId="77777777" w:rsidR="00867DE9" w:rsidRPr="00BF1DB0" w:rsidRDefault="00BF1DB0" w:rsidP="00BF1DB0">
            <w:pPr>
              <w:rPr>
                <w:ins w:id="381" w:author="Analysis Group" w:date="2018-07-03T20:18:00Z"/>
                <w:sz w:val="22"/>
                <w:szCs w:val="22"/>
              </w:rPr>
            </w:pPr>
            <w:commentRangeStart w:id="382"/>
            <w:ins w:id="383" w:author="Analysis Group" w:date="2018-07-03T20:18:00Z">
              <w:r w:rsidRPr="00BF1DB0">
                <w:rPr>
                  <w:sz w:val="22"/>
                  <w:szCs w:val="22"/>
                </w:rPr>
                <w:t>Trying to avoid Uniform Domain-Name Dispute-Resolution Policy (URDP) and Uniform Rapid Suspension System (URS) should a dispute arise</w:t>
              </w:r>
              <w:commentRangeEnd w:id="382"/>
              <w:r w:rsidR="00AB64D2">
                <w:rPr>
                  <w:rStyle w:val="CommentReference"/>
                  <w:color w:val="auto"/>
                </w:rPr>
                <w:commentReference w:id="382"/>
              </w:r>
            </w:ins>
          </w:p>
        </w:tc>
        <w:tc>
          <w:tcPr>
            <w:tcW w:w="1154" w:type="dxa"/>
          </w:tcPr>
          <w:p w14:paraId="1E260CAF"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4" w:author="Analysis Group" w:date="2018-07-03T20:18:00Z"/>
              </w:rPr>
            </w:pPr>
          </w:p>
        </w:tc>
        <w:tc>
          <w:tcPr>
            <w:tcW w:w="1154" w:type="dxa"/>
          </w:tcPr>
          <w:p w14:paraId="34C169CB"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5" w:author="Analysis Group" w:date="2018-07-03T20:18:00Z"/>
              </w:rPr>
            </w:pPr>
          </w:p>
        </w:tc>
        <w:tc>
          <w:tcPr>
            <w:tcW w:w="1154" w:type="dxa"/>
          </w:tcPr>
          <w:p w14:paraId="7B0470E0"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6" w:author="Analysis Group" w:date="2018-07-03T20:18:00Z"/>
              </w:rPr>
            </w:pPr>
          </w:p>
        </w:tc>
        <w:tc>
          <w:tcPr>
            <w:tcW w:w="1154" w:type="dxa"/>
          </w:tcPr>
          <w:p w14:paraId="746B434C"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7" w:author="Analysis Group" w:date="2018-07-03T20:18:00Z"/>
              </w:rPr>
            </w:pPr>
          </w:p>
        </w:tc>
        <w:tc>
          <w:tcPr>
            <w:tcW w:w="1154" w:type="dxa"/>
          </w:tcPr>
          <w:p w14:paraId="5201B99D"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8" w:author="Analysis Group" w:date="2018-07-03T20:18:00Z"/>
              </w:rPr>
            </w:pPr>
          </w:p>
        </w:tc>
        <w:tc>
          <w:tcPr>
            <w:tcW w:w="1155" w:type="dxa"/>
          </w:tcPr>
          <w:p w14:paraId="273A9161" w14:textId="77777777" w:rsidR="00867DE9" w:rsidRPr="00BF1DB0" w:rsidRDefault="00867DE9"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89" w:author="Analysis Group" w:date="2018-07-03T20:18:00Z"/>
              </w:rPr>
            </w:pPr>
          </w:p>
        </w:tc>
      </w:tr>
      <w:tr w:rsidR="00BF1DB0" w14:paraId="5E19006A" w14:textId="77777777" w:rsidTr="00C709E9">
        <w:trPr>
          <w:ins w:id="390" w:author="Analysis Group" w:date="2018-07-03T20:18:00Z"/>
        </w:trPr>
        <w:tc>
          <w:tcPr>
            <w:tcW w:w="2425" w:type="dxa"/>
          </w:tcPr>
          <w:p w14:paraId="3D19C84F" w14:textId="77777777" w:rsidR="00BF1DB0" w:rsidRPr="00BF1DB0" w:rsidRDefault="00BF1DB0" w:rsidP="00BF1DB0">
            <w:pPr>
              <w:rPr>
                <w:ins w:id="391" w:author="Analysis Group" w:date="2018-07-03T20:18:00Z"/>
                <w:sz w:val="22"/>
                <w:szCs w:val="22"/>
              </w:rPr>
            </w:pPr>
            <w:ins w:id="392" w:author="Analysis Group" w:date="2018-07-03T20:18:00Z">
              <w:r w:rsidRPr="00BF1DB0">
                <w:rPr>
                  <w:sz w:val="22"/>
                  <w:szCs w:val="22"/>
                </w:rPr>
                <w:t>Other: [OPEN TEXT FIELD]</w:t>
              </w:r>
            </w:ins>
          </w:p>
        </w:tc>
        <w:tc>
          <w:tcPr>
            <w:tcW w:w="1154" w:type="dxa"/>
          </w:tcPr>
          <w:p w14:paraId="21265CD0"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3" w:author="Analysis Group" w:date="2018-07-03T20:18:00Z"/>
              </w:rPr>
            </w:pPr>
          </w:p>
        </w:tc>
        <w:tc>
          <w:tcPr>
            <w:tcW w:w="1154" w:type="dxa"/>
          </w:tcPr>
          <w:p w14:paraId="57C3506F"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4" w:author="Analysis Group" w:date="2018-07-03T20:18:00Z"/>
              </w:rPr>
            </w:pPr>
          </w:p>
        </w:tc>
        <w:tc>
          <w:tcPr>
            <w:tcW w:w="1154" w:type="dxa"/>
          </w:tcPr>
          <w:p w14:paraId="7AF186FD"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5" w:author="Analysis Group" w:date="2018-07-03T20:18:00Z"/>
              </w:rPr>
            </w:pPr>
          </w:p>
        </w:tc>
        <w:tc>
          <w:tcPr>
            <w:tcW w:w="1154" w:type="dxa"/>
          </w:tcPr>
          <w:p w14:paraId="1ED4A1DB"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6" w:author="Analysis Group" w:date="2018-07-03T20:18:00Z"/>
              </w:rPr>
            </w:pPr>
          </w:p>
        </w:tc>
        <w:tc>
          <w:tcPr>
            <w:tcW w:w="1154" w:type="dxa"/>
          </w:tcPr>
          <w:p w14:paraId="5E521178"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7" w:author="Analysis Group" w:date="2018-07-03T20:18:00Z"/>
              </w:rPr>
            </w:pPr>
          </w:p>
        </w:tc>
        <w:tc>
          <w:tcPr>
            <w:tcW w:w="1155" w:type="dxa"/>
          </w:tcPr>
          <w:p w14:paraId="0D750A4E" w14:textId="77777777" w:rsidR="00BF1DB0" w:rsidRPr="00BF1DB0" w:rsidRDefault="00BF1DB0" w:rsidP="00867DE9">
            <w:pPr>
              <w:pStyle w:val="QuestionL1"/>
              <w:numPr>
                <w:ilvl w:val="0"/>
                <w:numId w:val="0"/>
              </w:numPr>
              <w:pBdr>
                <w:top w:val="none" w:sz="0" w:space="0" w:color="auto"/>
                <w:left w:val="none" w:sz="0" w:space="0" w:color="auto"/>
                <w:bottom w:val="none" w:sz="0" w:space="0" w:color="auto"/>
                <w:right w:val="none" w:sz="0" w:space="0" w:color="auto"/>
                <w:between w:val="none" w:sz="0" w:space="0" w:color="auto"/>
              </w:pBdr>
              <w:rPr>
                <w:ins w:id="398" w:author="Analysis Group" w:date="2018-07-03T20:18:00Z"/>
              </w:rPr>
            </w:pPr>
          </w:p>
        </w:tc>
      </w:tr>
    </w:tbl>
    <w:p w14:paraId="0031D78D" w14:textId="77777777" w:rsidR="006A51C8" w:rsidRPr="001778A6" w:rsidRDefault="006A51C8" w:rsidP="000D2646">
      <w:pPr>
        <w:pStyle w:val="QuestionL1Answer"/>
        <w:numPr>
          <w:ilvl w:val="0"/>
          <w:numId w:val="0"/>
        </w:numPr>
        <w:spacing w:after="0" w:line="240" w:lineRule="auto"/>
        <w:ind w:left="1008"/>
        <w:rPr>
          <w:ins w:id="399" w:author="Analysis Group" w:date="2018-07-03T20:18:00Z"/>
        </w:rPr>
      </w:pPr>
    </w:p>
    <w:p w14:paraId="1326E510" w14:textId="77777777" w:rsidR="001778A6" w:rsidRPr="000D2646" w:rsidRDefault="00B7100F" w:rsidP="001247AA">
      <w:pPr>
        <w:pStyle w:val="QuestionL1"/>
        <w:ind w:left="360"/>
        <w:jc w:val="both"/>
        <w:rPr>
          <w:rFonts w:eastAsia="Times New Roman"/>
        </w:rPr>
        <w:pPrChange w:id="400" w:author="Analysis Group" w:date="2018-07-03T20:18:00Z">
          <w:pPr>
            <w:pStyle w:val="QuestionL1"/>
          </w:pPr>
        </w:pPrChange>
      </w:pPr>
      <w:ins w:id="401" w:author="Analysis Group" w:date="2018-07-03T20:18:00Z">
        <w:r>
          <w:t>How often did</w:t>
        </w:r>
      </w:ins>
      <w:r w:rsidRPr="001778A6">
        <w:t xml:space="preserve"> </w:t>
      </w:r>
      <w:r w:rsidR="001778A6" w:rsidRPr="001778A6">
        <w:t xml:space="preserve">price affect your </w:t>
      </w:r>
      <w:r w:rsidR="001778A6" w:rsidRPr="000D2646">
        <w:t>decision</w:t>
      </w:r>
      <w:r w:rsidR="001778A6" w:rsidRPr="00F04A70">
        <w:t xml:space="preserve"> </w:t>
      </w:r>
      <w:r w:rsidR="001778A6" w:rsidRPr="001778A6">
        <w:t xml:space="preserve">to seek Sunrise Period registrations in any of your trademarks? </w:t>
      </w:r>
      <w:r w:rsidR="00F04A70">
        <w:t>[MULTIPLE CHOICE]</w:t>
      </w:r>
      <w:r w:rsidR="00F04A70" w:rsidRPr="001778A6" w:rsidDel="008055DC">
        <w:t xml:space="preserve"> </w:t>
      </w:r>
    </w:p>
    <w:p w14:paraId="5D67E4C0" w14:textId="77777777" w:rsidR="008055DC" w:rsidRPr="00A879D0" w:rsidRDefault="008055DC" w:rsidP="00EA1830">
      <w:pPr>
        <w:pStyle w:val="QuestionL1Answer"/>
        <w:spacing w:after="0" w:line="240" w:lineRule="auto"/>
        <w:ind w:left="900"/>
        <w:rPr>
          <w:moveFrom w:id="402" w:author="Analysis Group" w:date="2018-07-03T20:18:00Z"/>
        </w:rPr>
        <w:pPrChange w:id="403" w:author="Analysis Group" w:date="2018-07-03T20:18:00Z">
          <w:pPr>
            <w:pStyle w:val="QuestionL1Answer"/>
            <w:spacing w:after="0" w:line="240" w:lineRule="auto"/>
          </w:pPr>
        </w:pPrChange>
      </w:pPr>
      <w:moveFromRangeStart w:id="404" w:author="Analysis Group" w:date="2018-07-03T20:18:00Z" w:name="move518412460"/>
      <w:moveFrom w:id="405" w:author="Analysis Group" w:date="2018-07-03T20:18:00Z">
        <w:r w:rsidRPr="00A879D0">
          <w:t>Yes</w:t>
        </w:r>
      </w:moveFrom>
    </w:p>
    <w:p w14:paraId="75BF7349" w14:textId="77777777" w:rsidR="008055DC" w:rsidRPr="00F04A70" w:rsidRDefault="008055DC" w:rsidP="00EA1830">
      <w:pPr>
        <w:pStyle w:val="QuestionL1Answer"/>
        <w:spacing w:after="0" w:line="240" w:lineRule="auto"/>
        <w:ind w:left="900"/>
        <w:rPr>
          <w:moveFrom w:id="406" w:author="Analysis Group" w:date="2018-07-03T20:18:00Z"/>
        </w:rPr>
        <w:pPrChange w:id="407" w:author="Analysis Group" w:date="2018-07-03T20:18:00Z">
          <w:pPr>
            <w:pStyle w:val="QuestionL1Answer"/>
            <w:spacing w:after="0" w:line="240" w:lineRule="auto"/>
          </w:pPr>
        </w:pPrChange>
      </w:pPr>
      <w:moveFrom w:id="408" w:author="Analysis Group" w:date="2018-07-03T20:18:00Z">
        <w:r w:rsidRPr="00F04A70">
          <w:t>No</w:t>
        </w:r>
      </w:moveFrom>
    </w:p>
    <w:p w14:paraId="4CB6BA0B" w14:textId="77777777" w:rsidR="008055DC" w:rsidRDefault="008055DC" w:rsidP="00EA1830">
      <w:pPr>
        <w:pStyle w:val="QuestionL1Answer"/>
        <w:spacing w:after="0" w:line="240" w:lineRule="auto"/>
        <w:ind w:left="900"/>
        <w:rPr>
          <w:moveFrom w:id="409" w:author="Analysis Group" w:date="2018-07-03T20:18:00Z"/>
        </w:rPr>
        <w:pPrChange w:id="410" w:author="Analysis Group" w:date="2018-07-03T20:18:00Z">
          <w:pPr>
            <w:pStyle w:val="QuestionL1Answer"/>
            <w:spacing w:after="0" w:line="240" w:lineRule="auto"/>
          </w:pPr>
        </w:pPrChange>
      </w:pPr>
      <w:moveFrom w:id="411" w:author="Analysis Group" w:date="2018-07-03T20:18:00Z">
        <w:r w:rsidRPr="008055DC">
          <w:t>Don’t know/ Not sure</w:t>
        </w:r>
      </w:moveFrom>
    </w:p>
    <w:p w14:paraId="190C2206" w14:textId="77777777" w:rsidR="0087449D" w:rsidRDefault="0087449D" w:rsidP="00EA1830">
      <w:pPr>
        <w:pStyle w:val="QuestionL2"/>
        <w:rPr>
          <w:moveFrom w:id="412" w:author="Analysis Group" w:date="2018-07-03T20:18:00Z"/>
        </w:rPr>
        <w:pPrChange w:id="413" w:author="Analysis Group" w:date="2018-07-03T20:18:00Z">
          <w:pPr>
            <w:pStyle w:val="QuestionL1Answer"/>
            <w:numPr>
              <w:numId w:val="0"/>
            </w:numPr>
            <w:spacing w:after="0" w:line="240" w:lineRule="auto"/>
            <w:ind w:firstLine="0"/>
          </w:pPr>
        </w:pPrChange>
      </w:pPr>
    </w:p>
    <w:moveFromRangeEnd w:id="404"/>
    <w:p w14:paraId="562E4A10" w14:textId="0181F47C" w:rsidR="009F2C01" w:rsidRDefault="008055DC" w:rsidP="001247AA">
      <w:pPr>
        <w:pStyle w:val="QuestionL1Answer"/>
        <w:spacing w:after="0" w:line="240" w:lineRule="auto"/>
        <w:ind w:left="900"/>
        <w:rPr>
          <w:ins w:id="414" w:author="Analysis Group" w:date="2018-07-03T20:18:00Z"/>
        </w:rPr>
      </w:pPr>
      <w:del w:id="415" w:author="Analysis Group" w:date="2018-07-03T20:18:00Z">
        <w:r>
          <w:delText xml:space="preserve">Q7a. </w:delText>
        </w:r>
      </w:del>
      <w:ins w:id="416" w:author="Analysis Group" w:date="2018-07-03T20:18:00Z">
        <w:r w:rsidR="009F2C01">
          <w:t>Always</w:t>
        </w:r>
      </w:ins>
    </w:p>
    <w:p w14:paraId="48DC394F" w14:textId="77777777" w:rsidR="009F2C01" w:rsidRDefault="009F2C01" w:rsidP="001247AA">
      <w:pPr>
        <w:pStyle w:val="QuestionL1Answer"/>
        <w:spacing w:after="0" w:line="240" w:lineRule="auto"/>
        <w:ind w:left="900"/>
        <w:rPr>
          <w:ins w:id="417" w:author="Analysis Group" w:date="2018-07-03T20:18:00Z"/>
        </w:rPr>
      </w:pPr>
      <w:ins w:id="418" w:author="Analysis Group" w:date="2018-07-03T20:18:00Z">
        <w:r>
          <w:t>Very Often</w:t>
        </w:r>
      </w:ins>
    </w:p>
    <w:p w14:paraId="438F7486" w14:textId="77777777" w:rsidR="009F2C01" w:rsidRDefault="009F2C01" w:rsidP="001247AA">
      <w:pPr>
        <w:pStyle w:val="QuestionL1Answer"/>
        <w:spacing w:after="0" w:line="240" w:lineRule="auto"/>
        <w:ind w:left="900"/>
        <w:rPr>
          <w:ins w:id="419" w:author="Analysis Group" w:date="2018-07-03T20:18:00Z"/>
        </w:rPr>
      </w:pPr>
      <w:ins w:id="420" w:author="Analysis Group" w:date="2018-07-03T20:18:00Z">
        <w:r>
          <w:t>Sometimes</w:t>
        </w:r>
      </w:ins>
    </w:p>
    <w:p w14:paraId="717616F0" w14:textId="77777777" w:rsidR="009F2C01" w:rsidRDefault="009F2C01" w:rsidP="001247AA">
      <w:pPr>
        <w:pStyle w:val="QuestionL1Answer"/>
        <w:spacing w:after="0" w:line="240" w:lineRule="auto"/>
        <w:ind w:left="900"/>
        <w:rPr>
          <w:ins w:id="421" w:author="Analysis Group" w:date="2018-07-03T20:18:00Z"/>
        </w:rPr>
      </w:pPr>
      <w:ins w:id="422" w:author="Analysis Group" w:date="2018-07-03T20:18:00Z">
        <w:r>
          <w:t>Rarely</w:t>
        </w:r>
      </w:ins>
    </w:p>
    <w:p w14:paraId="5A5AE25B" w14:textId="77777777" w:rsidR="009F2C01" w:rsidRDefault="009F2C01" w:rsidP="001247AA">
      <w:pPr>
        <w:pStyle w:val="QuestionL1Answer"/>
        <w:spacing w:after="0" w:line="240" w:lineRule="auto"/>
        <w:ind w:left="900"/>
        <w:rPr>
          <w:ins w:id="423" w:author="Analysis Group" w:date="2018-07-03T20:18:00Z"/>
        </w:rPr>
      </w:pPr>
      <w:ins w:id="424" w:author="Analysis Group" w:date="2018-07-03T20:18:00Z">
        <w:r>
          <w:t>Never</w:t>
        </w:r>
      </w:ins>
    </w:p>
    <w:p w14:paraId="6BAAAFEC" w14:textId="77777777" w:rsidR="009F2C01" w:rsidRDefault="009F2C01" w:rsidP="001247AA">
      <w:pPr>
        <w:pStyle w:val="QuestionL1Answer"/>
        <w:spacing w:after="0" w:line="240" w:lineRule="auto"/>
        <w:ind w:left="900"/>
        <w:rPr>
          <w:ins w:id="425" w:author="Analysis Group" w:date="2018-07-03T20:18:00Z"/>
        </w:rPr>
      </w:pPr>
      <w:ins w:id="426" w:author="Analysis Group" w:date="2018-07-03T20:18:00Z">
        <w:r>
          <w:t>Don’t know/Not Sure</w:t>
        </w:r>
      </w:ins>
    </w:p>
    <w:p w14:paraId="0E2BDC09" w14:textId="77777777" w:rsidR="006A51C8" w:rsidRPr="008055DC" w:rsidRDefault="006A51C8" w:rsidP="000D2646">
      <w:pPr>
        <w:pStyle w:val="QuestionL1Answer"/>
        <w:numPr>
          <w:ilvl w:val="0"/>
          <w:numId w:val="0"/>
        </w:numPr>
        <w:spacing w:after="0" w:line="240" w:lineRule="auto"/>
        <w:ind w:left="1008"/>
        <w:rPr>
          <w:ins w:id="427" w:author="Analysis Group" w:date="2018-07-03T20:18:00Z"/>
        </w:rPr>
      </w:pPr>
    </w:p>
    <w:p w14:paraId="43A4FCF1" w14:textId="7818BFFE" w:rsidR="001778A6" w:rsidRDefault="00D05DDF" w:rsidP="004C2552">
      <w:pPr>
        <w:pStyle w:val="QuestionL2"/>
        <w:spacing w:line="240" w:lineRule="auto"/>
        <w:ind w:left="1620" w:hanging="540"/>
        <w:pPrChange w:id="428" w:author="Analysis Group" w:date="2018-07-03T20:18:00Z">
          <w:pPr>
            <w:pStyle w:val="QuestionL2"/>
            <w:spacing w:line="240" w:lineRule="auto"/>
          </w:pPr>
        </w:pPrChange>
      </w:pPr>
      <w:ins w:id="429" w:author="Analysis Group" w:date="2018-07-03T20:18:00Z">
        <w:r>
          <w:t>Q10a</w:t>
        </w:r>
        <w:r w:rsidR="008055DC">
          <w:t>.</w:t>
        </w:r>
      </w:ins>
      <w:r w:rsidR="008055DC">
        <w:t xml:space="preserve"> </w:t>
      </w:r>
      <w:r w:rsidR="001778A6" w:rsidRPr="001778A6">
        <w:t>[</w:t>
      </w:r>
      <w:r w:rsidR="00B62E39">
        <w:rPr>
          <w:rFonts w:eastAsia="Calibri"/>
        </w:rPr>
        <w:t>IF “</w:t>
      </w:r>
      <w:del w:id="430" w:author="Analysis Group" w:date="2018-07-03T20:18:00Z">
        <w:r w:rsidR="00B62E39">
          <w:rPr>
            <w:rFonts w:eastAsia="Calibri"/>
          </w:rPr>
          <w:delText>Yes</w:delText>
        </w:r>
      </w:del>
      <w:ins w:id="431" w:author="Analysis Group" w:date="2018-07-03T20:18:00Z">
        <w:r w:rsidR="00DF5319">
          <w:rPr>
            <w:rFonts w:eastAsia="Calibri"/>
          </w:rPr>
          <w:t>Always</w:t>
        </w:r>
        <w:r w:rsidR="00B62E39">
          <w:rPr>
            <w:rFonts w:eastAsia="Calibri"/>
          </w:rPr>
          <w:t>”</w:t>
        </w:r>
        <w:r w:rsidR="00DF5319">
          <w:rPr>
            <w:rFonts w:eastAsia="Calibri"/>
          </w:rPr>
          <w:t xml:space="preserve"> OR “Very Often” OR “Sometimes” OR “Rarely</w:t>
        </w:r>
      </w:ins>
      <w:r w:rsidR="00DF5319">
        <w:rPr>
          <w:rFonts w:eastAsia="Calibri"/>
        </w:rPr>
        <w:t>”</w:t>
      </w:r>
      <w:r w:rsidR="001778A6" w:rsidRPr="001778A6">
        <w:t>] How did price affect your decision?  [</w:t>
      </w:r>
      <w:r w:rsidR="00F04A70" w:rsidRPr="001778A6">
        <w:t xml:space="preserve">5-POINT LIKERT SCALE, FROM PRICE MADE ME </w:t>
      </w:r>
      <w:del w:id="432" w:author="Analysis Group" w:date="2018-07-03T20:18:00Z">
        <w:r w:rsidR="00F04A70" w:rsidRPr="001778A6">
          <w:delText xml:space="preserve">VERY </w:delText>
        </w:r>
      </w:del>
      <w:r w:rsidR="00F04A70" w:rsidRPr="001778A6">
        <w:t xml:space="preserve">MUCH MORE LIKELY TO REGISTER TO IT MADE ME </w:t>
      </w:r>
      <w:del w:id="433" w:author="Analysis Group" w:date="2018-07-03T20:18:00Z">
        <w:r w:rsidR="00F04A70" w:rsidRPr="001778A6">
          <w:delText xml:space="preserve">VERY </w:delText>
        </w:r>
      </w:del>
      <w:r w:rsidR="00F04A70" w:rsidRPr="001778A6">
        <w:t>MUCH LESS LIKELY TO REGISTER</w:t>
      </w:r>
      <w:del w:id="434" w:author="Analysis Group" w:date="2018-07-03T20:18:00Z">
        <w:r w:rsidR="00F04A70" w:rsidRPr="001778A6">
          <w:delText>; ALLOW FOR AN OPEN ENDED RESPONSE</w:delText>
        </w:r>
      </w:del>
      <w:r w:rsidR="001778A6" w:rsidRPr="001778A6">
        <w:t>]</w:t>
      </w:r>
    </w:p>
    <w:p w14:paraId="2B8881D1" w14:textId="77777777" w:rsidR="006A51C8" w:rsidRPr="001778A6" w:rsidRDefault="006A51C8" w:rsidP="000D2646">
      <w:pPr>
        <w:pStyle w:val="QuestionL2"/>
        <w:spacing w:line="240" w:lineRule="auto"/>
      </w:pPr>
    </w:p>
    <w:p w14:paraId="2EE907B8" w14:textId="2390D4A7" w:rsidR="001778A6" w:rsidRDefault="00D05DDF" w:rsidP="004C2552">
      <w:pPr>
        <w:pStyle w:val="QuestionL2"/>
        <w:spacing w:line="240" w:lineRule="auto"/>
        <w:ind w:left="1620" w:hanging="540"/>
        <w:pPrChange w:id="435" w:author="Analysis Group" w:date="2018-07-03T20:18:00Z">
          <w:pPr>
            <w:pStyle w:val="QuestionL2"/>
            <w:spacing w:line="240" w:lineRule="auto"/>
          </w:pPr>
        </w:pPrChange>
      </w:pPr>
      <w:ins w:id="436" w:author="Analysis Group" w:date="2018-07-03T20:18:00Z">
        <w:r>
          <w:rPr>
            <w:rFonts w:eastAsia="Calibri"/>
          </w:rPr>
          <w:t>Q10b</w:t>
        </w:r>
        <w:r w:rsidR="008055DC">
          <w:rPr>
            <w:rFonts w:eastAsia="Calibri"/>
          </w:rPr>
          <w:t xml:space="preserve">. </w:t>
        </w:r>
        <w:r w:rsidR="00B62E39">
          <w:rPr>
            <w:rFonts w:eastAsia="Calibri"/>
          </w:rPr>
          <w:t xml:space="preserve">[IF </w:t>
        </w:r>
        <w:r w:rsidR="00DF5319">
          <w:rPr>
            <w:rFonts w:eastAsia="Calibri"/>
          </w:rPr>
          <w:t>“Always” OR “Very Often” OR “Sometimes” OR “Rarely”</w:t>
        </w:r>
        <w:r w:rsidR="007009AE">
          <w:rPr>
            <w:rFonts w:eastAsia="Calibri"/>
          </w:rPr>
          <w:t xml:space="preserve"> AND “made me somewhat less likely” to “much less likely to register”</w:t>
        </w:r>
        <w:r w:rsidR="001778A6" w:rsidRPr="001778A6">
          <w:t>] In the new</w:t>
        </w:r>
        <w:r w:rsidR="007A04F9">
          <w:t xml:space="preserve"> generic top-level domains</w:t>
        </w:r>
        <w:r w:rsidR="001778A6" w:rsidRPr="001778A6">
          <w:t xml:space="preserve"> </w:t>
        </w:r>
        <w:r w:rsidR="007A04F9">
          <w:t>(</w:t>
        </w:r>
        <w:r w:rsidR="001778A6" w:rsidRPr="001778A6">
          <w:t>gTLDs</w:t>
        </w:r>
        <w:r w:rsidR="007A04F9">
          <w:t>)</w:t>
        </w:r>
      </w:ins>
      <w:moveFromRangeStart w:id="437" w:author="Analysis Group" w:date="2018-07-03T20:18:00Z" w:name="move518412461"/>
      <w:moveFrom w:id="438" w:author="Analysis Group" w:date="2018-07-03T20:18:00Z">
        <w:r w:rsidRPr="0087449D">
          <w:t>Q</w:t>
        </w:r>
        <w:r>
          <w:t>7</w:t>
        </w:r>
        <w:r w:rsidRPr="0087449D">
          <w:t>b</w:t>
        </w:r>
        <w:r w:rsidR="005C6383">
          <w:t xml:space="preserve">. </w:t>
        </w:r>
      </w:moveFrom>
      <w:moveFromRangeEnd w:id="437"/>
      <w:del w:id="439" w:author="Analysis Group" w:date="2018-07-03T20:18:00Z">
        <w:r w:rsidR="008055DC">
          <w:rPr>
            <w:rFonts w:eastAsia="Calibri"/>
          </w:rPr>
          <w:delText xml:space="preserve"> </w:delText>
        </w:r>
        <w:r w:rsidR="00B62E39">
          <w:rPr>
            <w:rFonts w:eastAsia="Calibri"/>
          </w:rPr>
          <w:delText>[IF “Yes”</w:delText>
        </w:r>
        <w:r w:rsidR="001778A6" w:rsidRPr="001778A6">
          <w:delText>] In the new gTLDs</w:delText>
        </w:r>
      </w:del>
      <w:r w:rsidR="001778A6" w:rsidRPr="001778A6">
        <w:t xml:space="preserve"> that you decided not to seek Sunrise Period registration due to price, which of the following </w:t>
      </w:r>
      <w:r w:rsidR="006A51C8">
        <w:t>did you do</w:t>
      </w:r>
      <w:r w:rsidR="001778A6" w:rsidRPr="001778A6">
        <w:t>?</w:t>
      </w:r>
      <w:r w:rsidR="00F04A70">
        <w:t xml:space="preserve"> [MATRIX WITH MULTIPLE CHOICE]</w:t>
      </w:r>
    </w:p>
    <w:p w14:paraId="3CD9DAB0" w14:textId="77777777" w:rsidR="004C2552" w:rsidRPr="001778A6" w:rsidRDefault="004C2552" w:rsidP="004C2552">
      <w:pPr>
        <w:pStyle w:val="QuestionL2"/>
        <w:spacing w:line="240" w:lineRule="auto"/>
        <w:ind w:left="1620" w:hanging="540"/>
        <w:rPr>
          <w:ins w:id="440" w:author="Analysis Group" w:date="2018-07-03T20:18:00Z"/>
        </w:rPr>
      </w:pPr>
    </w:p>
    <w:tbl>
      <w:tblPr>
        <w:tblStyle w:val="TableGrid1"/>
        <w:tblW w:w="0" w:type="auto"/>
        <w:tblInd w:w="2236" w:type="dxa"/>
        <w:tblLook w:val="04A0" w:firstRow="1" w:lastRow="0" w:firstColumn="1" w:lastColumn="0" w:noHBand="0" w:noVBand="1"/>
      </w:tblPr>
      <w:tblGrid>
        <w:gridCol w:w="1916"/>
        <w:gridCol w:w="1675"/>
        <w:gridCol w:w="1648"/>
        <w:gridCol w:w="1875"/>
      </w:tblGrid>
      <w:tr w:rsidR="001778A6" w:rsidRPr="001778A6" w14:paraId="1A65A13A" w14:textId="77777777" w:rsidTr="000F1573">
        <w:tc>
          <w:tcPr>
            <w:tcW w:w="2337" w:type="dxa"/>
          </w:tcPr>
          <w:p w14:paraId="0CA7584C" w14:textId="77777777" w:rsidR="001778A6" w:rsidRPr="001778A6" w:rsidRDefault="001778A6" w:rsidP="00FC0946">
            <w:pPr>
              <w:contextualSpacing/>
              <w:rPr>
                <w:rFonts w:eastAsia="Calibri"/>
                <w:sz w:val="22"/>
                <w:szCs w:val="22"/>
              </w:rPr>
            </w:pPr>
          </w:p>
        </w:tc>
        <w:tc>
          <w:tcPr>
            <w:tcW w:w="2337" w:type="dxa"/>
          </w:tcPr>
          <w:p w14:paraId="0AF32498" w14:textId="77777777" w:rsidR="001778A6" w:rsidRPr="001778A6" w:rsidRDefault="001778A6" w:rsidP="000D2646">
            <w:pPr>
              <w:contextualSpacing/>
              <w:jc w:val="center"/>
              <w:rPr>
                <w:rFonts w:eastAsia="Calibri"/>
                <w:sz w:val="22"/>
                <w:szCs w:val="22"/>
              </w:rPr>
            </w:pPr>
            <w:r w:rsidRPr="001778A6">
              <w:rPr>
                <w:rFonts w:eastAsia="Calibri"/>
                <w:sz w:val="22"/>
                <w:szCs w:val="22"/>
              </w:rPr>
              <w:t>Yes</w:t>
            </w:r>
          </w:p>
        </w:tc>
        <w:tc>
          <w:tcPr>
            <w:tcW w:w="2338" w:type="dxa"/>
          </w:tcPr>
          <w:p w14:paraId="2CCF8B8D" w14:textId="77777777" w:rsidR="001778A6" w:rsidRPr="001778A6" w:rsidRDefault="001778A6" w:rsidP="000D2646">
            <w:pPr>
              <w:contextualSpacing/>
              <w:jc w:val="center"/>
              <w:rPr>
                <w:rFonts w:eastAsia="Calibri"/>
                <w:sz w:val="22"/>
                <w:szCs w:val="22"/>
              </w:rPr>
            </w:pPr>
            <w:r w:rsidRPr="001778A6">
              <w:rPr>
                <w:rFonts w:eastAsia="Calibri"/>
                <w:sz w:val="22"/>
                <w:szCs w:val="22"/>
              </w:rPr>
              <w:t>No</w:t>
            </w:r>
          </w:p>
        </w:tc>
        <w:tc>
          <w:tcPr>
            <w:tcW w:w="2338" w:type="dxa"/>
          </w:tcPr>
          <w:p w14:paraId="312959C5" w14:textId="77777777" w:rsidR="001778A6" w:rsidRPr="001778A6" w:rsidRDefault="001778A6" w:rsidP="000D2646">
            <w:pPr>
              <w:contextualSpacing/>
              <w:jc w:val="center"/>
              <w:rPr>
                <w:rFonts w:eastAsia="Calibri"/>
                <w:sz w:val="22"/>
                <w:szCs w:val="22"/>
              </w:rPr>
            </w:pPr>
            <w:r w:rsidRPr="001778A6">
              <w:rPr>
                <w:rFonts w:eastAsia="Calibri"/>
                <w:sz w:val="22"/>
                <w:szCs w:val="22"/>
              </w:rPr>
              <w:t>Don’t know/Not sure</w:t>
            </w:r>
          </w:p>
        </w:tc>
      </w:tr>
      <w:tr w:rsidR="001778A6" w:rsidRPr="001778A6" w14:paraId="1E6D7CBE" w14:textId="77777777" w:rsidTr="000F1573">
        <w:tc>
          <w:tcPr>
            <w:tcW w:w="2337" w:type="dxa"/>
          </w:tcPr>
          <w:p w14:paraId="47E6EC8F" w14:textId="77777777" w:rsidR="001778A6" w:rsidRPr="001778A6" w:rsidRDefault="001778A6" w:rsidP="00FC0946">
            <w:pPr>
              <w:contextualSpacing/>
              <w:rPr>
                <w:rFonts w:eastAsia="Calibri"/>
                <w:sz w:val="22"/>
                <w:szCs w:val="22"/>
              </w:rPr>
            </w:pPr>
            <w:r w:rsidRPr="001778A6">
              <w:rPr>
                <w:rFonts w:eastAsia="Calibri"/>
                <w:sz w:val="22"/>
                <w:szCs w:val="22"/>
              </w:rPr>
              <w:t>I waited until the general availability period</w:t>
            </w:r>
          </w:p>
        </w:tc>
        <w:tc>
          <w:tcPr>
            <w:tcW w:w="2337" w:type="dxa"/>
          </w:tcPr>
          <w:p w14:paraId="010E1686" w14:textId="77777777" w:rsidR="001778A6" w:rsidRPr="001778A6" w:rsidRDefault="001778A6" w:rsidP="00FC0946">
            <w:pPr>
              <w:contextualSpacing/>
              <w:rPr>
                <w:rFonts w:eastAsia="Calibri"/>
                <w:sz w:val="22"/>
                <w:szCs w:val="22"/>
              </w:rPr>
            </w:pPr>
          </w:p>
        </w:tc>
        <w:tc>
          <w:tcPr>
            <w:tcW w:w="2338" w:type="dxa"/>
          </w:tcPr>
          <w:p w14:paraId="1482CDBA" w14:textId="77777777" w:rsidR="001778A6" w:rsidRPr="001778A6" w:rsidRDefault="001778A6" w:rsidP="00FC0946">
            <w:pPr>
              <w:contextualSpacing/>
              <w:rPr>
                <w:rFonts w:eastAsia="Calibri"/>
                <w:sz w:val="22"/>
                <w:szCs w:val="22"/>
              </w:rPr>
            </w:pPr>
          </w:p>
        </w:tc>
        <w:tc>
          <w:tcPr>
            <w:tcW w:w="2338" w:type="dxa"/>
          </w:tcPr>
          <w:p w14:paraId="791B1124" w14:textId="77777777" w:rsidR="001778A6" w:rsidRPr="001778A6" w:rsidRDefault="001778A6" w:rsidP="00FC0946">
            <w:pPr>
              <w:contextualSpacing/>
              <w:rPr>
                <w:rFonts w:eastAsia="Calibri"/>
                <w:sz w:val="22"/>
                <w:szCs w:val="22"/>
              </w:rPr>
            </w:pPr>
          </w:p>
        </w:tc>
      </w:tr>
      <w:tr w:rsidR="001778A6" w:rsidRPr="001778A6" w14:paraId="69A189BE" w14:textId="77777777" w:rsidTr="000F1573">
        <w:tc>
          <w:tcPr>
            <w:tcW w:w="2337" w:type="dxa"/>
          </w:tcPr>
          <w:p w14:paraId="69573B0B" w14:textId="49AFBEED" w:rsidR="001778A6" w:rsidRPr="001778A6" w:rsidRDefault="002528E3" w:rsidP="007821D2">
            <w:pPr>
              <w:contextualSpacing/>
              <w:rPr>
                <w:rFonts w:eastAsia="Calibri"/>
                <w:sz w:val="22"/>
                <w:szCs w:val="22"/>
              </w:rPr>
            </w:pPr>
            <w:r>
              <w:rPr>
                <w:rFonts w:eastAsia="Calibri"/>
                <w:sz w:val="22"/>
                <w:szCs w:val="22"/>
              </w:rPr>
              <w:t xml:space="preserve">I </w:t>
            </w:r>
            <w:del w:id="441" w:author="Analysis Group" w:date="2018-07-03T20:18:00Z">
              <w:r w:rsidR="001778A6" w:rsidRPr="001778A6">
                <w:rPr>
                  <w:rFonts w:eastAsia="Calibri"/>
                  <w:sz w:val="22"/>
                  <w:szCs w:val="22"/>
                </w:rPr>
                <w:delText>didn’t</w:delText>
              </w:r>
            </w:del>
            <w:ins w:id="442" w:author="Analysis Group" w:date="2018-07-03T20:18:00Z">
              <w:r>
                <w:rPr>
                  <w:rFonts w:eastAsia="Calibri"/>
                  <w:sz w:val="22"/>
                  <w:szCs w:val="22"/>
                </w:rPr>
                <w:t>chose not to</w:t>
              </w:r>
            </w:ins>
            <w:r>
              <w:rPr>
                <w:rFonts w:eastAsia="Calibri"/>
                <w:sz w:val="22"/>
                <w:szCs w:val="22"/>
              </w:rPr>
              <w:t xml:space="preserve"> register </w:t>
            </w:r>
            <w:del w:id="443" w:author="Analysis Group" w:date="2018-07-03T20:18:00Z">
              <w:r w:rsidR="001778A6" w:rsidRPr="001778A6">
                <w:rPr>
                  <w:rFonts w:eastAsia="Calibri"/>
                  <w:sz w:val="22"/>
                  <w:szCs w:val="22"/>
                </w:rPr>
                <w:delText>my</w:delText>
              </w:r>
            </w:del>
            <w:ins w:id="444" w:author="Analysis Group" w:date="2018-07-03T20:18:00Z">
              <w:r>
                <w:rPr>
                  <w:rFonts w:eastAsia="Calibri"/>
                  <w:sz w:val="22"/>
                  <w:szCs w:val="22"/>
                </w:rPr>
                <w:t xml:space="preserve">in this </w:t>
              </w:r>
              <w:r w:rsidR="00FE42AC">
                <w:rPr>
                  <w:rFonts w:eastAsia="Calibri"/>
                  <w:sz w:val="22"/>
                  <w:szCs w:val="22"/>
                </w:rPr>
                <w:t xml:space="preserve">generic </w:t>
              </w:r>
              <w:r w:rsidR="007821D2">
                <w:rPr>
                  <w:rFonts w:eastAsia="Calibri"/>
                  <w:sz w:val="22"/>
                  <w:szCs w:val="22"/>
                </w:rPr>
                <w:t>top-level</w:t>
              </w:r>
            </w:ins>
            <w:r w:rsidR="007821D2">
              <w:rPr>
                <w:rFonts w:eastAsia="Calibri"/>
                <w:sz w:val="22"/>
                <w:szCs w:val="22"/>
              </w:rPr>
              <w:t xml:space="preserve"> domain </w:t>
            </w:r>
            <w:del w:id="445" w:author="Analysis Group" w:date="2018-07-03T20:18:00Z">
              <w:r w:rsidR="001778A6" w:rsidRPr="001778A6">
                <w:rPr>
                  <w:rFonts w:eastAsia="Calibri"/>
                  <w:sz w:val="22"/>
                  <w:szCs w:val="22"/>
                </w:rPr>
                <w:delText>name</w:delText>
              </w:r>
            </w:del>
            <w:ins w:id="446" w:author="Analysis Group" w:date="2018-07-03T20:18:00Z">
              <w:r w:rsidR="007821D2">
                <w:rPr>
                  <w:rFonts w:eastAsia="Calibri"/>
                  <w:sz w:val="22"/>
                  <w:szCs w:val="22"/>
                </w:rPr>
                <w:t>(</w:t>
              </w:r>
              <w:r w:rsidR="007009AE">
                <w:rPr>
                  <w:rFonts w:eastAsia="Calibri"/>
                  <w:sz w:val="22"/>
                  <w:szCs w:val="22"/>
                </w:rPr>
                <w:t>g</w:t>
              </w:r>
              <w:r w:rsidR="007821D2">
                <w:rPr>
                  <w:rFonts w:eastAsia="Calibri"/>
                  <w:sz w:val="22"/>
                  <w:szCs w:val="22"/>
                </w:rPr>
                <w:t>TLD)</w:t>
              </w:r>
              <w:r>
                <w:rPr>
                  <w:rFonts w:eastAsia="Calibri"/>
                  <w:sz w:val="22"/>
                  <w:szCs w:val="22"/>
                </w:rPr>
                <w:t xml:space="preserve"> at all</w:t>
              </w:r>
            </w:ins>
          </w:p>
        </w:tc>
        <w:tc>
          <w:tcPr>
            <w:tcW w:w="2337" w:type="dxa"/>
          </w:tcPr>
          <w:p w14:paraId="528113C6" w14:textId="77777777" w:rsidR="001778A6" w:rsidRPr="001778A6" w:rsidRDefault="001778A6" w:rsidP="00FC0946">
            <w:pPr>
              <w:contextualSpacing/>
              <w:rPr>
                <w:rFonts w:eastAsia="Calibri"/>
                <w:sz w:val="22"/>
                <w:szCs w:val="22"/>
              </w:rPr>
            </w:pPr>
          </w:p>
        </w:tc>
        <w:tc>
          <w:tcPr>
            <w:tcW w:w="2338" w:type="dxa"/>
          </w:tcPr>
          <w:p w14:paraId="3CE079A8" w14:textId="77777777" w:rsidR="001778A6" w:rsidRPr="001778A6" w:rsidRDefault="001778A6" w:rsidP="00FC0946">
            <w:pPr>
              <w:contextualSpacing/>
              <w:rPr>
                <w:rFonts w:eastAsia="Calibri"/>
                <w:sz w:val="22"/>
                <w:szCs w:val="22"/>
              </w:rPr>
            </w:pPr>
          </w:p>
        </w:tc>
        <w:tc>
          <w:tcPr>
            <w:tcW w:w="2338" w:type="dxa"/>
          </w:tcPr>
          <w:p w14:paraId="0AA7FCFF" w14:textId="77777777" w:rsidR="001778A6" w:rsidRPr="001778A6" w:rsidRDefault="001778A6" w:rsidP="00FC0946">
            <w:pPr>
              <w:contextualSpacing/>
              <w:rPr>
                <w:rFonts w:eastAsia="Calibri"/>
                <w:sz w:val="22"/>
                <w:szCs w:val="22"/>
              </w:rPr>
            </w:pPr>
          </w:p>
        </w:tc>
      </w:tr>
      <w:tr w:rsidR="001778A6" w:rsidRPr="001778A6" w14:paraId="66387D3A" w14:textId="77777777" w:rsidTr="000F1573">
        <w:tc>
          <w:tcPr>
            <w:tcW w:w="2337" w:type="dxa"/>
          </w:tcPr>
          <w:p w14:paraId="752E2652" w14:textId="763C6356" w:rsidR="001778A6" w:rsidRPr="001778A6" w:rsidRDefault="001778A6" w:rsidP="007009AE">
            <w:pPr>
              <w:contextualSpacing/>
              <w:rPr>
                <w:rFonts w:eastAsia="Calibri"/>
                <w:sz w:val="22"/>
                <w:szCs w:val="22"/>
              </w:rPr>
            </w:pPr>
            <w:r w:rsidRPr="001778A6">
              <w:rPr>
                <w:rFonts w:eastAsia="Calibri"/>
                <w:sz w:val="22"/>
                <w:szCs w:val="22"/>
              </w:rPr>
              <w:t xml:space="preserve">I registered </w:t>
            </w:r>
            <w:del w:id="447" w:author="Analysis Group" w:date="2018-07-03T20:18:00Z">
              <w:r w:rsidRPr="001778A6">
                <w:rPr>
                  <w:rFonts w:eastAsia="Calibri"/>
                  <w:sz w:val="22"/>
                  <w:szCs w:val="22"/>
                </w:rPr>
                <w:delText>in</w:delText>
              </w:r>
            </w:del>
            <w:ins w:id="448" w:author="Analysis Group" w:date="2018-07-03T20:18:00Z">
              <w:r w:rsidR="007009AE">
                <w:rPr>
                  <w:rFonts w:eastAsia="Calibri"/>
                  <w:sz w:val="22"/>
                  <w:szCs w:val="22"/>
                </w:rPr>
                <w:t>during the Sunrise Period of</w:t>
              </w:r>
            </w:ins>
            <w:r w:rsidR="007009AE">
              <w:rPr>
                <w:rFonts w:eastAsia="Calibri"/>
                <w:sz w:val="22"/>
                <w:szCs w:val="22"/>
              </w:rPr>
              <w:t xml:space="preserve"> </w:t>
            </w:r>
            <w:r w:rsidRPr="001778A6">
              <w:rPr>
                <w:rFonts w:eastAsia="Calibri"/>
                <w:sz w:val="22"/>
                <w:szCs w:val="22"/>
              </w:rPr>
              <w:t xml:space="preserve">a different new </w:t>
            </w:r>
            <w:ins w:id="449" w:author="Analysis Group" w:date="2018-07-03T20:18:00Z">
              <w:r w:rsidR="00144F64">
                <w:rPr>
                  <w:rFonts w:eastAsia="Calibri"/>
                  <w:sz w:val="22"/>
                  <w:szCs w:val="22"/>
                </w:rPr>
                <w:t>generic top</w:t>
              </w:r>
              <w:r w:rsidR="001247AA">
                <w:rPr>
                  <w:rFonts w:eastAsia="Calibri"/>
                  <w:sz w:val="22"/>
                  <w:szCs w:val="22"/>
                </w:rPr>
                <w:t>-</w:t>
              </w:r>
              <w:r w:rsidR="00144F64">
                <w:rPr>
                  <w:rFonts w:eastAsia="Calibri"/>
                  <w:sz w:val="22"/>
                  <w:szCs w:val="22"/>
                </w:rPr>
                <w:t>level domain (</w:t>
              </w:r>
            </w:ins>
            <w:r w:rsidRPr="001778A6">
              <w:rPr>
                <w:rFonts w:eastAsia="Calibri"/>
                <w:sz w:val="22"/>
                <w:szCs w:val="22"/>
              </w:rPr>
              <w:t>gTLD</w:t>
            </w:r>
            <w:ins w:id="450" w:author="Analysis Group" w:date="2018-07-03T20:18:00Z">
              <w:r w:rsidR="00144F64">
                <w:rPr>
                  <w:rFonts w:eastAsia="Calibri"/>
                  <w:sz w:val="22"/>
                  <w:szCs w:val="22"/>
                </w:rPr>
                <w:t xml:space="preserve">) </w:t>
              </w:r>
            </w:ins>
          </w:p>
        </w:tc>
        <w:tc>
          <w:tcPr>
            <w:tcW w:w="2337" w:type="dxa"/>
          </w:tcPr>
          <w:p w14:paraId="06811200" w14:textId="77777777" w:rsidR="001778A6" w:rsidRPr="001778A6" w:rsidRDefault="001778A6" w:rsidP="00FC0946">
            <w:pPr>
              <w:contextualSpacing/>
              <w:rPr>
                <w:rFonts w:eastAsia="Calibri"/>
                <w:sz w:val="22"/>
                <w:szCs w:val="22"/>
              </w:rPr>
            </w:pPr>
          </w:p>
        </w:tc>
        <w:tc>
          <w:tcPr>
            <w:tcW w:w="2338" w:type="dxa"/>
          </w:tcPr>
          <w:p w14:paraId="209C475E" w14:textId="77777777" w:rsidR="001778A6" w:rsidRPr="001778A6" w:rsidRDefault="001778A6" w:rsidP="00FC0946">
            <w:pPr>
              <w:contextualSpacing/>
              <w:rPr>
                <w:rFonts w:eastAsia="Calibri"/>
                <w:sz w:val="22"/>
                <w:szCs w:val="22"/>
              </w:rPr>
            </w:pPr>
          </w:p>
        </w:tc>
        <w:tc>
          <w:tcPr>
            <w:tcW w:w="2338" w:type="dxa"/>
          </w:tcPr>
          <w:p w14:paraId="266AB1EC" w14:textId="77777777" w:rsidR="001778A6" w:rsidRPr="001778A6" w:rsidRDefault="001778A6" w:rsidP="00FC0946">
            <w:pPr>
              <w:contextualSpacing/>
              <w:rPr>
                <w:rFonts w:eastAsia="Calibri"/>
                <w:sz w:val="22"/>
                <w:szCs w:val="22"/>
              </w:rPr>
            </w:pPr>
          </w:p>
        </w:tc>
      </w:tr>
      <w:tr w:rsidR="007009AE" w:rsidRPr="001778A6" w14:paraId="38CF0844" w14:textId="77777777" w:rsidTr="000F1573">
        <w:trPr>
          <w:ins w:id="451" w:author="Analysis Group" w:date="2018-07-03T20:18:00Z"/>
        </w:trPr>
        <w:tc>
          <w:tcPr>
            <w:tcW w:w="2337" w:type="dxa"/>
          </w:tcPr>
          <w:p w14:paraId="202919C0" w14:textId="77777777" w:rsidR="007009AE" w:rsidRPr="001778A6" w:rsidRDefault="007009AE" w:rsidP="00FC0946">
            <w:pPr>
              <w:contextualSpacing/>
              <w:rPr>
                <w:ins w:id="452" w:author="Analysis Group" w:date="2018-07-03T20:18:00Z"/>
                <w:rFonts w:eastAsia="Calibri"/>
                <w:sz w:val="22"/>
                <w:szCs w:val="22"/>
              </w:rPr>
            </w:pPr>
            <w:ins w:id="453" w:author="Analysis Group" w:date="2018-07-03T20:18:00Z">
              <w:r>
                <w:rPr>
                  <w:rFonts w:eastAsia="Calibri"/>
                  <w:sz w:val="22"/>
                  <w:szCs w:val="22"/>
                </w:rPr>
                <w:t>I registered during the general availability period of a different new generic top-level domain (gTLD)</w:t>
              </w:r>
            </w:ins>
          </w:p>
        </w:tc>
        <w:tc>
          <w:tcPr>
            <w:tcW w:w="2337" w:type="dxa"/>
          </w:tcPr>
          <w:p w14:paraId="63CDA201" w14:textId="77777777" w:rsidR="007009AE" w:rsidRPr="001778A6" w:rsidRDefault="007009AE" w:rsidP="00FC0946">
            <w:pPr>
              <w:contextualSpacing/>
              <w:rPr>
                <w:ins w:id="454" w:author="Analysis Group" w:date="2018-07-03T20:18:00Z"/>
                <w:rFonts w:eastAsia="Calibri"/>
                <w:sz w:val="22"/>
                <w:szCs w:val="22"/>
              </w:rPr>
            </w:pPr>
          </w:p>
        </w:tc>
        <w:tc>
          <w:tcPr>
            <w:tcW w:w="2338" w:type="dxa"/>
          </w:tcPr>
          <w:p w14:paraId="62CCF699" w14:textId="77777777" w:rsidR="007009AE" w:rsidRPr="001778A6" w:rsidRDefault="007009AE" w:rsidP="00FC0946">
            <w:pPr>
              <w:contextualSpacing/>
              <w:rPr>
                <w:ins w:id="455" w:author="Analysis Group" w:date="2018-07-03T20:18:00Z"/>
                <w:rFonts w:eastAsia="Calibri"/>
                <w:sz w:val="22"/>
                <w:szCs w:val="22"/>
              </w:rPr>
            </w:pPr>
          </w:p>
        </w:tc>
        <w:tc>
          <w:tcPr>
            <w:tcW w:w="2338" w:type="dxa"/>
          </w:tcPr>
          <w:p w14:paraId="6C1D3D8C" w14:textId="77777777" w:rsidR="007009AE" w:rsidRPr="001778A6" w:rsidRDefault="007009AE" w:rsidP="00FC0946">
            <w:pPr>
              <w:contextualSpacing/>
              <w:rPr>
                <w:ins w:id="456" w:author="Analysis Group" w:date="2018-07-03T20:18:00Z"/>
                <w:rFonts w:eastAsia="Calibri"/>
                <w:sz w:val="22"/>
                <w:szCs w:val="22"/>
              </w:rPr>
            </w:pPr>
          </w:p>
        </w:tc>
      </w:tr>
      <w:tr w:rsidR="001778A6" w:rsidRPr="001778A6" w14:paraId="16D5F576" w14:textId="77777777" w:rsidTr="000F1573">
        <w:tc>
          <w:tcPr>
            <w:tcW w:w="2337" w:type="dxa"/>
          </w:tcPr>
          <w:p w14:paraId="797CDB76" w14:textId="77777777" w:rsidR="001778A6" w:rsidRPr="001778A6" w:rsidRDefault="001778A6" w:rsidP="00FC0946">
            <w:pPr>
              <w:contextualSpacing/>
              <w:rPr>
                <w:rFonts w:eastAsia="Calibri"/>
                <w:sz w:val="22"/>
                <w:szCs w:val="22"/>
              </w:rPr>
            </w:pPr>
            <w:r w:rsidRPr="001778A6">
              <w:rPr>
                <w:rFonts w:eastAsia="Calibri"/>
                <w:sz w:val="22"/>
                <w:szCs w:val="22"/>
              </w:rPr>
              <w:t>Other [open text field]</w:t>
            </w:r>
          </w:p>
        </w:tc>
        <w:tc>
          <w:tcPr>
            <w:tcW w:w="2337" w:type="dxa"/>
          </w:tcPr>
          <w:p w14:paraId="45FC3800" w14:textId="77777777" w:rsidR="001778A6" w:rsidRPr="001778A6" w:rsidRDefault="001778A6" w:rsidP="00FC0946">
            <w:pPr>
              <w:contextualSpacing/>
              <w:rPr>
                <w:rFonts w:eastAsia="Calibri"/>
                <w:sz w:val="22"/>
                <w:szCs w:val="22"/>
              </w:rPr>
            </w:pPr>
          </w:p>
        </w:tc>
        <w:tc>
          <w:tcPr>
            <w:tcW w:w="2338" w:type="dxa"/>
          </w:tcPr>
          <w:p w14:paraId="77FD34D5" w14:textId="77777777" w:rsidR="001778A6" w:rsidRPr="001778A6" w:rsidRDefault="001778A6" w:rsidP="00FC0946">
            <w:pPr>
              <w:contextualSpacing/>
              <w:rPr>
                <w:rFonts w:eastAsia="Calibri"/>
                <w:sz w:val="22"/>
                <w:szCs w:val="22"/>
              </w:rPr>
            </w:pPr>
          </w:p>
        </w:tc>
        <w:tc>
          <w:tcPr>
            <w:tcW w:w="2338" w:type="dxa"/>
          </w:tcPr>
          <w:p w14:paraId="47E0D19B" w14:textId="77777777" w:rsidR="001778A6" w:rsidRPr="001778A6" w:rsidRDefault="001778A6" w:rsidP="00FC0946">
            <w:pPr>
              <w:contextualSpacing/>
              <w:rPr>
                <w:rFonts w:eastAsia="Calibri"/>
                <w:sz w:val="22"/>
                <w:szCs w:val="22"/>
              </w:rPr>
            </w:pPr>
          </w:p>
        </w:tc>
      </w:tr>
    </w:tbl>
    <w:p w14:paraId="293674A7" w14:textId="77777777" w:rsidR="00F04A70" w:rsidRDefault="00F04A70" w:rsidP="000D2646">
      <w:pPr>
        <w:pStyle w:val="QuestionL1"/>
        <w:numPr>
          <w:ilvl w:val="0"/>
          <w:numId w:val="0"/>
        </w:numPr>
        <w:ind w:left="576" w:hanging="576"/>
      </w:pPr>
    </w:p>
    <w:p w14:paraId="2925FAC5" w14:textId="34E60D36" w:rsidR="008055DC" w:rsidRDefault="00D05DDF" w:rsidP="004C2552">
      <w:pPr>
        <w:pStyle w:val="QuestionL2"/>
        <w:spacing w:line="240" w:lineRule="auto"/>
        <w:ind w:left="1620" w:hanging="540"/>
        <w:pPrChange w:id="457" w:author="Analysis Group" w:date="2018-07-03T20:18:00Z">
          <w:pPr>
            <w:pStyle w:val="QuestionL1"/>
          </w:pPr>
        </w:pPrChange>
      </w:pPr>
      <w:ins w:id="458" w:author="Analysis Group" w:date="2018-07-03T20:18:00Z">
        <w:r>
          <w:t>Q10c</w:t>
        </w:r>
        <w:r w:rsidR="00235268">
          <w:t xml:space="preserve">. </w:t>
        </w:r>
      </w:ins>
      <w:r w:rsidR="001778A6" w:rsidRPr="001778A6">
        <w:t xml:space="preserve">Did price affect your </w:t>
      </w:r>
      <w:r w:rsidR="001778A6" w:rsidRPr="001778A6">
        <w:rPr>
          <w:i/>
        </w:rPr>
        <w:t>ability</w:t>
      </w:r>
      <w:r w:rsidR="001778A6" w:rsidRPr="001778A6">
        <w:t xml:space="preserve"> to seek Sunrise Period registrations in any of your trademarks? </w:t>
      </w:r>
      <w:r w:rsidR="00F04A70">
        <w:t>[MULTIPLE CHOICE]</w:t>
      </w:r>
    </w:p>
    <w:p w14:paraId="311211B6" w14:textId="77777777" w:rsidR="008055DC" w:rsidRPr="004C1A13" w:rsidRDefault="008055DC" w:rsidP="004C2552">
      <w:pPr>
        <w:pStyle w:val="QuestionL2Answer"/>
        <w:spacing w:after="0" w:line="240" w:lineRule="auto"/>
        <w:pPrChange w:id="459" w:author="Analysis Group" w:date="2018-07-03T20:18:00Z">
          <w:pPr>
            <w:pStyle w:val="QuestionL1Answer"/>
            <w:spacing w:after="0" w:line="240" w:lineRule="auto"/>
          </w:pPr>
        </w:pPrChange>
      </w:pPr>
      <w:r w:rsidRPr="004C1A13">
        <w:t>Yes</w:t>
      </w:r>
    </w:p>
    <w:p w14:paraId="1D3E4B29" w14:textId="77777777" w:rsidR="008055DC" w:rsidRPr="004C1A13" w:rsidRDefault="008055DC" w:rsidP="004C2552">
      <w:pPr>
        <w:pStyle w:val="QuestionL2Answer"/>
        <w:spacing w:after="0" w:line="240" w:lineRule="auto"/>
        <w:pPrChange w:id="460" w:author="Analysis Group" w:date="2018-07-03T20:18:00Z">
          <w:pPr>
            <w:pStyle w:val="QuestionL1Answer"/>
            <w:spacing w:after="0" w:line="240" w:lineRule="auto"/>
          </w:pPr>
        </w:pPrChange>
      </w:pPr>
      <w:r w:rsidRPr="004C1A13">
        <w:t>No</w:t>
      </w:r>
    </w:p>
    <w:p w14:paraId="79D627C7" w14:textId="77777777" w:rsidR="008055DC" w:rsidRDefault="008055DC" w:rsidP="004C2552">
      <w:pPr>
        <w:pStyle w:val="QuestionL2Answer"/>
        <w:spacing w:after="0" w:line="240" w:lineRule="auto"/>
        <w:pPrChange w:id="461" w:author="Analysis Group" w:date="2018-07-03T20:18:00Z">
          <w:pPr>
            <w:pStyle w:val="QuestionL1Answer"/>
            <w:spacing w:after="0" w:line="240" w:lineRule="auto"/>
          </w:pPr>
        </w:pPrChange>
      </w:pPr>
      <w:r w:rsidRPr="004C1A13">
        <w:t>Don’t know/ Not sure</w:t>
      </w:r>
    </w:p>
    <w:p w14:paraId="27C0ECDD" w14:textId="77777777" w:rsidR="006A51C8" w:rsidRPr="004C1A13" w:rsidRDefault="006A51C8" w:rsidP="000D2646">
      <w:pPr>
        <w:pStyle w:val="QuestionL1Answer"/>
        <w:numPr>
          <w:ilvl w:val="0"/>
          <w:numId w:val="0"/>
        </w:numPr>
        <w:spacing w:after="0" w:line="240" w:lineRule="auto"/>
        <w:ind w:left="1008"/>
      </w:pPr>
    </w:p>
    <w:p w14:paraId="2F4B9F98" w14:textId="115D8E78" w:rsidR="001778A6" w:rsidRPr="000D2646" w:rsidRDefault="008055DC" w:rsidP="004C2552">
      <w:pPr>
        <w:pStyle w:val="QuestionL2"/>
        <w:spacing w:line="240" w:lineRule="auto"/>
        <w:ind w:left="1620" w:hanging="540"/>
        <w:pPrChange w:id="462" w:author="Analysis Group" w:date="2018-07-03T20:18:00Z">
          <w:pPr>
            <w:pStyle w:val="QuestionL2"/>
            <w:spacing w:line="240" w:lineRule="auto"/>
          </w:pPr>
        </w:pPrChange>
      </w:pPr>
      <w:del w:id="463" w:author="Analysis Group" w:date="2018-07-03T20:18:00Z">
        <w:r>
          <w:rPr>
            <w:rFonts w:eastAsia="Calibri"/>
          </w:rPr>
          <w:delText>Q8a</w:delText>
        </w:r>
      </w:del>
      <w:ins w:id="464" w:author="Analysis Group" w:date="2018-07-03T20:18:00Z">
        <w:r w:rsidR="00D05DDF">
          <w:rPr>
            <w:rFonts w:eastAsia="Calibri"/>
          </w:rPr>
          <w:t>Q10d</w:t>
        </w:r>
      </w:ins>
      <w:r>
        <w:rPr>
          <w:rFonts w:eastAsia="Calibri"/>
        </w:rPr>
        <w:t xml:space="preserve">.  </w:t>
      </w:r>
      <w:r w:rsidR="001778A6" w:rsidRPr="00A879D0">
        <w:rPr>
          <w:rFonts w:eastAsia="Calibri"/>
        </w:rPr>
        <w:t>[</w:t>
      </w:r>
      <w:r w:rsidR="00B62E39" w:rsidRPr="00F04A70">
        <w:rPr>
          <w:rFonts w:eastAsia="Calibri"/>
        </w:rPr>
        <w:t>IF “Yes</w:t>
      </w:r>
      <w:del w:id="465" w:author="Analysis Group" w:date="2018-07-03T20:18:00Z">
        <w:r w:rsidR="00B62E39" w:rsidRPr="00F04A70">
          <w:rPr>
            <w:rFonts w:eastAsia="Calibri"/>
          </w:rPr>
          <w:delText>”</w:delText>
        </w:r>
        <w:r w:rsidR="001778A6" w:rsidRPr="00F04A70">
          <w:rPr>
            <w:rFonts w:eastAsia="Calibri"/>
          </w:rPr>
          <w:delText>].</w:delText>
        </w:r>
      </w:del>
      <w:ins w:id="466" w:author="Analysis Group" w:date="2018-07-03T20:18:00Z">
        <w:r w:rsidR="00B62E39" w:rsidRPr="00F04A70">
          <w:rPr>
            <w:rFonts w:eastAsia="Calibri"/>
          </w:rPr>
          <w:t>”</w:t>
        </w:r>
        <w:r w:rsidR="001247AA">
          <w:rPr>
            <w:rFonts w:eastAsia="Calibri"/>
          </w:rPr>
          <w:t xml:space="preserve"> TO Q9</w:t>
        </w:r>
        <w:r w:rsidR="001778A6" w:rsidRPr="00F04A70">
          <w:rPr>
            <w:rFonts w:eastAsia="Calibri"/>
          </w:rPr>
          <w:t>].</w:t>
        </w:r>
      </w:ins>
      <w:r w:rsidR="001778A6" w:rsidRPr="00F04A70">
        <w:rPr>
          <w:rFonts w:eastAsia="Calibri"/>
        </w:rPr>
        <w:t xml:space="preserve"> How did it affect your ability?  [</w:t>
      </w:r>
      <w:r w:rsidR="00F04A70" w:rsidRPr="000D2646">
        <w:rPr>
          <w:rFonts w:eastAsia="Calibri"/>
        </w:rPr>
        <w:t>5-POINT LI</w:t>
      </w:r>
      <w:r w:rsidR="00F04A70" w:rsidRPr="000D2646">
        <w:t xml:space="preserve">KERT SCALE, FROM PRICE MADE ME </w:t>
      </w:r>
      <w:del w:id="467" w:author="Analysis Group" w:date="2018-07-03T20:18:00Z">
        <w:r w:rsidR="00F04A70" w:rsidRPr="000D2646">
          <w:delText xml:space="preserve">VERY </w:delText>
        </w:r>
      </w:del>
      <w:r w:rsidR="00F04A70" w:rsidRPr="000D2646">
        <w:t xml:space="preserve">MUCH MORE LIKELY TO REGISTER TO IT MADE ME </w:t>
      </w:r>
      <w:del w:id="468" w:author="Analysis Group" w:date="2018-07-03T20:18:00Z">
        <w:r w:rsidR="00F04A70" w:rsidRPr="000D2646">
          <w:delText xml:space="preserve">VERY </w:delText>
        </w:r>
      </w:del>
      <w:r w:rsidR="00F04A70" w:rsidRPr="000D2646">
        <w:t>MUCH LESS LIKELY TO REGISTER; ALLOW FOR AN OPEN ENDED RESPONSE]</w:t>
      </w:r>
    </w:p>
    <w:p w14:paraId="033664BC" w14:textId="77777777" w:rsidR="001778A6" w:rsidRPr="001778A6" w:rsidRDefault="001778A6" w:rsidP="00FC0946">
      <w:pPr>
        <w:ind w:left="1516"/>
        <w:contextualSpacing/>
        <w:rPr>
          <w:sz w:val="22"/>
          <w:szCs w:val="22"/>
        </w:rPr>
      </w:pPr>
      <w:commentRangeStart w:id="469"/>
    </w:p>
    <w:p w14:paraId="58C343F5" w14:textId="4D2F4358" w:rsidR="001778A6" w:rsidRDefault="001778A6" w:rsidP="004C2552">
      <w:pPr>
        <w:pStyle w:val="QuestionL1"/>
        <w:ind w:left="360"/>
        <w:pPrChange w:id="470" w:author="Analysis Group" w:date="2018-07-03T20:18:00Z">
          <w:pPr>
            <w:pStyle w:val="QuestionL1"/>
          </w:pPr>
        </w:pPrChange>
      </w:pPr>
      <w:r w:rsidRPr="001778A6">
        <w:t xml:space="preserve">In what new </w:t>
      </w:r>
      <w:ins w:id="471" w:author="Analysis Group" w:date="2018-07-03T20:18:00Z">
        <w:r w:rsidR="00144F64">
          <w:t>generic top</w:t>
        </w:r>
        <w:r w:rsidR="0007128D">
          <w:t>-</w:t>
        </w:r>
        <w:r w:rsidR="00144F64">
          <w:t>level domains (</w:t>
        </w:r>
      </w:ins>
      <w:r w:rsidRPr="001778A6">
        <w:t>gTLDs</w:t>
      </w:r>
      <w:del w:id="472" w:author="Analysis Group" w:date="2018-07-03T20:18:00Z">
        <w:r w:rsidRPr="001778A6">
          <w:delText>,</w:delText>
        </w:r>
      </w:del>
      <w:ins w:id="473" w:author="Analysis Group" w:date="2018-07-03T20:18:00Z">
        <w:r w:rsidR="00844042">
          <w:t>)</w:t>
        </w:r>
        <w:r w:rsidRPr="001778A6">
          <w:t>,</w:t>
        </w:r>
      </w:ins>
      <w:r w:rsidRPr="001778A6">
        <w:t xml:space="preserve"> if any, did you decide to seek a Sunrise Period registration? [</w:t>
      </w:r>
      <w:r w:rsidR="00B62E39">
        <w:t>OPEN TEXT FIELD</w:t>
      </w:r>
      <w:r w:rsidRPr="001778A6">
        <w:t>]</w:t>
      </w:r>
    </w:p>
    <w:p w14:paraId="5612E8AB" w14:textId="77777777" w:rsidR="006A51C8" w:rsidRPr="001778A6" w:rsidRDefault="006A51C8" w:rsidP="000D2646">
      <w:pPr>
        <w:pStyle w:val="QuestionL1"/>
        <w:numPr>
          <w:ilvl w:val="0"/>
          <w:numId w:val="0"/>
        </w:numPr>
        <w:ind w:left="576"/>
      </w:pPr>
    </w:p>
    <w:p w14:paraId="2E74D0B9" w14:textId="500A8E85" w:rsidR="001778A6" w:rsidRPr="001778A6" w:rsidRDefault="000F1573" w:rsidP="004C2552">
      <w:pPr>
        <w:pStyle w:val="QuestionL2"/>
        <w:spacing w:line="240" w:lineRule="auto"/>
        <w:ind w:left="1620" w:hanging="540"/>
        <w:pPrChange w:id="474" w:author="Analysis Group" w:date="2018-07-03T20:18:00Z">
          <w:pPr>
            <w:pStyle w:val="QuestionL2"/>
            <w:spacing w:line="240" w:lineRule="auto"/>
          </w:pPr>
        </w:pPrChange>
      </w:pPr>
      <w:del w:id="475" w:author="Analysis Group" w:date="2018-07-03T20:18:00Z">
        <w:r>
          <w:delText xml:space="preserve">Q9a. </w:delText>
        </w:r>
      </w:del>
      <w:ins w:id="476" w:author="Analysis Group" w:date="2018-07-03T20:18:00Z">
        <w:r w:rsidR="00D05DDF">
          <w:t>Q11a</w:t>
        </w:r>
        <w:r>
          <w:t>.</w:t>
        </w:r>
      </w:ins>
      <w:r>
        <w:t xml:space="preserve"> </w:t>
      </w:r>
      <w:r w:rsidR="001778A6" w:rsidRPr="001778A6">
        <w:t>If you are willing and recall, in the following open text field, please indicate the</w:t>
      </w:r>
      <w:r w:rsidR="00AF538C">
        <w:t xml:space="preserve"> </w:t>
      </w:r>
      <w:ins w:id="477" w:author="Analysis Group" w:date="2018-07-03T20:18:00Z">
        <w:r w:rsidR="00AF538C">
          <w:t>approximate</w:t>
        </w:r>
        <w:r w:rsidR="001778A6" w:rsidRPr="001778A6">
          <w:t xml:space="preserve"> </w:t>
        </w:r>
      </w:ins>
      <w:r w:rsidR="001778A6" w:rsidRPr="001778A6">
        <w:t>price you paid during the Sunrise Period</w:t>
      </w:r>
      <w:del w:id="478" w:author="Analysis Group" w:date="2018-07-03T20:18:00Z">
        <w:r w:rsidR="001778A6" w:rsidRPr="001778A6">
          <w:delText>.</w:delText>
        </w:r>
      </w:del>
      <w:ins w:id="479" w:author="Analysis Group" w:date="2018-07-03T20:18:00Z">
        <w:r w:rsidR="001247AA">
          <w:t xml:space="preserve"> in the</w:t>
        </w:r>
        <w:r w:rsidR="00095108">
          <w:t xml:space="preserve"> </w:t>
        </w:r>
        <w:r w:rsidR="007D20FC">
          <w:t>new generic top-level domain</w:t>
        </w:r>
        <w:r w:rsidR="001247AA">
          <w:t>s</w:t>
        </w:r>
        <w:r w:rsidR="007D20FC">
          <w:t xml:space="preserve"> (</w:t>
        </w:r>
        <w:r w:rsidR="001247AA">
          <w:t xml:space="preserve">new </w:t>
        </w:r>
        <w:r w:rsidR="00095108">
          <w:t>gTLD</w:t>
        </w:r>
        <w:r w:rsidR="001247AA">
          <w:t>s</w:t>
        </w:r>
        <w:r w:rsidR="007D20FC">
          <w:t>)</w:t>
        </w:r>
        <w:r w:rsidR="001778A6" w:rsidRPr="001778A6">
          <w:t>.</w:t>
        </w:r>
      </w:ins>
      <w:r w:rsidR="001778A6" w:rsidRPr="001778A6">
        <w:t xml:space="preserve"> [</w:t>
      </w:r>
      <w:r w:rsidR="00B62E39">
        <w:t>OPEN TEXT FIELD</w:t>
      </w:r>
      <w:r w:rsidR="001778A6" w:rsidRPr="001778A6">
        <w:t>]</w:t>
      </w:r>
    </w:p>
    <w:p w14:paraId="52781290" w14:textId="77777777" w:rsidR="001778A6" w:rsidRPr="001778A6" w:rsidRDefault="001778A6" w:rsidP="00FC0946">
      <w:pPr>
        <w:ind w:left="1516"/>
        <w:contextualSpacing/>
        <w:rPr>
          <w:sz w:val="22"/>
          <w:szCs w:val="22"/>
        </w:rPr>
      </w:pPr>
    </w:p>
    <w:p w14:paraId="636CF17B" w14:textId="400A704A" w:rsidR="001778A6" w:rsidRDefault="001778A6" w:rsidP="004C2552">
      <w:pPr>
        <w:pStyle w:val="QuestionL1"/>
        <w:ind w:left="360"/>
        <w:pPrChange w:id="480" w:author="Analysis Group" w:date="2018-07-03T20:18:00Z">
          <w:pPr>
            <w:pStyle w:val="QuestionL1"/>
          </w:pPr>
        </w:pPrChange>
      </w:pPr>
      <w:r w:rsidRPr="001778A6">
        <w:t xml:space="preserve">In what new </w:t>
      </w:r>
      <w:ins w:id="481" w:author="Analysis Group" w:date="2018-07-03T20:18:00Z">
        <w:r w:rsidR="005B6F68">
          <w:t>generic top-level domains (</w:t>
        </w:r>
      </w:ins>
      <w:r w:rsidRPr="001778A6">
        <w:t>gTLDs</w:t>
      </w:r>
      <w:del w:id="482" w:author="Analysis Group" w:date="2018-07-03T20:18:00Z">
        <w:r w:rsidRPr="001778A6">
          <w:delText>,</w:delText>
        </w:r>
      </w:del>
      <w:ins w:id="483" w:author="Analysis Group" w:date="2018-07-03T20:18:00Z">
        <w:r w:rsidR="005B6F68">
          <w:t>)</w:t>
        </w:r>
        <w:r w:rsidRPr="001778A6">
          <w:t>,</w:t>
        </w:r>
      </w:ins>
      <w:r w:rsidRPr="001778A6">
        <w:t xml:space="preserve"> if any, did you decide not to seek a Sunrise Period registration due to price? [</w:t>
      </w:r>
      <w:r w:rsidR="00B62E39">
        <w:t>OPEN TEXT FIELD</w:t>
      </w:r>
      <w:r w:rsidRPr="001778A6">
        <w:t>]</w:t>
      </w:r>
    </w:p>
    <w:p w14:paraId="6578ED59" w14:textId="77777777" w:rsidR="006A51C8" w:rsidRPr="001778A6" w:rsidRDefault="006A51C8" w:rsidP="000D2646">
      <w:pPr>
        <w:pStyle w:val="QuestionL1"/>
        <w:numPr>
          <w:ilvl w:val="0"/>
          <w:numId w:val="0"/>
        </w:numPr>
        <w:ind w:left="576"/>
      </w:pPr>
    </w:p>
    <w:p w14:paraId="6B365E39" w14:textId="490C2387" w:rsidR="001778A6" w:rsidRPr="001778A6" w:rsidRDefault="000F1573" w:rsidP="004C2552">
      <w:pPr>
        <w:pStyle w:val="QuestionL2"/>
        <w:spacing w:line="240" w:lineRule="auto"/>
        <w:ind w:left="1620" w:hanging="540"/>
        <w:pPrChange w:id="484" w:author="Analysis Group" w:date="2018-07-03T20:18:00Z">
          <w:pPr>
            <w:pStyle w:val="QuestionL2"/>
            <w:spacing w:line="240" w:lineRule="auto"/>
          </w:pPr>
        </w:pPrChange>
      </w:pPr>
      <w:del w:id="485" w:author="Analysis Group" w:date="2018-07-03T20:18:00Z">
        <w:r>
          <w:delText>Q10a</w:delText>
        </w:r>
      </w:del>
      <w:ins w:id="486" w:author="Analysis Group" w:date="2018-07-03T20:18:00Z">
        <w:r w:rsidR="00D05DDF">
          <w:t>Q12a</w:t>
        </w:r>
      </w:ins>
      <w:r>
        <w:t xml:space="preserve">. </w:t>
      </w:r>
      <w:r w:rsidR="001778A6" w:rsidRPr="001778A6">
        <w:t>If you are willing and recall, in the following open text field, please indicate what</w:t>
      </w:r>
      <w:r w:rsidR="00FC376E">
        <w:t xml:space="preserve"> </w:t>
      </w:r>
      <w:ins w:id="487" w:author="Analysis Group" w:date="2018-07-03T20:18:00Z">
        <w:r w:rsidR="00FC376E">
          <w:t xml:space="preserve">is </w:t>
        </w:r>
      </w:ins>
      <w:r w:rsidR="00FC376E">
        <w:t>the</w:t>
      </w:r>
      <w:ins w:id="488" w:author="Analysis Group" w:date="2018-07-03T20:18:00Z">
        <w:r w:rsidR="00FC376E">
          <w:t xml:space="preserve"> highest</w:t>
        </w:r>
      </w:ins>
      <w:r w:rsidR="00FC376E">
        <w:t xml:space="preserve"> </w:t>
      </w:r>
      <w:r w:rsidR="001778A6" w:rsidRPr="001778A6">
        <w:t>price you would have paid</w:t>
      </w:r>
      <w:r w:rsidR="00C520BB">
        <w:t xml:space="preserve"> </w:t>
      </w:r>
      <w:del w:id="489" w:author="Analysis Group" w:date="2018-07-03T20:18:00Z">
        <w:r w:rsidR="001778A6" w:rsidRPr="001778A6">
          <w:delText>if you had registered</w:delText>
        </w:r>
      </w:del>
      <w:ins w:id="490" w:author="Analysis Group" w:date="2018-07-03T20:18:00Z">
        <w:r w:rsidR="00C520BB">
          <w:t xml:space="preserve">in </w:t>
        </w:r>
        <w:r w:rsidR="001247AA">
          <w:t xml:space="preserve">the new </w:t>
        </w:r>
        <w:r w:rsidR="00DE016C">
          <w:t>generic top-level domain</w:t>
        </w:r>
        <w:r w:rsidR="001247AA">
          <w:t>s</w:t>
        </w:r>
        <w:r w:rsidR="00C520BB">
          <w:t xml:space="preserve"> </w:t>
        </w:r>
        <w:r w:rsidR="00DE016C">
          <w:t>(</w:t>
        </w:r>
        <w:r w:rsidR="001247AA">
          <w:t xml:space="preserve">new </w:t>
        </w:r>
        <w:r w:rsidR="00C520BB">
          <w:t>gTLD</w:t>
        </w:r>
        <w:r w:rsidR="001247AA">
          <w:t>s</w:t>
        </w:r>
        <w:r w:rsidR="003352D6">
          <w:t>) to register your trademark</w:t>
        </w:r>
      </w:ins>
      <w:r w:rsidR="001778A6" w:rsidRPr="001778A6">
        <w:t xml:space="preserve"> during the Sunrise Period. [</w:t>
      </w:r>
      <w:r w:rsidR="00B62E39">
        <w:t>OPEN TEXT FIELD</w:t>
      </w:r>
      <w:r w:rsidR="001778A6" w:rsidRPr="001778A6">
        <w:t>]</w:t>
      </w:r>
      <w:commentRangeEnd w:id="469"/>
      <w:r w:rsidR="001778A6" w:rsidRPr="001778A6">
        <w:rPr>
          <w:color w:val="000000"/>
        </w:rPr>
        <w:commentReference w:id="469"/>
      </w:r>
    </w:p>
    <w:p w14:paraId="1FC9AA51" w14:textId="77777777" w:rsidR="001778A6" w:rsidRPr="001778A6" w:rsidRDefault="001778A6" w:rsidP="00FC0946">
      <w:pPr>
        <w:ind w:left="825"/>
        <w:contextualSpacing/>
        <w:rPr>
          <w:rFonts w:eastAsia="Calibri"/>
          <w:sz w:val="22"/>
          <w:szCs w:val="22"/>
        </w:rPr>
      </w:pPr>
    </w:p>
    <w:p w14:paraId="1697B7C6" w14:textId="77777777" w:rsidR="001778A6" w:rsidRPr="001778A6" w:rsidRDefault="001778A6" w:rsidP="00FC0946">
      <w:pPr>
        <w:outlineLvl w:val="0"/>
        <w:rPr>
          <w:rFonts w:eastAsia="Calibri"/>
          <w:i/>
          <w:sz w:val="22"/>
          <w:szCs w:val="22"/>
        </w:rPr>
      </w:pPr>
      <w:r w:rsidRPr="001778A6">
        <w:rPr>
          <w:rFonts w:eastAsia="Calibri"/>
          <w:b/>
          <w:sz w:val="22"/>
          <w:szCs w:val="22"/>
        </w:rPr>
        <w:t>Reserved Names</w:t>
      </w:r>
    </w:p>
    <w:p w14:paraId="5571F24E" w14:textId="77777777" w:rsidR="001778A6" w:rsidRPr="001778A6" w:rsidRDefault="001778A6" w:rsidP="00FC0946">
      <w:pPr>
        <w:rPr>
          <w:rFonts w:eastAsia="Calibri"/>
          <w:b/>
          <w:sz w:val="22"/>
          <w:szCs w:val="22"/>
        </w:rPr>
      </w:pPr>
    </w:p>
    <w:p w14:paraId="0F699034" w14:textId="77777777" w:rsidR="000F1573" w:rsidRPr="000D2646" w:rsidRDefault="001778A6" w:rsidP="004C2552">
      <w:pPr>
        <w:pStyle w:val="QuestionL1"/>
        <w:ind w:left="360"/>
        <w:jc w:val="both"/>
        <w:rPr>
          <w:rFonts w:eastAsia="Times New Roman"/>
        </w:rPr>
        <w:pPrChange w:id="491" w:author="Analysis Group" w:date="2018-07-03T20:18:00Z">
          <w:pPr>
            <w:pStyle w:val="QuestionL1"/>
          </w:pPr>
        </w:pPrChange>
      </w:pPr>
      <w:r w:rsidRPr="001778A6">
        <w:t xml:space="preserve">Have you attempted to register a </w:t>
      </w:r>
      <w:ins w:id="492" w:author="Analysis Group" w:date="2018-07-03T20:18:00Z">
        <w:r w:rsidR="00491B24">
          <w:t xml:space="preserve">trademark as a domain </w:t>
        </w:r>
      </w:ins>
      <w:r w:rsidRPr="001778A6">
        <w:t xml:space="preserve">name in the Sunrise Period and could not? </w:t>
      </w:r>
      <w:r w:rsidR="00F04A70">
        <w:t>[MULTIPLE CHOICE]</w:t>
      </w:r>
    </w:p>
    <w:p w14:paraId="5FCDC3A6" w14:textId="77777777" w:rsidR="000F1573" w:rsidRPr="004C1A13" w:rsidRDefault="000F1573" w:rsidP="004C2552">
      <w:pPr>
        <w:pStyle w:val="QuestionL1Answer"/>
        <w:spacing w:after="0" w:line="240" w:lineRule="auto"/>
        <w:ind w:left="900"/>
        <w:pPrChange w:id="493" w:author="Analysis Group" w:date="2018-07-03T20:18:00Z">
          <w:pPr>
            <w:pStyle w:val="QuestionL1Answer"/>
            <w:spacing w:after="0" w:line="240" w:lineRule="auto"/>
          </w:pPr>
        </w:pPrChange>
      </w:pPr>
      <w:r w:rsidRPr="004C1A13">
        <w:t>Yes</w:t>
      </w:r>
    </w:p>
    <w:p w14:paraId="73D7B050" w14:textId="77777777" w:rsidR="000F1573" w:rsidRPr="004C1A13" w:rsidRDefault="000F1573" w:rsidP="004C2552">
      <w:pPr>
        <w:pStyle w:val="QuestionL1Answer"/>
        <w:spacing w:after="0" w:line="240" w:lineRule="auto"/>
        <w:ind w:left="900"/>
        <w:pPrChange w:id="494" w:author="Analysis Group" w:date="2018-07-03T20:18:00Z">
          <w:pPr>
            <w:pStyle w:val="QuestionL1Answer"/>
            <w:spacing w:after="0" w:line="240" w:lineRule="auto"/>
          </w:pPr>
        </w:pPrChange>
      </w:pPr>
      <w:r w:rsidRPr="004C1A13">
        <w:t>No</w:t>
      </w:r>
    </w:p>
    <w:p w14:paraId="3493D451" w14:textId="77777777" w:rsidR="000F1573" w:rsidRDefault="000F1573" w:rsidP="004C2552">
      <w:pPr>
        <w:pStyle w:val="QuestionL1Answer"/>
        <w:spacing w:after="0" w:line="240" w:lineRule="auto"/>
        <w:ind w:left="900"/>
        <w:pPrChange w:id="495" w:author="Analysis Group" w:date="2018-07-03T20:18:00Z">
          <w:pPr>
            <w:pStyle w:val="QuestionL1Answer"/>
            <w:spacing w:after="0" w:line="240" w:lineRule="auto"/>
          </w:pPr>
        </w:pPrChange>
      </w:pPr>
      <w:r w:rsidRPr="004C1A13">
        <w:t>Don’t know/ Not sure</w:t>
      </w:r>
    </w:p>
    <w:p w14:paraId="2644E698" w14:textId="77777777" w:rsidR="007C3CF7" w:rsidRPr="004C1A13" w:rsidRDefault="007C3CF7" w:rsidP="004C2552">
      <w:pPr>
        <w:pStyle w:val="QuestionL1Answer"/>
        <w:numPr>
          <w:ilvl w:val="0"/>
          <w:numId w:val="0"/>
        </w:numPr>
        <w:spacing w:after="0" w:line="240" w:lineRule="auto"/>
        <w:ind w:left="1008"/>
      </w:pPr>
    </w:p>
    <w:p w14:paraId="3C4F0D6A" w14:textId="454D6D51" w:rsidR="001778A6" w:rsidRDefault="000F1573" w:rsidP="004C2552">
      <w:pPr>
        <w:pStyle w:val="QuestionL2"/>
        <w:spacing w:line="240" w:lineRule="auto"/>
        <w:ind w:left="1620" w:hanging="540"/>
        <w:pPrChange w:id="496" w:author="Analysis Group" w:date="2018-07-03T20:18:00Z">
          <w:pPr>
            <w:pStyle w:val="QuestionL2"/>
            <w:spacing w:line="240" w:lineRule="auto"/>
          </w:pPr>
        </w:pPrChange>
      </w:pPr>
      <w:del w:id="497" w:author="Analysis Group" w:date="2018-07-03T20:18:00Z">
        <w:r>
          <w:delText>Q11a</w:delText>
        </w:r>
      </w:del>
      <w:ins w:id="498" w:author="Analysis Group" w:date="2018-07-03T20:18:00Z">
        <w:r w:rsidR="00D05DDF">
          <w:t>Q13a</w:t>
        </w:r>
      </w:ins>
      <w:r>
        <w:t xml:space="preserve">. </w:t>
      </w:r>
      <w:r w:rsidR="001778A6" w:rsidRPr="000D2646">
        <w:t>[</w:t>
      </w:r>
      <w:r w:rsidR="00B62E39" w:rsidRPr="000D2646">
        <w:t>IF “Yes”</w:t>
      </w:r>
      <w:r w:rsidR="001778A6" w:rsidRPr="000D2646">
        <w:t xml:space="preserve">] Please provide us with </w:t>
      </w:r>
      <w:del w:id="499" w:author="Analysis Group" w:date="2018-07-03T20:18:00Z">
        <w:r w:rsidR="001778A6" w:rsidRPr="000D2646">
          <w:delText xml:space="preserve">examples of </w:delText>
        </w:r>
      </w:del>
      <w:r w:rsidR="001778A6" w:rsidRPr="000D2646">
        <w:t>the name</w:t>
      </w:r>
      <w:del w:id="500" w:author="Analysis Group" w:date="2018-07-03T20:18:00Z">
        <w:r w:rsidR="001778A6" w:rsidRPr="000D2646">
          <w:delText xml:space="preserve"> or names</w:delText>
        </w:r>
      </w:del>
      <w:ins w:id="501" w:author="Analysis Group" w:date="2018-07-03T20:18:00Z">
        <w:r w:rsidR="007B1E25">
          <w:t>(s)</w:t>
        </w:r>
      </w:ins>
      <w:r w:rsidR="007B1E25">
        <w:t xml:space="preserve"> </w:t>
      </w:r>
      <w:r w:rsidR="001778A6" w:rsidRPr="000D2646">
        <w:t>you attempted to register but could not during the Sunrise Period?</w:t>
      </w:r>
      <w:r>
        <w:t xml:space="preserve"> [OPEN TEXT FIELD]</w:t>
      </w:r>
    </w:p>
    <w:p w14:paraId="3FC27E30" w14:textId="77777777" w:rsidR="007C3CF7" w:rsidRPr="000D2646" w:rsidRDefault="007C3CF7" w:rsidP="004C2552">
      <w:pPr>
        <w:pStyle w:val="QuestionL2"/>
        <w:spacing w:line="240" w:lineRule="auto"/>
        <w:ind w:left="0" w:firstLine="0"/>
      </w:pPr>
    </w:p>
    <w:p w14:paraId="236FD9BF" w14:textId="4667A374" w:rsidR="001778A6" w:rsidRDefault="000F1573" w:rsidP="004C2552">
      <w:pPr>
        <w:pStyle w:val="QuestionL2"/>
        <w:spacing w:line="240" w:lineRule="auto"/>
        <w:ind w:left="1620" w:hanging="540"/>
        <w:pPrChange w:id="502" w:author="Analysis Group" w:date="2018-07-03T20:18:00Z">
          <w:pPr>
            <w:pStyle w:val="QuestionL2"/>
            <w:spacing w:line="240" w:lineRule="auto"/>
          </w:pPr>
        </w:pPrChange>
      </w:pPr>
      <w:del w:id="503" w:author="Analysis Group" w:date="2018-07-03T20:18:00Z">
        <w:r>
          <w:delText>Q11b</w:delText>
        </w:r>
      </w:del>
      <w:ins w:id="504" w:author="Analysis Group" w:date="2018-07-03T20:18:00Z">
        <w:r w:rsidR="00D05DDF">
          <w:t>Q13b</w:t>
        </w:r>
      </w:ins>
      <w:r>
        <w:t xml:space="preserve">. </w:t>
      </w:r>
      <w:r w:rsidR="001778A6" w:rsidRPr="001778A6">
        <w:t>[</w:t>
      </w:r>
      <w:r w:rsidR="00B62E39">
        <w:rPr>
          <w:rFonts w:eastAsia="Calibri"/>
        </w:rPr>
        <w:t>IF “Yes”</w:t>
      </w:r>
      <w:r w:rsidR="001778A6" w:rsidRPr="001778A6">
        <w:t>] Do you know why you could not register during the Sunrise Period?</w:t>
      </w:r>
      <w:r w:rsidR="00F04A70">
        <w:t xml:space="preserve"> [MULTIPLE CHOICE]</w:t>
      </w:r>
      <w:r w:rsidR="001778A6" w:rsidRPr="001778A6">
        <w:t xml:space="preserve"> </w:t>
      </w:r>
    </w:p>
    <w:p w14:paraId="150133DB" w14:textId="77777777" w:rsidR="000F1573" w:rsidRPr="004C1A13" w:rsidRDefault="000F1573" w:rsidP="004C2552">
      <w:pPr>
        <w:pStyle w:val="QuestionL2Answer"/>
        <w:spacing w:after="0" w:line="240" w:lineRule="auto"/>
        <w:jc w:val="both"/>
        <w:pPrChange w:id="505" w:author="Analysis Group" w:date="2018-07-03T20:18:00Z">
          <w:pPr>
            <w:pStyle w:val="QuestionL2Answer"/>
            <w:spacing w:after="0" w:line="240" w:lineRule="auto"/>
          </w:pPr>
        </w:pPrChange>
      </w:pPr>
      <w:r w:rsidRPr="004C1A13">
        <w:t>Yes</w:t>
      </w:r>
    </w:p>
    <w:p w14:paraId="6A2F0643" w14:textId="77777777" w:rsidR="000F1573" w:rsidRPr="004C1A13" w:rsidRDefault="000F1573" w:rsidP="004C2552">
      <w:pPr>
        <w:pStyle w:val="QuestionL2Answer"/>
        <w:spacing w:after="0" w:line="240" w:lineRule="auto"/>
        <w:jc w:val="both"/>
        <w:pPrChange w:id="506" w:author="Analysis Group" w:date="2018-07-03T20:18:00Z">
          <w:pPr>
            <w:pStyle w:val="QuestionL2Answer"/>
            <w:spacing w:after="0" w:line="240" w:lineRule="auto"/>
          </w:pPr>
        </w:pPrChange>
      </w:pPr>
      <w:r w:rsidRPr="004C1A13">
        <w:t>No</w:t>
      </w:r>
    </w:p>
    <w:p w14:paraId="291030E7" w14:textId="77777777" w:rsidR="000F1573" w:rsidRDefault="000F1573" w:rsidP="004C2552">
      <w:pPr>
        <w:pStyle w:val="QuestionL2Answer"/>
        <w:spacing w:after="0" w:line="240" w:lineRule="auto"/>
        <w:jc w:val="both"/>
        <w:pPrChange w:id="507" w:author="Analysis Group" w:date="2018-07-03T20:18:00Z">
          <w:pPr>
            <w:pStyle w:val="QuestionL2Answer"/>
            <w:spacing w:after="0" w:line="240" w:lineRule="auto"/>
          </w:pPr>
        </w:pPrChange>
      </w:pPr>
      <w:r w:rsidRPr="004C1A13">
        <w:t>Don’t know/ Not sure</w:t>
      </w:r>
    </w:p>
    <w:p w14:paraId="6D30CB5B" w14:textId="77777777" w:rsidR="004C2552" w:rsidRPr="004C1A13" w:rsidRDefault="004C2552" w:rsidP="004C2552">
      <w:pPr>
        <w:pStyle w:val="QuestionL2Answer"/>
        <w:numPr>
          <w:ilvl w:val="0"/>
          <w:numId w:val="0"/>
        </w:numPr>
        <w:spacing w:after="0" w:line="240" w:lineRule="auto"/>
        <w:ind w:left="2160"/>
        <w:jc w:val="both"/>
        <w:rPr>
          <w:ins w:id="508" w:author="Analysis Group" w:date="2018-07-03T20:18:00Z"/>
        </w:rPr>
      </w:pPr>
    </w:p>
    <w:p w14:paraId="03F6602B" w14:textId="77777777" w:rsidR="001778A6" w:rsidRDefault="001778A6" w:rsidP="004C2552">
      <w:pPr>
        <w:pStyle w:val="QuestionL3"/>
        <w:spacing w:line="240" w:lineRule="auto"/>
        <w:jc w:val="both"/>
        <w:pPrChange w:id="509" w:author="Analysis Group" w:date="2018-07-03T20:18:00Z">
          <w:pPr>
            <w:pStyle w:val="QuestionL3"/>
            <w:spacing w:line="240" w:lineRule="auto"/>
          </w:pPr>
        </w:pPrChange>
      </w:pPr>
      <w:r w:rsidRPr="001778A6">
        <w:t>[</w:t>
      </w:r>
      <w:r w:rsidR="00B62E39">
        <w:t>IF “Yes”</w:t>
      </w:r>
      <w:r w:rsidRPr="001778A6">
        <w:t>] What was the reason? [</w:t>
      </w:r>
      <w:r w:rsidR="00B62E39">
        <w:t>OPEN TEXT FIELD</w:t>
      </w:r>
      <w:r w:rsidRPr="001778A6">
        <w:t>]</w:t>
      </w:r>
    </w:p>
    <w:p w14:paraId="1DD3F9B6" w14:textId="77777777" w:rsidR="007C3CF7" w:rsidRPr="001778A6" w:rsidRDefault="007C3CF7" w:rsidP="004C2552">
      <w:pPr>
        <w:pStyle w:val="QuestionL3"/>
        <w:numPr>
          <w:ilvl w:val="0"/>
          <w:numId w:val="0"/>
        </w:numPr>
        <w:spacing w:line="240" w:lineRule="auto"/>
        <w:ind w:left="2520"/>
        <w:jc w:val="both"/>
        <w:pPrChange w:id="510" w:author="Analysis Group" w:date="2018-07-03T20:18:00Z">
          <w:pPr>
            <w:pStyle w:val="QuestionL3"/>
            <w:numPr>
              <w:numId w:val="0"/>
            </w:numPr>
            <w:spacing w:line="240" w:lineRule="auto"/>
            <w:ind w:left="0" w:firstLine="0"/>
          </w:pPr>
        </w:pPrChange>
      </w:pPr>
    </w:p>
    <w:p w14:paraId="681F7569" w14:textId="10F67515" w:rsidR="000F1573" w:rsidRDefault="000F1573" w:rsidP="004C2552">
      <w:pPr>
        <w:pStyle w:val="QuestionL2"/>
        <w:spacing w:line="240" w:lineRule="auto"/>
        <w:ind w:left="1620" w:hanging="540"/>
        <w:pPrChange w:id="511" w:author="Analysis Group" w:date="2018-07-03T20:18:00Z">
          <w:pPr>
            <w:pStyle w:val="QuestionL2"/>
            <w:spacing w:line="240" w:lineRule="auto"/>
          </w:pPr>
        </w:pPrChange>
      </w:pPr>
      <w:del w:id="512" w:author="Analysis Group" w:date="2018-07-03T20:18:00Z">
        <w:r>
          <w:delText>Q11c</w:delText>
        </w:r>
      </w:del>
      <w:ins w:id="513" w:author="Analysis Group" w:date="2018-07-03T20:18:00Z">
        <w:r w:rsidR="00D05DDF">
          <w:t>Q13c</w:t>
        </w:r>
      </w:ins>
      <w:r>
        <w:t xml:space="preserve">. </w:t>
      </w:r>
      <w:r w:rsidR="001778A6" w:rsidRPr="001778A6">
        <w:t>[</w:t>
      </w:r>
      <w:r w:rsidR="00B62E39">
        <w:rPr>
          <w:rFonts w:eastAsia="Calibri"/>
        </w:rPr>
        <w:t>IF “Yes”</w:t>
      </w:r>
      <w:r w:rsidR="001778A6" w:rsidRPr="001778A6">
        <w:t>] Did you</w:t>
      </w:r>
      <w:ins w:id="514" w:author="Analysis Group" w:date="2018-07-03T20:18:00Z">
        <w:r w:rsidR="004D686D">
          <w:t xml:space="preserve"> </w:t>
        </w:r>
        <w:r w:rsidR="00095108">
          <w:t xml:space="preserve">(either yourself </w:t>
        </w:r>
        <w:r w:rsidR="00E34871">
          <w:t>or via your registrar</w:t>
        </w:r>
        <w:r w:rsidR="00095108">
          <w:t>)</w:t>
        </w:r>
      </w:ins>
      <w:r w:rsidR="001778A6" w:rsidRPr="001778A6">
        <w:t xml:space="preserve"> contact the Registry Operator to inquire about any refused names?</w:t>
      </w:r>
      <w:r w:rsidR="00F04A70" w:rsidRPr="00F04A70">
        <w:t xml:space="preserve"> </w:t>
      </w:r>
      <w:r w:rsidR="00F04A70">
        <w:t>[MULTIPLE CHOICE]</w:t>
      </w:r>
    </w:p>
    <w:p w14:paraId="19E82320" w14:textId="77777777" w:rsidR="000F1573" w:rsidRPr="004C1A13" w:rsidRDefault="000F1573" w:rsidP="004C2552">
      <w:pPr>
        <w:pStyle w:val="QuestionL2Answer"/>
        <w:spacing w:after="0" w:line="240" w:lineRule="auto"/>
        <w:jc w:val="both"/>
        <w:pPrChange w:id="515" w:author="Analysis Group" w:date="2018-07-03T20:18:00Z">
          <w:pPr>
            <w:pStyle w:val="QuestionL2Answer"/>
            <w:spacing w:after="0" w:line="240" w:lineRule="auto"/>
          </w:pPr>
        </w:pPrChange>
      </w:pPr>
      <w:r w:rsidRPr="004C1A13">
        <w:t>Yes</w:t>
      </w:r>
    </w:p>
    <w:p w14:paraId="79983E44" w14:textId="77777777" w:rsidR="000F1573" w:rsidRPr="004C1A13" w:rsidRDefault="000F1573" w:rsidP="004C2552">
      <w:pPr>
        <w:pStyle w:val="QuestionL2Answer"/>
        <w:spacing w:after="0" w:line="240" w:lineRule="auto"/>
        <w:jc w:val="both"/>
        <w:pPrChange w:id="516" w:author="Analysis Group" w:date="2018-07-03T20:18:00Z">
          <w:pPr>
            <w:pStyle w:val="QuestionL2Answer"/>
            <w:spacing w:after="0" w:line="240" w:lineRule="auto"/>
          </w:pPr>
        </w:pPrChange>
      </w:pPr>
      <w:r w:rsidRPr="004C1A13">
        <w:t>No</w:t>
      </w:r>
    </w:p>
    <w:p w14:paraId="6099A705" w14:textId="77777777" w:rsidR="000F1573" w:rsidRDefault="000F1573" w:rsidP="004C2552">
      <w:pPr>
        <w:pStyle w:val="QuestionL2Answer"/>
        <w:spacing w:after="0" w:line="240" w:lineRule="auto"/>
        <w:jc w:val="both"/>
        <w:pPrChange w:id="517" w:author="Analysis Group" w:date="2018-07-03T20:18:00Z">
          <w:pPr>
            <w:pStyle w:val="QuestionL2Answer"/>
            <w:spacing w:after="0" w:line="240" w:lineRule="auto"/>
          </w:pPr>
        </w:pPrChange>
      </w:pPr>
      <w:r w:rsidRPr="004C1A13">
        <w:t>Don’t know/ Not sure</w:t>
      </w:r>
    </w:p>
    <w:p w14:paraId="01A94F73" w14:textId="77777777" w:rsidR="007C3CF7" w:rsidRPr="004C1A13" w:rsidRDefault="007C3CF7" w:rsidP="004C2552">
      <w:pPr>
        <w:pStyle w:val="QuestionL2Answer"/>
        <w:numPr>
          <w:ilvl w:val="0"/>
          <w:numId w:val="0"/>
        </w:numPr>
        <w:spacing w:after="0" w:line="240" w:lineRule="auto"/>
        <w:ind w:left="2160"/>
        <w:jc w:val="both"/>
        <w:pPrChange w:id="518" w:author="Analysis Group" w:date="2018-07-03T20:18:00Z">
          <w:pPr>
            <w:pStyle w:val="QuestionL2Answer"/>
            <w:numPr>
              <w:ilvl w:val="0"/>
              <w:numId w:val="0"/>
            </w:numPr>
            <w:spacing w:after="0" w:line="240" w:lineRule="auto"/>
            <w:ind w:left="0" w:firstLine="0"/>
          </w:pPr>
        </w:pPrChange>
      </w:pPr>
    </w:p>
    <w:p w14:paraId="5759A014" w14:textId="77777777" w:rsidR="000F1573" w:rsidRDefault="001778A6" w:rsidP="004C2552">
      <w:pPr>
        <w:pStyle w:val="QuestionL3"/>
        <w:spacing w:line="240" w:lineRule="auto"/>
        <w:jc w:val="both"/>
        <w:pPrChange w:id="519" w:author="Analysis Group" w:date="2018-07-03T20:18:00Z">
          <w:pPr>
            <w:pStyle w:val="QuestionL3"/>
            <w:spacing w:line="240" w:lineRule="auto"/>
          </w:pPr>
        </w:pPrChange>
      </w:pPr>
      <w:r w:rsidRPr="001778A6">
        <w:t>[</w:t>
      </w:r>
      <w:r w:rsidR="00B62E39">
        <w:t>IF “Yes”</w:t>
      </w:r>
      <w:r w:rsidRPr="001778A6">
        <w:t xml:space="preserve">] Were you able to get the name released to register? </w:t>
      </w:r>
      <w:r w:rsidR="00F04A70">
        <w:t>[MULTIPLE CHOICE]</w:t>
      </w:r>
    </w:p>
    <w:p w14:paraId="245F0D0A" w14:textId="77777777" w:rsidR="000F1573" w:rsidRPr="004C1A13" w:rsidRDefault="000F1573" w:rsidP="004C2552">
      <w:pPr>
        <w:pStyle w:val="QuestionL3Answer"/>
        <w:spacing w:after="0"/>
        <w:jc w:val="both"/>
        <w:pPrChange w:id="520" w:author="Analysis Group" w:date="2018-07-03T20:18:00Z">
          <w:pPr>
            <w:pStyle w:val="QuestionL3Answer"/>
            <w:spacing w:after="0"/>
          </w:pPr>
        </w:pPrChange>
      </w:pPr>
      <w:r w:rsidRPr="004C1A13">
        <w:t>Yes</w:t>
      </w:r>
    </w:p>
    <w:p w14:paraId="6D83FB8B" w14:textId="77777777" w:rsidR="000F1573" w:rsidRPr="004C1A13" w:rsidRDefault="000F1573" w:rsidP="004C2552">
      <w:pPr>
        <w:pStyle w:val="QuestionL3Answer"/>
        <w:spacing w:after="0"/>
        <w:jc w:val="both"/>
        <w:pPrChange w:id="521" w:author="Analysis Group" w:date="2018-07-03T20:18:00Z">
          <w:pPr>
            <w:pStyle w:val="QuestionL3Answer"/>
            <w:spacing w:after="0"/>
          </w:pPr>
        </w:pPrChange>
      </w:pPr>
      <w:r w:rsidRPr="004C1A13">
        <w:t>No</w:t>
      </w:r>
    </w:p>
    <w:p w14:paraId="7B55E533" w14:textId="77777777" w:rsidR="000F1573" w:rsidRDefault="000F1573" w:rsidP="004C2552">
      <w:pPr>
        <w:pStyle w:val="QuestionL3Answer"/>
        <w:spacing w:after="0"/>
        <w:jc w:val="both"/>
        <w:pPrChange w:id="522" w:author="Analysis Group" w:date="2018-07-03T20:18:00Z">
          <w:pPr>
            <w:pStyle w:val="QuestionL3Answer"/>
            <w:spacing w:after="0"/>
          </w:pPr>
        </w:pPrChange>
      </w:pPr>
      <w:r w:rsidRPr="004C1A13">
        <w:t>Don’t know/ Not sure</w:t>
      </w:r>
    </w:p>
    <w:p w14:paraId="2946D056" w14:textId="77777777" w:rsidR="007C3CF7" w:rsidRPr="004C1A13" w:rsidRDefault="007C3CF7" w:rsidP="004C2552">
      <w:pPr>
        <w:pStyle w:val="QuestionL3Answer"/>
        <w:numPr>
          <w:ilvl w:val="0"/>
          <w:numId w:val="0"/>
        </w:numPr>
        <w:spacing w:after="0"/>
        <w:ind w:left="3240"/>
        <w:jc w:val="both"/>
        <w:pPrChange w:id="523" w:author="Analysis Group" w:date="2018-07-03T20:18:00Z">
          <w:pPr>
            <w:pStyle w:val="QuestionL3Answer"/>
            <w:numPr>
              <w:ilvl w:val="0"/>
              <w:numId w:val="0"/>
            </w:numPr>
            <w:spacing w:after="0"/>
            <w:ind w:left="0" w:firstLine="0"/>
          </w:pPr>
        </w:pPrChange>
      </w:pPr>
    </w:p>
    <w:p w14:paraId="1CB341FF" w14:textId="77777777" w:rsidR="000F1573" w:rsidRPr="000D2646" w:rsidRDefault="000F1573" w:rsidP="004C2552">
      <w:pPr>
        <w:pStyle w:val="QuestionL3"/>
        <w:spacing w:line="240" w:lineRule="auto"/>
        <w:jc w:val="both"/>
        <w:pPrChange w:id="524" w:author="Analysis Group" w:date="2018-07-03T20:18:00Z">
          <w:pPr>
            <w:pStyle w:val="QuestionL3"/>
            <w:spacing w:line="240" w:lineRule="auto"/>
          </w:pPr>
        </w:pPrChange>
      </w:pPr>
      <w:r w:rsidRPr="00A879D0" w:rsidDel="000F1573">
        <w:t xml:space="preserve"> </w:t>
      </w:r>
      <w:r w:rsidR="001778A6" w:rsidRPr="00A879D0">
        <w:t>[</w:t>
      </w:r>
      <w:r w:rsidR="00B62E39" w:rsidRPr="00F04A70">
        <w:t>IF “Yes”</w:t>
      </w:r>
      <w:r w:rsidR="001778A6" w:rsidRPr="00F04A70">
        <w:t xml:space="preserve">] </w:t>
      </w:r>
      <w:r w:rsidR="001778A6" w:rsidRPr="000D2646">
        <w:t xml:space="preserve">Do you know if any of those were due to the string being on the reserved name list? </w:t>
      </w:r>
      <w:r w:rsidR="00F04A70">
        <w:t>[MULTIPLE CHOICE]</w:t>
      </w:r>
    </w:p>
    <w:p w14:paraId="23F78371" w14:textId="77777777" w:rsidR="000F1573" w:rsidRPr="004C1A13" w:rsidRDefault="000F1573" w:rsidP="004C2552">
      <w:pPr>
        <w:pStyle w:val="QuestionL3Answer"/>
        <w:spacing w:after="0"/>
        <w:jc w:val="both"/>
        <w:pPrChange w:id="525" w:author="Analysis Group" w:date="2018-07-03T20:18:00Z">
          <w:pPr>
            <w:pStyle w:val="QuestionL3Answer"/>
            <w:spacing w:after="0"/>
          </w:pPr>
        </w:pPrChange>
      </w:pPr>
      <w:r w:rsidRPr="004C1A13">
        <w:t>Yes</w:t>
      </w:r>
    </w:p>
    <w:p w14:paraId="697A5B8B" w14:textId="77777777" w:rsidR="000F1573" w:rsidRPr="004C1A13" w:rsidRDefault="000F1573" w:rsidP="004C2552">
      <w:pPr>
        <w:pStyle w:val="QuestionL3Answer"/>
        <w:spacing w:after="0"/>
        <w:jc w:val="both"/>
        <w:pPrChange w:id="526" w:author="Analysis Group" w:date="2018-07-03T20:18:00Z">
          <w:pPr>
            <w:pStyle w:val="QuestionL3Answer"/>
            <w:spacing w:after="0"/>
          </w:pPr>
        </w:pPrChange>
      </w:pPr>
      <w:r w:rsidRPr="004C1A13">
        <w:t>No</w:t>
      </w:r>
    </w:p>
    <w:p w14:paraId="1616C701" w14:textId="77777777" w:rsidR="000F1573" w:rsidRDefault="000F1573" w:rsidP="004C2552">
      <w:pPr>
        <w:pStyle w:val="QuestionL3Answer"/>
        <w:spacing w:after="0"/>
        <w:jc w:val="both"/>
        <w:pPrChange w:id="527" w:author="Analysis Group" w:date="2018-07-03T20:18:00Z">
          <w:pPr>
            <w:pStyle w:val="QuestionL3Answer"/>
            <w:spacing w:after="0"/>
          </w:pPr>
        </w:pPrChange>
      </w:pPr>
      <w:r w:rsidRPr="004C1A13">
        <w:t>Don’t know/ Not sure</w:t>
      </w:r>
    </w:p>
    <w:p w14:paraId="02DD2D3C" w14:textId="77777777" w:rsidR="007C3CF7" w:rsidRPr="004C1A13" w:rsidRDefault="007C3CF7" w:rsidP="004C2552">
      <w:pPr>
        <w:pStyle w:val="QuestionL3Answer"/>
        <w:numPr>
          <w:ilvl w:val="0"/>
          <w:numId w:val="0"/>
        </w:numPr>
        <w:spacing w:after="0"/>
        <w:ind w:left="3240"/>
        <w:jc w:val="both"/>
        <w:pPrChange w:id="528" w:author="Analysis Group" w:date="2018-07-03T20:18:00Z">
          <w:pPr>
            <w:pStyle w:val="QuestionL3Answer"/>
            <w:numPr>
              <w:ilvl w:val="0"/>
              <w:numId w:val="0"/>
            </w:numPr>
            <w:spacing w:after="0"/>
            <w:ind w:left="0" w:firstLine="0"/>
          </w:pPr>
        </w:pPrChange>
      </w:pPr>
    </w:p>
    <w:p w14:paraId="7A1D0F4A" w14:textId="77777777" w:rsidR="000F1573" w:rsidRPr="000D2646" w:rsidRDefault="001778A6" w:rsidP="004C2552">
      <w:pPr>
        <w:pStyle w:val="QuestionL1"/>
        <w:ind w:left="360"/>
        <w:jc w:val="both"/>
        <w:rPr>
          <w:rFonts w:eastAsia="Times New Roman"/>
        </w:rPr>
        <w:pPrChange w:id="529" w:author="Analysis Group" w:date="2018-07-03T20:18:00Z">
          <w:pPr>
            <w:pStyle w:val="QuestionL1"/>
          </w:pPr>
        </w:pPrChange>
      </w:pPr>
      <w:r w:rsidRPr="001778A6">
        <w:t xml:space="preserve">Should Registry Operators be required to publicly publish their reserved names lists? </w:t>
      </w:r>
      <w:r w:rsidR="00F04A70">
        <w:t>[MULTIPLE CHOICE]</w:t>
      </w:r>
    </w:p>
    <w:p w14:paraId="47E08870" w14:textId="77777777" w:rsidR="000F1573" w:rsidRPr="004C1A13" w:rsidRDefault="000F1573" w:rsidP="004C2552">
      <w:pPr>
        <w:pStyle w:val="QuestionL1Answer"/>
        <w:spacing w:after="0" w:line="240" w:lineRule="auto"/>
        <w:ind w:left="900"/>
        <w:pPrChange w:id="530" w:author="Analysis Group" w:date="2018-07-03T20:18:00Z">
          <w:pPr>
            <w:pStyle w:val="QuestionL1Answer"/>
            <w:spacing w:after="0" w:line="240" w:lineRule="auto"/>
          </w:pPr>
        </w:pPrChange>
      </w:pPr>
      <w:r w:rsidRPr="004C1A13">
        <w:t>Yes</w:t>
      </w:r>
    </w:p>
    <w:p w14:paraId="0BDF1984" w14:textId="77777777" w:rsidR="000F1573" w:rsidRPr="004C1A13" w:rsidRDefault="000F1573" w:rsidP="004C2552">
      <w:pPr>
        <w:pStyle w:val="QuestionL1Answer"/>
        <w:spacing w:after="0" w:line="240" w:lineRule="auto"/>
        <w:ind w:left="900"/>
        <w:pPrChange w:id="531" w:author="Analysis Group" w:date="2018-07-03T20:18:00Z">
          <w:pPr>
            <w:pStyle w:val="QuestionL1Answer"/>
            <w:spacing w:after="0" w:line="240" w:lineRule="auto"/>
          </w:pPr>
        </w:pPrChange>
      </w:pPr>
      <w:r w:rsidRPr="004C1A13">
        <w:t>No</w:t>
      </w:r>
    </w:p>
    <w:p w14:paraId="08E294DA" w14:textId="77777777" w:rsidR="007C3CF7" w:rsidRDefault="000F1573" w:rsidP="004C2552">
      <w:pPr>
        <w:pStyle w:val="QuestionL1Answer"/>
        <w:spacing w:after="0" w:line="240" w:lineRule="auto"/>
        <w:ind w:left="900"/>
        <w:pPrChange w:id="532" w:author="Analysis Group" w:date="2018-07-03T20:18:00Z">
          <w:pPr>
            <w:pStyle w:val="QuestionL1Answer"/>
            <w:spacing w:after="0" w:line="240" w:lineRule="auto"/>
          </w:pPr>
        </w:pPrChange>
      </w:pPr>
      <w:r w:rsidRPr="004C1A13">
        <w:t>Don’t know/ Not sure</w:t>
      </w:r>
    </w:p>
    <w:p w14:paraId="77753600" w14:textId="77777777" w:rsidR="001778A6" w:rsidRDefault="001778A6" w:rsidP="004C2552">
      <w:pPr>
        <w:pStyle w:val="QuestionL1Answer"/>
        <w:numPr>
          <w:ilvl w:val="0"/>
          <w:numId w:val="0"/>
        </w:numPr>
        <w:spacing w:after="0" w:line="240" w:lineRule="auto"/>
        <w:ind w:left="1008"/>
      </w:pPr>
    </w:p>
    <w:p w14:paraId="66A590CA" w14:textId="2E3E0061" w:rsidR="00AA25F3" w:rsidRDefault="00D05DDF" w:rsidP="004C2552">
      <w:pPr>
        <w:pStyle w:val="QuestionL2"/>
        <w:spacing w:line="240" w:lineRule="auto"/>
        <w:ind w:left="1620" w:hanging="540"/>
        <w:rPr>
          <w:ins w:id="533" w:author="Analysis Group" w:date="2018-07-03T20:18:00Z"/>
        </w:rPr>
      </w:pPr>
      <w:ins w:id="534" w:author="Analysis Group" w:date="2018-07-03T20:18:00Z">
        <w:r>
          <w:t>Q14a</w:t>
        </w:r>
        <w:r w:rsidR="0056074B">
          <w:t xml:space="preserve">. </w:t>
        </w:r>
        <w:r w:rsidR="00AA25F3">
          <w:t>[IF “Yes”] Why? [OPEN TEXT FIELD]</w:t>
        </w:r>
      </w:ins>
    </w:p>
    <w:p w14:paraId="78B079B5" w14:textId="77777777" w:rsidR="004C2552" w:rsidRDefault="004C2552" w:rsidP="004C2552">
      <w:pPr>
        <w:pStyle w:val="QuestionL2"/>
        <w:spacing w:line="240" w:lineRule="auto"/>
        <w:rPr>
          <w:ins w:id="535" w:author="Analysis Group" w:date="2018-07-03T20:18:00Z"/>
        </w:rPr>
      </w:pPr>
    </w:p>
    <w:p w14:paraId="253A1D46" w14:textId="4AB494A2" w:rsidR="00AA25F3" w:rsidRDefault="00D05DDF" w:rsidP="004C2552">
      <w:pPr>
        <w:pStyle w:val="QuestionL2"/>
        <w:spacing w:line="240" w:lineRule="auto"/>
        <w:ind w:left="1620" w:hanging="540"/>
        <w:rPr>
          <w:ins w:id="536" w:author="Analysis Group" w:date="2018-07-03T20:18:00Z"/>
        </w:rPr>
      </w:pPr>
      <w:ins w:id="537" w:author="Analysis Group" w:date="2018-07-03T20:18:00Z">
        <w:r>
          <w:t>Q14b</w:t>
        </w:r>
        <w:r w:rsidR="0056074B">
          <w:t xml:space="preserve">. </w:t>
        </w:r>
        <w:r w:rsidR="00AA25F3">
          <w:t>[IF “No”] Why not? [OPEN TEXT FIELD]</w:t>
        </w:r>
      </w:ins>
    </w:p>
    <w:p w14:paraId="4181DE78" w14:textId="77777777" w:rsidR="004C2552" w:rsidRDefault="004C2552" w:rsidP="004C2552">
      <w:pPr>
        <w:pStyle w:val="QuestionL2"/>
        <w:spacing w:line="240" w:lineRule="auto"/>
        <w:ind w:left="1620" w:hanging="540"/>
        <w:rPr>
          <w:ins w:id="538" w:author="Analysis Group" w:date="2018-07-03T20:18:00Z"/>
        </w:rPr>
      </w:pPr>
    </w:p>
    <w:p w14:paraId="2E408BD8" w14:textId="4042B8F3" w:rsidR="000F1573" w:rsidRPr="000D2646" w:rsidRDefault="001778A6" w:rsidP="004C2552">
      <w:pPr>
        <w:pStyle w:val="QuestionL1"/>
        <w:ind w:left="360"/>
        <w:jc w:val="both"/>
        <w:rPr>
          <w:rFonts w:eastAsia="Times New Roman"/>
        </w:rPr>
        <w:pPrChange w:id="539" w:author="Analysis Group" w:date="2018-07-03T20:18:00Z">
          <w:pPr>
            <w:pStyle w:val="QuestionL1"/>
          </w:pPr>
        </w:pPrChange>
      </w:pPr>
      <w:r w:rsidRPr="001778A6">
        <w:t xml:space="preserve">In the event a Registry has placed </w:t>
      </w:r>
      <w:del w:id="540" w:author="Analysis Group" w:date="2018-07-03T20:18:00Z">
        <w:r w:rsidRPr="001778A6">
          <w:delText>a trademark in</w:delText>
        </w:r>
      </w:del>
      <w:ins w:id="541" w:author="Analysis Group" w:date="2018-07-03T20:18:00Z">
        <w:r w:rsidR="00B61661">
          <w:t>terms on</w:t>
        </w:r>
      </w:ins>
      <w:r w:rsidRPr="001778A6">
        <w:t xml:space="preserve"> its reserved names list and later decides to release </w:t>
      </w:r>
      <w:del w:id="542" w:author="Analysis Group" w:date="2018-07-03T20:18:00Z">
        <w:r w:rsidRPr="001778A6">
          <w:delText>that name</w:delText>
        </w:r>
      </w:del>
      <w:ins w:id="543" w:author="Analysis Group" w:date="2018-07-03T20:18:00Z">
        <w:r w:rsidR="00A55F30">
          <w:t>them</w:t>
        </w:r>
      </w:ins>
      <w:r w:rsidRPr="001778A6">
        <w:t xml:space="preserve"> for registration, should the Registry be required to provide </w:t>
      </w:r>
      <w:del w:id="544" w:author="Analysis Group" w:date="2018-07-03T20:18:00Z">
        <w:r w:rsidRPr="001778A6">
          <w:delText xml:space="preserve">Trademark Owners in the TMCH </w:delText>
        </w:r>
      </w:del>
      <w:r w:rsidR="00A82EEE" w:rsidRPr="001778A6">
        <w:t>notice of the release</w:t>
      </w:r>
      <w:del w:id="545" w:author="Analysis Group" w:date="2018-07-03T20:18:00Z">
        <w:r w:rsidRPr="001778A6">
          <w:delText>?</w:delText>
        </w:r>
      </w:del>
      <w:ins w:id="546" w:author="Analysis Group" w:date="2018-07-03T20:18:00Z">
        <w:r w:rsidR="00A82EEE" w:rsidRPr="001778A6">
          <w:t xml:space="preserve"> </w:t>
        </w:r>
        <w:r w:rsidR="00A82EEE">
          <w:t xml:space="preserve">to </w:t>
        </w:r>
        <w:r w:rsidRPr="001778A6">
          <w:t xml:space="preserve">Trademark Owners </w:t>
        </w:r>
        <w:r w:rsidR="00095108">
          <w:t xml:space="preserve">who have recorded trademarks </w:t>
        </w:r>
        <w:r w:rsidRPr="001778A6">
          <w:t xml:space="preserve">in the </w:t>
        </w:r>
        <w:r w:rsidR="00B61661">
          <w:t>Trademark Clearinghouse (</w:t>
        </w:r>
        <w:r w:rsidRPr="001778A6">
          <w:t>TMCH</w:t>
        </w:r>
        <w:r w:rsidR="00B61661">
          <w:t>)</w:t>
        </w:r>
        <w:r w:rsidRPr="001778A6">
          <w:t>?</w:t>
        </w:r>
      </w:ins>
      <w:r w:rsidRPr="001778A6">
        <w:t xml:space="preserve"> </w:t>
      </w:r>
      <w:r w:rsidR="009823FE">
        <w:t>[MULTIPLE CHOICE]</w:t>
      </w:r>
    </w:p>
    <w:p w14:paraId="7D41A6AC" w14:textId="77777777" w:rsidR="000F1573" w:rsidRPr="004C1A13" w:rsidRDefault="000F1573" w:rsidP="004C2552">
      <w:pPr>
        <w:pStyle w:val="QuestionL1Answer"/>
        <w:spacing w:after="0" w:line="240" w:lineRule="auto"/>
        <w:ind w:left="900"/>
        <w:pPrChange w:id="547" w:author="Analysis Group" w:date="2018-07-03T20:18:00Z">
          <w:pPr>
            <w:pStyle w:val="QuestionL1Answer"/>
            <w:spacing w:after="0" w:line="240" w:lineRule="auto"/>
          </w:pPr>
        </w:pPrChange>
      </w:pPr>
      <w:r w:rsidRPr="004C1A13">
        <w:t>Yes</w:t>
      </w:r>
    </w:p>
    <w:p w14:paraId="5AA40015" w14:textId="77777777" w:rsidR="000F1573" w:rsidRPr="004C1A13" w:rsidRDefault="000F1573" w:rsidP="004C2552">
      <w:pPr>
        <w:pStyle w:val="QuestionL1Answer"/>
        <w:spacing w:after="0" w:line="240" w:lineRule="auto"/>
        <w:ind w:left="900"/>
        <w:pPrChange w:id="548" w:author="Analysis Group" w:date="2018-07-03T20:18:00Z">
          <w:pPr>
            <w:pStyle w:val="QuestionL1Answer"/>
            <w:spacing w:after="0" w:line="240" w:lineRule="auto"/>
          </w:pPr>
        </w:pPrChange>
      </w:pPr>
      <w:r w:rsidRPr="004C1A13">
        <w:t>No</w:t>
      </w:r>
    </w:p>
    <w:p w14:paraId="60A3F92C" w14:textId="77777777" w:rsidR="000F1573" w:rsidRDefault="000F1573" w:rsidP="004C2552">
      <w:pPr>
        <w:pStyle w:val="QuestionL1Answer"/>
        <w:spacing w:after="0" w:line="240" w:lineRule="auto"/>
        <w:ind w:left="900"/>
        <w:pPrChange w:id="549" w:author="Analysis Group" w:date="2018-07-03T20:18:00Z">
          <w:pPr>
            <w:pStyle w:val="QuestionL1Answer"/>
            <w:spacing w:after="0" w:line="240" w:lineRule="auto"/>
          </w:pPr>
        </w:pPrChange>
      </w:pPr>
      <w:r w:rsidRPr="004C1A13">
        <w:t>Don’t know/ Not sure</w:t>
      </w:r>
    </w:p>
    <w:p w14:paraId="0D9AFB22" w14:textId="77777777" w:rsidR="004C2552" w:rsidRDefault="004C2552" w:rsidP="004C2552">
      <w:pPr>
        <w:pStyle w:val="QuestionL1Answer"/>
        <w:numPr>
          <w:ilvl w:val="0"/>
          <w:numId w:val="0"/>
        </w:numPr>
        <w:spacing w:after="0" w:line="240" w:lineRule="auto"/>
        <w:ind w:left="900"/>
        <w:pPrChange w:id="550" w:author="Analysis Group" w:date="2018-07-03T20:18:00Z">
          <w:pPr>
            <w:pStyle w:val="QuestionL1Answer"/>
            <w:numPr>
              <w:numId w:val="0"/>
            </w:numPr>
            <w:spacing w:after="0" w:line="240" w:lineRule="auto"/>
            <w:ind w:left="0" w:firstLine="0"/>
          </w:pPr>
        </w:pPrChange>
      </w:pPr>
    </w:p>
    <w:p w14:paraId="0DA0FB48" w14:textId="0CB6EB5D" w:rsidR="00095108" w:rsidRDefault="00D05DDF" w:rsidP="004C2552">
      <w:pPr>
        <w:pStyle w:val="QuestionL2"/>
        <w:spacing w:line="240" w:lineRule="auto"/>
        <w:ind w:left="1620" w:hanging="540"/>
        <w:rPr>
          <w:ins w:id="551" w:author="Analysis Group" w:date="2018-07-03T20:18:00Z"/>
        </w:rPr>
      </w:pPr>
      <w:ins w:id="552" w:author="Analysis Group" w:date="2018-07-03T20:18:00Z">
        <w:r>
          <w:t>Q15a</w:t>
        </w:r>
        <w:r w:rsidR="00334393">
          <w:t xml:space="preserve">. </w:t>
        </w:r>
        <w:r w:rsidR="00095108">
          <w:t>[If “Yes” or “No”] Please explain why you believe the Registry should or should not be required to do so. [OPEN TEXT FIELD]</w:t>
        </w:r>
      </w:ins>
    </w:p>
    <w:p w14:paraId="73D4A7E9" w14:textId="77777777" w:rsidR="007C3CF7" w:rsidRPr="004C1A13" w:rsidRDefault="007C3CF7" w:rsidP="004C2552">
      <w:pPr>
        <w:pStyle w:val="QuestionL1Answer"/>
        <w:numPr>
          <w:ilvl w:val="0"/>
          <w:numId w:val="0"/>
        </w:numPr>
        <w:spacing w:after="0" w:line="240" w:lineRule="auto"/>
        <w:ind w:left="1008"/>
        <w:rPr>
          <w:ins w:id="553" w:author="Analysis Group" w:date="2018-07-03T20:18:00Z"/>
        </w:rPr>
      </w:pPr>
    </w:p>
    <w:p w14:paraId="403A7CAC" w14:textId="47FC3715" w:rsidR="000F1573" w:rsidRPr="000D2646" w:rsidRDefault="001778A6" w:rsidP="004C2552">
      <w:pPr>
        <w:pStyle w:val="QuestionL1"/>
        <w:ind w:left="360"/>
        <w:jc w:val="both"/>
        <w:rPr>
          <w:rFonts w:eastAsia="Times New Roman"/>
        </w:rPr>
        <w:pPrChange w:id="554" w:author="Analysis Group" w:date="2018-07-03T20:18:00Z">
          <w:pPr>
            <w:pStyle w:val="QuestionL1"/>
          </w:pPr>
        </w:pPrChange>
      </w:pPr>
      <w:r w:rsidRPr="001778A6">
        <w:t xml:space="preserve">In the event a Registry has placed </w:t>
      </w:r>
      <w:del w:id="555" w:author="Analysis Group" w:date="2018-07-03T20:18:00Z">
        <w:r w:rsidRPr="001778A6">
          <w:delText>a trademark in</w:delText>
        </w:r>
      </w:del>
      <w:ins w:id="556" w:author="Analysis Group" w:date="2018-07-03T20:18:00Z">
        <w:r w:rsidR="002E7E57">
          <w:t>terms on</w:t>
        </w:r>
      </w:ins>
      <w:r w:rsidRPr="001778A6">
        <w:t xml:space="preserve"> its reserved names list and later decides to release </w:t>
      </w:r>
      <w:del w:id="557" w:author="Analysis Group" w:date="2018-07-03T20:18:00Z">
        <w:r w:rsidRPr="001778A6">
          <w:delText>that name</w:delText>
        </w:r>
      </w:del>
      <w:ins w:id="558" w:author="Analysis Group" w:date="2018-07-03T20:18:00Z">
        <w:r w:rsidR="00B61661">
          <w:t>them</w:t>
        </w:r>
      </w:ins>
      <w:r w:rsidRPr="001778A6">
        <w:t xml:space="preserve"> for registration, should the Registry be required to provide the owner of the released trademark/domain name with a priority opportunity to register the domain name upon its release? </w:t>
      </w:r>
      <w:r w:rsidR="009823FE">
        <w:t>[MULTIPLE CHOICE]</w:t>
      </w:r>
    </w:p>
    <w:p w14:paraId="31D9FAD8" w14:textId="77777777" w:rsidR="000F1573" w:rsidRPr="004C1A13" w:rsidRDefault="000F1573" w:rsidP="00FC0946">
      <w:pPr>
        <w:pStyle w:val="QuestionL1Answer"/>
        <w:spacing w:after="0" w:line="240" w:lineRule="auto"/>
        <w:ind w:left="1008" w:hanging="288"/>
        <w:rPr>
          <w:del w:id="559" w:author="Analysis Group" w:date="2018-07-03T20:18:00Z"/>
        </w:rPr>
      </w:pPr>
      <w:del w:id="560" w:author="Analysis Group" w:date="2018-07-03T20:18:00Z">
        <w:r w:rsidRPr="004C1A13">
          <w:delText>Yes</w:delText>
        </w:r>
      </w:del>
    </w:p>
    <w:p w14:paraId="1278FE9F" w14:textId="77777777" w:rsidR="000F1573" w:rsidRPr="004C1A13" w:rsidRDefault="000F1573" w:rsidP="00FC0946">
      <w:pPr>
        <w:pStyle w:val="QuestionL1Answer"/>
        <w:spacing w:after="0" w:line="240" w:lineRule="auto"/>
        <w:ind w:left="1008" w:hanging="288"/>
        <w:rPr>
          <w:del w:id="561" w:author="Analysis Group" w:date="2018-07-03T20:18:00Z"/>
        </w:rPr>
      </w:pPr>
      <w:del w:id="562" w:author="Analysis Group" w:date="2018-07-03T20:18:00Z">
        <w:r w:rsidRPr="004C1A13">
          <w:delText>No</w:delText>
        </w:r>
      </w:del>
    </w:p>
    <w:p w14:paraId="46CCDE8C" w14:textId="77777777" w:rsidR="000F1573" w:rsidRDefault="000F1573" w:rsidP="00FC0946">
      <w:pPr>
        <w:pStyle w:val="QuestionL1Answer"/>
        <w:spacing w:after="0" w:line="240" w:lineRule="auto"/>
        <w:ind w:left="1008" w:hanging="288"/>
        <w:rPr>
          <w:del w:id="563" w:author="Analysis Group" w:date="2018-07-03T20:18:00Z"/>
        </w:rPr>
      </w:pPr>
      <w:del w:id="564" w:author="Analysis Group" w:date="2018-07-03T20:18:00Z">
        <w:r w:rsidRPr="004C1A13">
          <w:delText>Don’t know/ Not sure</w:delText>
        </w:r>
      </w:del>
    </w:p>
    <w:p w14:paraId="3C8270F5" w14:textId="77777777" w:rsidR="007C3CF7" w:rsidRPr="004C1A13" w:rsidRDefault="007C3CF7" w:rsidP="000D2646">
      <w:pPr>
        <w:pStyle w:val="QuestionL1Answer"/>
        <w:numPr>
          <w:ilvl w:val="0"/>
          <w:numId w:val="0"/>
        </w:numPr>
        <w:spacing w:after="0" w:line="240" w:lineRule="auto"/>
        <w:ind w:left="1008"/>
        <w:rPr>
          <w:del w:id="565" w:author="Analysis Group" w:date="2018-07-03T20:18:00Z"/>
        </w:rPr>
      </w:pPr>
    </w:p>
    <w:p w14:paraId="37A844A2" w14:textId="77777777" w:rsidR="00784596" w:rsidRDefault="000F1573" w:rsidP="00EA1830">
      <w:pPr>
        <w:pStyle w:val="QuestionL2"/>
        <w:spacing w:line="240" w:lineRule="auto"/>
        <w:ind w:left="1620" w:hanging="540"/>
        <w:rPr>
          <w:moveFrom w:id="566" w:author="Analysis Group" w:date="2018-07-03T20:18:00Z"/>
        </w:rPr>
        <w:pPrChange w:id="567" w:author="Analysis Group" w:date="2018-07-03T20:18:00Z">
          <w:pPr>
            <w:pStyle w:val="QuestionL1"/>
          </w:pPr>
        </w:pPrChange>
      </w:pPr>
      <w:del w:id="568" w:author="Analysis Group" w:date="2018-07-03T20:18:00Z">
        <w:r>
          <w:delText>H</w:delText>
        </w:r>
        <w:r w:rsidR="001778A6" w:rsidRPr="001778A6">
          <w:delText>ave you been deterred from participating in the Sunrise Period because of the reservation of names by Registry Operators?</w:delText>
        </w:r>
      </w:del>
      <w:moveFromRangeStart w:id="569" w:author="Analysis Group" w:date="2018-07-03T20:18:00Z" w:name="move518412458"/>
      <w:moveFrom w:id="570" w:author="Analysis Group" w:date="2018-07-03T20:18:00Z">
        <w:r w:rsidR="00C82958">
          <w:t xml:space="preserve"> [MULTIPLE CHOICE]</w:t>
        </w:r>
      </w:moveFrom>
    </w:p>
    <w:moveFromRangeEnd w:id="569"/>
    <w:p w14:paraId="1ECDA309" w14:textId="73344782" w:rsidR="000F1573" w:rsidRPr="004C1A13" w:rsidRDefault="000F1573" w:rsidP="004C2552">
      <w:pPr>
        <w:pStyle w:val="QuestionL1Answer"/>
        <w:spacing w:after="0" w:line="240" w:lineRule="auto"/>
        <w:ind w:left="900"/>
        <w:pPrChange w:id="571" w:author="Analysis Group" w:date="2018-07-03T20:18:00Z">
          <w:pPr>
            <w:pStyle w:val="QuestionL1Answer"/>
            <w:spacing w:after="0" w:line="240" w:lineRule="auto"/>
          </w:pPr>
        </w:pPrChange>
      </w:pPr>
      <w:r w:rsidRPr="004C1A13">
        <w:t>Yes</w:t>
      </w:r>
    </w:p>
    <w:p w14:paraId="51F44DDC" w14:textId="77777777" w:rsidR="000F1573" w:rsidRPr="004C1A13" w:rsidRDefault="000F1573" w:rsidP="004C2552">
      <w:pPr>
        <w:pStyle w:val="QuestionL1Answer"/>
        <w:spacing w:after="0" w:line="240" w:lineRule="auto"/>
        <w:ind w:left="900"/>
        <w:pPrChange w:id="572" w:author="Analysis Group" w:date="2018-07-03T20:18:00Z">
          <w:pPr>
            <w:pStyle w:val="QuestionL1Answer"/>
            <w:spacing w:after="0" w:line="240" w:lineRule="auto"/>
          </w:pPr>
        </w:pPrChange>
      </w:pPr>
      <w:r w:rsidRPr="004C1A13">
        <w:t>No</w:t>
      </w:r>
    </w:p>
    <w:p w14:paraId="245BD69A" w14:textId="77777777" w:rsidR="000F1573" w:rsidRDefault="000F1573" w:rsidP="004C2552">
      <w:pPr>
        <w:pStyle w:val="QuestionL1Answer"/>
        <w:spacing w:after="0" w:line="240" w:lineRule="auto"/>
        <w:ind w:left="900"/>
        <w:pPrChange w:id="573" w:author="Analysis Group" w:date="2018-07-03T20:18:00Z">
          <w:pPr>
            <w:pStyle w:val="QuestionL1Answer"/>
            <w:spacing w:after="0" w:line="240" w:lineRule="auto"/>
          </w:pPr>
        </w:pPrChange>
      </w:pPr>
      <w:r w:rsidRPr="004C1A13">
        <w:t>Don’t know/ Not sure</w:t>
      </w:r>
    </w:p>
    <w:p w14:paraId="72449813" w14:textId="77777777" w:rsidR="001778A6" w:rsidRPr="001778A6" w:rsidRDefault="001778A6" w:rsidP="004C2552">
      <w:pPr>
        <w:pStyle w:val="QuestionL1Answer"/>
        <w:numPr>
          <w:ilvl w:val="0"/>
          <w:numId w:val="0"/>
        </w:numPr>
        <w:spacing w:after="0" w:line="240" w:lineRule="auto"/>
        <w:ind w:left="1008"/>
        <w:rPr>
          <w:b/>
        </w:rPr>
      </w:pPr>
    </w:p>
    <w:p w14:paraId="4C8B11B4" w14:textId="77777777" w:rsidR="001778A6" w:rsidRPr="001778A6" w:rsidRDefault="001778A6" w:rsidP="004C2552">
      <w:pPr>
        <w:jc w:val="both"/>
        <w:rPr>
          <w:b/>
          <w:sz w:val="22"/>
          <w:szCs w:val="22"/>
        </w:rPr>
        <w:pPrChange w:id="574" w:author="Analysis Group" w:date="2018-07-03T20:18:00Z">
          <w:pPr/>
        </w:pPrChange>
      </w:pPr>
      <w:r w:rsidRPr="001778A6">
        <w:rPr>
          <w:b/>
          <w:sz w:val="22"/>
          <w:szCs w:val="22"/>
        </w:rPr>
        <w:t xml:space="preserve">The Appropriate Length of the Sunrise Period </w:t>
      </w:r>
    </w:p>
    <w:p w14:paraId="0E330986" w14:textId="77777777" w:rsidR="00817B57" w:rsidRPr="004C1A13" w:rsidRDefault="00817B57" w:rsidP="004C2552">
      <w:pPr>
        <w:pStyle w:val="QuestionL1Answer"/>
        <w:numPr>
          <w:ilvl w:val="0"/>
          <w:numId w:val="0"/>
        </w:numPr>
        <w:spacing w:after="0" w:line="240" w:lineRule="auto"/>
        <w:ind w:left="1008"/>
        <w:rPr>
          <w:rPrChange w:id="575" w:author="Analysis Group" w:date="2018-07-03T20:18:00Z">
            <w:rPr>
              <w:b/>
              <w:sz w:val="22"/>
            </w:rPr>
          </w:rPrChange>
        </w:rPr>
        <w:pPrChange w:id="576" w:author="Analysis Group" w:date="2018-07-03T20:18:00Z">
          <w:pPr/>
        </w:pPrChange>
      </w:pPr>
    </w:p>
    <w:p w14:paraId="4D5DBED0" w14:textId="77777777" w:rsidR="000F1573" w:rsidRDefault="000F1573" w:rsidP="000D2646">
      <w:pPr>
        <w:pStyle w:val="QuestionL1"/>
        <w:ind w:left="576" w:hanging="576"/>
        <w:rPr>
          <w:del w:id="577" w:author="Analysis Group" w:date="2018-07-03T20:18:00Z"/>
        </w:rPr>
      </w:pPr>
      <w:ins w:id="578" w:author="Analysis Group" w:date="2018-07-03T20:18:00Z">
        <w:r w:rsidRPr="001778A6" w:rsidDel="000F1573">
          <w:t xml:space="preserve"> </w:t>
        </w:r>
      </w:ins>
      <w:r w:rsidR="001778A6" w:rsidRPr="001778A6">
        <w:t xml:space="preserve">Did you attempt to register any of your trademarks in any new </w:t>
      </w:r>
      <w:ins w:id="579" w:author="Analysis Group" w:date="2018-07-03T20:18:00Z">
        <w:r w:rsidR="00242035">
          <w:t>generic top-level domains (</w:t>
        </w:r>
        <w:r w:rsidR="00115743">
          <w:t xml:space="preserve">new </w:t>
        </w:r>
      </w:ins>
      <w:r w:rsidR="001778A6" w:rsidRPr="001778A6">
        <w:t>gTLDs</w:t>
      </w:r>
      <w:del w:id="580" w:author="Analysis Group" w:date="2018-07-03T20:18:00Z">
        <w:r w:rsidR="001778A6" w:rsidRPr="001778A6">
          <w:delText xml:space="preserve"> during any Sunrise Period? </w:delText>
        </w:r>
        <w:r w:rsidR="009823FE">
          <w:delText>[MULTIPLE CHOICE]</w:delText>
        </w:r>
      </w:del>
    </w:p>
    <w:p w14:paraId="206E01BD" w14:textId="77777777" w:rsidR="000F1573" w:rsidRPr="004C1A13" w:rsidRDefault="000F1573" w:rsidP="00FC0946">
      <w:pPr>
        <w:pStyle w:val="QuestionL1Answer"/>
        <w:spacing w:after="0" w:line="240" w:lineRule="auto"/>
        <w:ind w:left="1008" w:hanging="288"/>
        <w:rPr>
          <w:del w:id="581" w:author="Analysis Group" w:date="2018-07-03T20:18:00Z"/>
        </w:rPr>
      </w:pPr>
      <w:del w:id="582" w:author="Analysis Group" w:date="2018-07-03T20:18:00Z">
        <w:r w:rsidRPr="004C1A13">
          <w:delText>Yes</w:delText>
        </w:r>
      </w:del>
    </w:p>
    <w:p w14:paraId="374570C6" w14:textId="77777777" w:rsidR="000F1573" w:rsidRPr="004C1A13" w:rsidRDefault="000F1573" w:rsidP="00FC0946">
      <w:pPr>
        <w:pStyle w:val="QuestionL1Answer"/>
        <w:spacing w:after="0" w:line="240" w:lineRule="auto"/>
        <w:ind w:left="1008" w:hanging="288"/>
        <w:rPr>
          <w:del w:id="583" w:author="Analysis Group" w:date="2018-07-03T20:18:00Z"/>
        </w:rPr>
      </w:pPr>
      <w:del w:id="584" w:author="Analysis Group" w:date="2018-07-03T20:18:00Z">
        <w:r w:rsidRPr="004C1A13">
          <w:delText>No</w:delText>
        </w:r>
      </w:del>
    </w:p>
    <w:p w14:paraId="7E042FD9" w14:textId="77777777" w:rsidR="000F1573" w:rsidRDefault="000F1573" w:rsidP="00FC0946">
      <w:pPr>
        <w:pStyle w:val="QuestionL1Answer"/>
        <w:spacing w:after="0" w:line="240" w:lineRule="auto"/>
        <w:ind w:left="1008" w:hanging="288"/>
        <w:rPr>
          <w:del w:id="585" w:author="Analysis Group" w:date="2018-07-03T20:18:00Z"/>
        </w:rPr>
      </w:pPr>
      <w:del w:id="586" w:author="Analysis Group" w:date="2018-07-03T20:18:00Z">
        <w:r w:rsidRPr="004C1A13">
          <w:delText>Don’t know/ Not sure</w:delText>
        </w:r>
      </w:del>
    </w:p>
    <w:p w14:paraId="01AC8276" w14:textId="77777777" w:rsidR="00817B57" w:rsidRPr="004C1A13" w:rsidRDefault="00817B57" w:rsidP="000D2646">
      <w:pPr>
        <w:pStyle w:val="QuestionL1Answer"/>
        <w:numPr>
          <w:ilvl w:val="0"/>
          <w:numId w:val="0"/>
        </w:numPr>
        <w:spacing w:after="0" w:line="240" w:lineRule="auto"/>
        <w:ind w:left="1008"/>
        <w:rPr>
          <w:del w:id="587" w:author="Analysis Group" w:date="2018-07-03T20:18:00Z"/>
        </w:rPr>
      </w:pPr>
    </w:p>
    <w:p w14:paraId="57011911" w14:textId="1F19504E" w:rsidR="001778A6" w:rsidRDefault="000F1573" w:rsidP="004C2552">
      <w:pPr>
        <w:pStyle w:val="QuestionL1"/>
        <w:ind w:left="360"/>
        <w:jc w:val="both"/>
        <w:pPrChange w:id="588" w:author="Analysis Group" w:date="2018-07-03T20:18:00Z">
          <w:pPr>
            <w:pStyle w:val="QuestionL1"/>
          </w:pPr>
        </w:pPrChange>
      </w:pPr>
      <w:del w:id="589" w:author="Analysis Group" w:date="2018-07-03T20:18:00Z">
        <w:r w:rsidRPr="001778A6" w:rsidDel="000F1573">
          <w:delText xml:space="preserve"> </w:delText>
        </w:r>
        <w:r w:rsidR="001778A6" w:rsidRPr="001778A6">
          <w:delText>Did you attempt to register any of your trademarks in any new gTLDs</w:delText>
        </w:r>
      </w:del>
      <w:ins w:id="590" w:author="Analysis Group" w:date="2018-07-03T20:18:00Z">
        <w:r w:rsidR="00242035">
          <w:t>)</w:t>
        </w:r>
      </w:ins>
      <w:r w:rsidR="001778A6" w:rsidRPr="001778A6">
        <w:t xml:space="preserve"> during a Sunrise Period, but you missed the </w:t>
      </w:r>
      <w:ins w:id="591" w:author="Analysis Group" w:date="2018-07-03T20:18:00Z">
        <w:r w:rsidR="00217744">
          <w:t xml:space="preserve">30-day minimum </w:t>
        </w:r>
      </w:ins>
      <w:r w:rsidR="001778A6" w:rsidRPr="001778A6">
        <w:t>registration window</w:t>
      </w:r>
      <w:del w:id="592" w:author="Analysis Group" w:date="2018-07-03T20:18:00Z">
        <w:r w:rsidR="001778A6" w:rsidRPr="001778A6">
          <w:delText xml:space="preserve">? </w:delText>
        </w:r>
      </w:del>
      <w:ins w:id="593" w:author="Analysis Group" w:date="2018-07-03T20:18:00Z">
        <w:r w:rsidR="001778A6" w:rsidRPr="001778A6">
          <w:t>?</w:t>
        </w:r>
        <w:r w:rsidR="00FD525E">
          <w:t>[MULTIPLE CHOICE]</w:t>
        </w:r>
      </w:ins>
    </w:p>
    <w:p w14:paraId="602B94A3" w14:textId="77777777" w:rsidR="009823FE" w:rsidRPr="004C1A13" w:rsidRDefault="009823FE" w:rsidP="004C2552">
      <w:pPr>
        <w:pStyle w:val="QuestionL1Answer"/>
        <w:spacing w:after="0" w:line="240" w:lineRule="auto"/>
        <w:ind w:left="900"/>
        <w:pPrChange w:id="594" w:author="Analysis Group" w:date="2018-07-03T20:18:00Z">
          <w:pPr>
            <w:pStyle w:val="QuestionL1Answer"/>
            <w:spacing w:after="0" w:line="240" w:lineRule="auto"/>
          </w:pPr>
        </w:pPrChange>
      </w:pPr>
      <w:r w:rsidRPr="004C1A13">
        <w:t>Yes</w:t>
      </w:r>
    </w:p>
    <w:p w14:paraId="02F22DE6" w14:textId="77777777" w:rsidR="009823FE" w:rsidRPr="004C1A13" w:rsidRDefault="009823FE" w:rsidP="004C2552">
      <w:pPr>
        <w:pStyle w:val="QuestionL1Answer"/>
        <w:spacing w:after="0" w:line="240" w:lineRule="auto"/>
        <w:ind w:left="900"/>
        <w:pPrChange w:id="595" w:author="Analysis Group" w:date="2018-07-03T20:18:00Z">
          <w:pPr>
            <w:pStyle w:val="QuestionL1Answer"/>
            <w:spacing w:after="0" w:line="240" w:lineRule="auto"/>
          </w:pPr>
        </w:pPrChange>
      </w:pPr>
      <w:r w:rsidRPr="004C1A13">
        <w:t>No</w:t>
      </w:r>
    </w:p>
    <w:p w14:paraId="1FD78DA0" w14:textId="77777777" w:rsidR="009823FE" w:rsidRDefault="009823FE" w:rsidP="004C2552">
      <w:pPr>
        <w:pStyle w:val="QuestionL1Answer"/>
        <w:spacing w:after="0" w:line="240" w:lineRule="auto"/>
        <w:ind w:left="900"/>
        <w:pPrChange w:id="596" w:author="Analysis Group" w:date="2018-07-03T20:18:00Z">
          <w:pPr>
            <w:pStyle w:val="QuestionL1Answer"/>
            <w:spacing w:after="0" w:line="240" w:lineRule="auto"/>
          </w:pPr>
        </w:pPrChange>
      </w:pPr>
      <w:r w:rsidRPr="004C1A13">
        <w:t>Don’t know/ Not sure</w:t>
      </w:r>
    </w:p>
    <w:p w14:paraId="2B60E807" w14:textId="77777777" w:rsidR="00817B57" w:rsidRPr="004C1A13" w:rsidRDefault="00817B57" w:rsidP="004C2552">
      <w:pPr>
        <w:pStyle w:val="QuestionL1Answer"/>
        <w:numPr>
          <w:ilvl w:val="0"/>
          <w:numId w:val="0"/>
        </w:numPr>
        <w:spacing w:after="0" w:line="240" w:lineRule="auto"/>
        <w:ind w:left="1008"/>
      </w:pPr>
    </w:p>
    <w:p w14:paraId="3FB2282A" w14:textId="67D4DD1A" w:rsidR="001778A6" w:rsidRPr="001778A6" w:rsidRDefault="00D05DDF" w:rsidP="004C2552">
      <w:pPr>
        <w:pStyle w:val="QuestionL2"/>
        <w:spacing w:line="240" w:lineRule="auto"/>
        <w:ind w:left="1620" w:hanging="540"/>
        <w:pPrChange w:id="597" w:author="Analysis Group" w:date="2018-07-03T20:18:00Z">
          <w:pPr>
            <w:pStyle w:val="QuestionL2"/>
            <w:spacing w:line="240" w:lineRule="auto"/>
          </w:pPr>
        </w:pPrChange>
      </w:pPr>
      <w:r>
        <w:t>Q17a</w:t>
      </w:r>
      <w:r w:rsidR="000F1573">
        <w:t xml:space="preserve">. </w:t>
      </w:r>
      <w:r w:rsidR="001778A6" w:rsidRPr="001778A6">
        <w:t>[</w:t>
      </w:r>
      <w:r w:rsidR="00B62E39">
        <w:rPr>
          <w:rFonts w:eastAsia="Calibri"/>
        </w:rPr>
        <w:t>IF “Yes”</w:t>
      </w:r>
      <w:r w:rsidR="001778A6" w:rsidRPr="001778A6">
        <w:t>] Why did you miss the registration window end date? [Select all that apply]</w:t>
      </w:r>
    </w:p>
    <w:p w14:paraId="30BBA202" w14:textId="77777777" w:rsidR="001778A6" w:rsidRPr="001778A6" w:rsidRDefault="001778A6" w:rsidP="004C2552">
      <w:pPr>
        <w:pStyle w:val="QuestionL2Answer"/>
        <w:spacing w:after="0" w:line="240" w:lineRule="auto"/>
        <w:jc w:val="both"/>
        <w:pPrChange w:id="598" w:author="Analysis Group" w:date="2018-07-03T20:18:00Z">
          <w:pPr>
            <w:pStyle w:val="QuestionL2Answer"/>
            <w:spacing w:after="0" w:line="240" w:lineRule="auto"/>
          </w:pPr>
        </w:pPrChange>
      </w:pPr>
      <w:r w:rsidRPr="001778A6">
        <w:t>The Sunrise Period was too short</w:t>
      </w:r>
    </w:p>
    <w:p w14:paraId="2942FCE5" w14:textId="292A8246" w:rsidR="001778A6" w:rsidRDefault="001778A6" w:rsidP="004C2552">
      <w:pPr>
        <w:pStyle w:val="QuestionL2Answer"/>
        <w:spacing w:after="0" w:line="240" w:lineRule="auto"/>
        <w:jc w:val="both"/>
        <w:pPrChange w:id="599" w:author="Analysis Group" w:date="2018-07-03T20:18:00Z">
          <w:pPr>
            <w:pStyle w:val="QuestionL2Answer"/>
            <w:spacing w:after="0" w:line="240" w:lineRule="auto"/>
          </w:pPr>
        </w:pPrChange>
      </w:pPr>
      <w:r w:rsidRPr="001778A6">
        <w:t xml:space="preserve">I wasn't notified and/or aware of the Sunrise </w:t>
      </w:r>
      <w:del w:id="600" w:author="Analysis Group" w:date="2018-07-03T20:18:00Z">
        <w:r w:rsidRPr="001778A6">
          <w:delText>Period</w:delText>
        </w:r>
      </w:del>
      <w:ins w:id="601" w:author="Analysis Group" w:date="2018-07-03T20:18:00Z">
        <w:r w:rsidR="00DD5447">
          <w:t>p</w:t>
        </w:r>
        <w:r w:rsidR="00DD5447" w:rsidRPr="001778A6">
          <w:t>eriod</w:t>
        </w:r>
      </w:ins>
      <w:r w:rsidR="00DD5447" w:rsidRPr="001778A6">
        <w:t xml:space="preserve"> </w:t>
      </w:r>
      <w:r w:rsidRPr="001778A6">
        <w:t>end date</w:t>
      </w:r>
    </w:p>
    <w:p w14:paraId="5ED48B46" w14:textId="77777777" w:rsidR="001778A6" w:rsidRPr="001778A6" w:rsidRDefault="001778A6" w:rsidP="000D2646">
      <w:pPr>
        <w:pStyle w:val="QuestionL2Answer"/>
        <w:spacing w:after="0" w:line="240" w:lineRule="auto"/>
        <w:rPr>
          <w:del w:id="602" w:author="Analysis Group" w:date="2018-07-03T20:18:00Z"/>
        </w:rPr>
      </w:pPr>
      <w:del w:id="603" w:author="Analysis Group" w:date="2018-07-03T20:18:00Z">
        <w:r w:rsidRPr="001778A6">
          <w:delText>[[</w:delText>
        </w:r>
        <w:r w:rsidRPr="001778A6">
          <w:rPr>
            <w:highlight w:val="yellow"/>
          </w:rPr>
          <w:delText>Other options?</w:delText>
        </w:r>
        <w:r w:rsidRPr="001778A6">
          <w:delText>]]</w:delText>
        </w:r>
      </w:del>
    </w:p>
    <w:p w14:paraId="09ECB2B0" w14:textId="77777777" w:rsidR="00DD5447" w:rsidRDefault="00DD5447" w:rsidP="004C2552">
      <w:pPr>
        <w:pStyle w:val="QuestionL2Answer"/>
        <w:spacing w:after="0" w:line="240" w:lineRule="auto"/>
        <w:jc w:val="both"/>
        <w:rPr>
          <w:ins w:id="604" w:author="Analysis Group" w:date="2018-07-03T20:18:00Z"/>
        </w:rPr>
      </w:pPr>
      <w:commentRangeStart w:id="605"/>
      <w:ins w:id="606" w:author="Analysis Group" w:date="2018-07-03T20:18:00Z">
        <w:r>
          <w:t>I was unable to decide or obtain a decision during the Sunrise period</w:t>
        </w:r>
      </w:ins>
    </w:p>
    <w:p w14:paraId="588FC714" w14:textId="55C0A8E6" w:rsidR="00DD5447" w:rsidRPr="001778A6" w:rsidRDefault="00DD5447" w:rsidP="004C2552">
      <w:pPr>
        <w:pStyle w:val="QuestionL2Answer"/>
        <w:spacing w:after="0" w:line="240" w:lineRule="auto"/>
        <w:jc w:val="both"/>
        <w:rPr>
          <w:ins w:id="607" w:author="Analysis Group" w:date="2018-07-03T20:18:00Z"/>
        </w:rPr>
      </w:pPr>
      <w:ins w:id="608" w:author="Analysis Group" w:date="2018-07-03T20:18:00Z">
        <w:r>
          <w:t>The type of Sunrise period (Start-date/End-date) confused me</w:t>
        </w:r>
        <w:commentRangeEnd w:id="605"/>
        <w:r w:rsidR="00AB64D2">
          <w:rPr>
            <w:rStyle w:val="CommentReference"/>
            <w:rFonts w:eastAsia="Times New Roman"/>
            <w:color w:val="auto"/>
          </w:rPr>
          <w:commentReference w:id="605"/>
        </w:r>
      </w:ins>
    </w:p>
    <w:p w14:paraId="1ED52C80" w14:textId="77777777" w:rsidR="001778A6" w:rsidRPr="001778A6" w:rsidRDefault="001778A6" w:rsidP="004C2552">
      <w:pPr>
        <w:pStyle w:val="QuestionL2Answer"/>
        <w:spacing w:after="0" w:line="240" w:lineRule="auto"/>
        <w:jc w:val="both"/>
        <w:pPrChange w:id="609" w:author="Analysis Group" w:date="2018-07-03T20:18:00Z">
          <w:pPr>
            <w:pStyle w:val="QuestionL2Answer"/>
            <w:spacing w:after="0" w:line="240" w:lineRule="auto"/>
          </w:pPr>
        </w:pPrChange>
      </w:pPr>
      <w:r w:rsidRPr="001778A6">
        <w:t>Other: [</w:t>
      </w:r>
      <w:r w:rsidR="00B62E39">
        <w:t>OPEN TEXT FIELD</w:t>
      </w:r>
      <w:r w:rsidRPr="001778A6">
        <w:t>]</w:t>
      </w:r>
    </w:p>
    <w:p w14:paraId="7318E2FE" w14:textId="77777777" w:rsidR="001778A6" w:rsidRPr="001778A6" w:rsidRDefault="001778A6" w:rsidP="004C2552">
      <w:pPr>
        <w:pStyle w:val="QuestionL2Answer"/>
        <w:spacing w:after="0" w:line="240" w:lineRule="auto"/>
        <w:jc w:val="both"/>
        <w:pPrChange w:id="610" w:author="Analysis Group" w:date="2018-07-03T20:18:00Z">
          <w:pPr>
            <w:pStyle w:val="QuestionL2Answer"/>
            <w:spacing w:after="0" w:line="240" w:lineRule="auto"/>
          </w:pPr>
        </w:pPrChange>
      </w:pPr>
      <w:r w:rsidRPr="001778A6">
        <w:t>Don't know/Not sur</w:t>
      </w:r>
      <w:r w:rsidR="00C16250">
        <w:t>e</w:t>
      </w:r>
    </w:p>
    <w:p w14:paraId="1CC928D4" w14:textId="77777777" w:rsidR="001778A6" w:rsidRPr="001778A6" w:rsidRDefault="001778A6" w:rsidP="004C2552">
      <w:pPr>
        <w:ind w:left="1516"/>
        <w:contextualSpacing/>
        <w:jc w:val="both"/>
        <w:rPr>
          <w:sz w:val="22"/>
          <w:szCs w:val="22"/>
        </w:rPr>
        <w:pPrChange w:id="611" w:author="Analysis Group" w:date="2018-07-03T20:18:00Z">
          <w:pPr>
            <w:ind w:left="1516"/>
            <w:contextualSpacing/>
          </w:pPr>
        </w:pPrChange>
      </w:pPr>
    </w:p>
    <w:p w14:paraId="6C301EE9" w14:textId="1AEFE016" w:rsidR="000F1573" w:rsidRPr="001F072D" w:rsidRDefault="001778A6" w:rsidP="004C2552">
      <w:pPr>
        <w:pStyle w:val="QuestionL1"/>
        <w:ind w:left="360"/>
        <w:jc w:val="both"/>
        <w:rPr>
          <w:highlight w:val="yellow"/>
          <w:rPrChange w:id="612" w:author="Analysis Group" w:date="2018-07-03T20:18:00Z">
            <w:rPr/>
          </w:rPrChange>
        </w:rPr>
        <w:pPrChange w:id="613" w:author="Analysis Group" w:date="2018-07-03T20:18:00Z">
          <w:pPr>
            <w:pStyle w:val="QuestionL1"/>
          </w:pPr>
        </w:pPrChange>
      </w:pPr>
      <w:commentRangeStart w:id="614"/>
      <w:commentRangeStart w:id="615"/>
      <w:r w:rsidRPr="001F072D">
        <w:rPr>
          <w:highlight w:val="yellow"/>
          <w:rPrChange w:id="616" w:author="Analysis Group" w:date="2018-07-03T20:18:00Z">
            <w:rPr/>
          </w:rPrChange>
        </w:rPr>
        <w:t xml:space="preserve">Are you aware of any domains that contain strings that are identical to or confusingly similar to any of your </w:t>
      </w:r>
      <w:ins w:id="617" w:author="Analysis Group" w:date="2018-07-03T20:18:00Z">
        <w:r w:rsidR="00F232F9" w:rsidRPr="001F072D">
          <w:rPr>
            <w:highlight w:val="yellow"/>
          </w:rPr>
          <w:t>Trademark Clearinghouse (</w:t>
        </w:r>
      </w:ins>
      <w:r w:rsidRPr="001F072D">
        <w:rPr>
          <w:highlight w:val="yellow"/>
          <w:rPrChange w:id="618" w:author="Analysis Group" w:date="2018-07-03T20:18:00Z">
            <w:rPr/>
          </w:rPrChange>
        </w:rPr>
        <w:t>TMCH</w:t>
      </w:r>
      <w:ins w:id="619" w:author="Analysis Group" w:date="2018-07-03T20:18:00Z">
        <w:r w:rsidR="00F232F9" w:rsidRPr="001F072D">
          <w:rPr>
            <w:highlight w:val="yellow"/>
          </w:rPr>
          <w:t>)</w:t>
        </w:r>
      </w:ins>
      <w:r w:rsidRPr="001F072D">
        <w:rPr>
          <w:highlight w:val="yellow"/>
          <w:rPrChange w:id="620" w:author="Analysis Group" w:date="2018-07-03T20:18:00Z">
            <w:rPr/>
          </w:rPrChange>
        </w:rPr>
        <w:t xml:space="preserve"> registered trademarks that were applied for after the Sunrise Period?</w:t>
      </w:r>
      <w:commentRangeEnd w:id="615"/>
      <w:r w:rsidRPr="001778A6">
        <w:commentReference w:id="615"/>
      </w:r>
      <w:r w:rsidRPr="001F072D">
        <w:rPr>
          <w:highlight w:val="yellow"/>
          <w:rPrChange w:id="621" w:author="Analysis Group" w:date="2018-07-03T20:18:00Z">
            <w:rPr/>
          </w:rPrChange>
        </w:rPr>
        <w:t xml:space="preserve"> </w:t>
      </w:r>
      <w:r w:rsidR="009823FE" w:rsidRPr="001F072D">
        <w:rPr>
          <w:highlight w:val="yellow"/>
          <w:rPrChange w:id="622" w:author="Analysis Group" w:date="2018-07-03T20:18:00Z">
            <w:rPr/>
          </w:rPrChange>
        </w:rPr>
        <w:t>[MULTIPLE CHOICE]</w:t>
      </w:r>
      <w:commentRangeEnd w:id="614"/>
      <w:r w:rsidR="00207A84">
        <w:rPr>
          <w:rStyle w:val="CommentReference"/>
          <w:rFonts w:eastAsia="Times New Roman"/>
          <w:color w:val="auto"/>
        </w:rPr>
        <w:commentReference w:id="614"/>
      </w:r>
    </w:p>
    <w:p w14:paraId="0D1EBEF1" w14:textId="77777777" w:rsidR="000F1573" w:rsidRPr="004C2552" w:rsidRDefault="000F1573" w:rsidP="004C2552">
      <w:pPr>
        <w:pStyle w:val="QuestionL1Answer"/>
        <w:spacing w:after="0" w:line="240" w:lineRule="auto"/>
        <w:ind w:left="900"/>
        <w:pPrChange w:id="623" w:author="Analysis Group" w:date="2018-07-03T20:18:00Z">
          <w:pPr>
            <w:pStyle w:val="QuestionL1Answer"/>
            <w:spacing w:after="0" w:line="240" w:lineRule="auto"/>
          </w:pPr>
        </w:pPrChange>
      </w:pPr>
      <w:r w:rsidRPr="004C2552">
        <w:t>Yes</w:t>
      </w:r>
    </w:p>
    <w:p w14:paraId="6F8FE569" w14:textId="77777777" w:rsidR="000F1573" w:rsidRPr="004C2552" w:rsidRDefault="000F1573" w:rsidP="004C2552">
      <w:pPr>
        <w:pStyle w:val="QuestionL1Answer"/>
        <w:spacing w:after="0" w:line="240" w:lineRule="auto"/>
        <w:ind w:left="900"/>
        <w:pPrChange w:id="624" w:author="Analysis Group" w:date="2018-07-03T20:18:00Z">
          <w:pPr>
            <w:pStyle w:val="QuestionL1Answer"/>
            <w:spacing w:after="0" w:line="240" w:lineRule="auto"/>
          </w:pPr>
        </w:pPrChange>
      </w:pPr>
      <w:r w:rsidRPr="004C2552">
        <w:t>No</w:t>
      </w:r>
    </w:p>
    <w:p w14:paraId="7E60E061" w14:textId="31D7E9BA" w:rsidR="000F1573" w:rsidRPr="004C2552" w:rsidRDefault="000F1573" w:rsidP="004C2552">
      <w:pPr>
        <w:pStyle w:val="QuestionL1Answer"/>
        <w:spacing w:after="0" w:line="240" w:lineRule="auto"/>
        <w:ind w:left="900"/>
        <w:pPrChange w:id="625" w:author="Analysis Group" w:date="2018-07-03T20:18:00Z">
          <w:pPr>
            <w:pStyle w:val="QuestionL1Answer"/>
            <w:spacing w:after="0" w:line="240" w:lineRule="auto"/>
          </w:pPr>
        </w:pPrChange>
      </w:pPr>
      <w:r w:rsidRPr="004C2552">
        <w:t>Don’t know/</w:t>
      </w:r>
      <w:del w:id="626" w:author="Analysis Group" w:date="2018-07-03T20:18:00Z">
        <w:r w:rsidRPr="004C1A13">
          <w:delText xml:space="preserve"> </w:delText>
        </w:r>
      </w:del>
      <w:r w:rsidRPr="004C2552">
        <w:t>Not sure</w:t>
      </w:r>
    </w:p>
    <w:p w14:paraId="658CF786" w14:textId="77777777" w:rsidR="00B63678" w:rsidRPr="004C1A13" w:rsidRDefault="00B63678" w:rsidP="004C2552">
      <w:pPr>
        <w:pStyle w:val="QuestionL2"/>
        <w:pPrChange w:id="627" w:author="Analysis Group" w:date="2018-07-03T20:18:00Z">
          <w:pPr>
            <w:pStyle w:val="QuestionL1Answer"/>
            <w:numPr>
              <w:numId w:val="0"/>
            </w:numPr>
            <w:spacing w:after="0" w:line="240" w:lineRule="auto"/>
            <w:ind w:firstLine="0"/>
          </w:pPr>
        </w:pPrChange>
      </w:pPr>
    </w:p>
    <w:p w14:paraId="6C00CD7B" w14:textId="77777777" w:rsidR="000F1573" w:rsidRPr="000D2646" w:rsidRDefault="001778A6" w:rsidP="004C2552">
      <w:pPr>
        <w:pStyle w:val="QuestionL1"/>
        <w:ind w:left="360"/>
        <w:jc w:val="both"/>
        <w:rPr>
          <w:rFonts w:eastAsia="Times New Roman"/>
        </w:rPr>
        <w:pPrChange w:id="628" w:author="Analysis Group" w:date="2018-07-03T20:18:00Z">
          <w:pPr>
            <w:pStyle w:val="QuestionL1"/>
          </w:pPr>
        </w:pPrChange>
      </w:pPr>
      <w:r w:rsidRPr="001778A6">
        <w:t xml:space="preserve">Does the 30-day minimum for a Sunrise Period provide a sufficient period for trademark owners to register a domain name during the Sunrise Period? </w:t>
      </w:r>
      <w:r w:rsidR="009823FE">
        <w:t>[MULTIPLE CHOICE]</w:t>
      </w:r>
    </w:p>
    <w:p w14:paraId="75D7E6E9" w14:textId="77777777" w:rsidR="000F1573" w:rsidRPr="004C1A13" w:rsidRDefault="000F1573" w:rsidP="004C2552">
      <w:pPr>
        <w:pStyle w:val="QuestionL1Answer"/>
        <w:spacing w:after="0" w:line="240" w:lineRule="auto"/>
        <w:ind w:left="900"/>
        <w:pPrChange w:id="629" w:author="Analysis Group" w:date="2018-07-03T20:18:00Z">
          <w:pPr>
            <w:pStyle w:val="QuestionL1Answer"/>
            <w:spacing w:after="0" w:line="240" w:lineRule="auto"/>
          </w:pPr>
        </w:pPrChange>
      </w:pPr>
      <w:r w:rsidRPr="004C1A13">
        <w:t>Yes</w:t>
      </w:r>
    </w:p>
    <w:p w14:paraId="76C262F7" w14:textId="77777777" w:rsidR="000F1573" w:rsidRPr="004C1A13" w:rsidRDefault="000F1573" w:rsidP="004C2552">
      <w:pPr>
        <w:pStyle w:val="QuestionL1Answer"/>
        <w:spacing w:after="0" w:line="240" w:lineRule="auto"/>
        <w:ind w:left="900"/>
        <w:pPrChange w:id="630" w:author="Analysis Group" w:date="2018-07-03T20:18:00Z">
          <w:pPr>
            <w:pStyle w:val="QuestionL1Answer"/>
            <w:spacing w:after="0" w:line="240" w:lineRule="auto"/>
          </w:pPr>
        </w:pPrChange>
      </w:pPr>
      <w:r w:rsidRPr="004C1A13">
        <w:t>No</w:t>
      </w:r>
    </w:p>
    <w:p w14:paraId="1A5B9458" w14:textId="77777777" w:rsidR="000F1573" w:rsidRDefault="000F1573" w:rsidP="004C2552">
      <w:pPr>
        <w:pStyle w:val="QuestionL1Answer"/>
        <w:spacing w:after="0" w:line="240" w:lineRule="auto"/>
        <w:ind w:left="900"/>
        <w:pPrChange w:id="631" w:author="Analysis Group" w:date="2018-07-03T20:18:00Z">
          <w:pPr>
            <w:pStyle w:val="QuestionL1Answer"/>
            <w:spacing w:after="0" w:line="240" w:lineRule="auto"/>
          </w:pPr>
        </w:pPrChange>
      </w:pPr>
      <w:r w:rsidRPr="004C1A13">
        <w:t>Don’t know/ Not sure</w:t>
      </w:r>
    </w:p>
    <w:p w14:paraId="4656BC20" w14:textId="77777777" w:rsidR="00817B57" w:rsidRPr="004C1A13" w:rsidRDefault="00817B57" w:rsidP="004C2552">
      <w:pPr>
        <w:pStyle w:val="QuestionL1Answer"/>
        <w:numPr>
          <w:ilvl w:val="0"/>
          <w:numId w:val="0"/>
        </w:numPr>
        <w:spacing w:after="0" w:line="240" w:lineRule="auto"/>
        <w:ind w:left="1008"/>
      </w:pPr>
    </w:p>
    <w:p w14:paraId="087BEE65" w14:textId="22FA3BA1" w:rsidR="001778A6" w:rsidRPr="000D2646" w:rsidRDefault="000F1573" w:rsidP="004C2552">
      <w:pPr>
        <w:pStyle w:val="QuestionL1"/>
        <w:ind w:left="360"/>
        <w:jc w:val="both"/>
        <w:rPr>
          <w:rFonts w:eastAsia="Times New Roman"/>
        </w:rPr>
        <w:pPrChange w:id="632" w:author="Analysis Group" w:date="2018-07-03T20:18:00Z">
          <w:pPr>
            <w:pStyle w:val="QuestionL1"/>
          </w:pPr>
        </w:pPrChange>
      </w:pPr>
      <w:r w:rsidRPr="00A879D0" w:rsidDel="000F1573">
        <w:t xml:space="preserve"> </w:t>
      </w:r>
      <w:del w:id="633" w:author="Analysis Group" w:date="2018-07-03T20:18:00Z">
        <w:r w:rsidR="001778A6" w:rsidRPr="001778A6">
          <w:delText>Is the</w:delText>
        </w:r>
      </w:del>
      <w:ins w:id="634" w:author="Analysis Group" w:date="2018-07-03T20:18:00Z">
        <w:r w:rsidR="00F54A83">
          <w:t>Would a</w:t>
        </w:r>
      </w:ins>
      <w:r w:rsidR="001778A6" w:rsidRPr="001778A6">
        <w:t xml:space="preserve"> 60-</w:t>
      </w:r>
      <w:del w:id="635" w:author="Analysis Group" w:date="2018-07-03T20:18:00Z">
        <w:r w:rsidR="001778A6" w:rsidRPr="001778A6">
          <w:delText>period observed by many registry operators</w:delText>
        </w:r>
      </w:del>
      <w:ins w:id="636" w:author="Analysis Group" w:date="2018-07-03T20:18:00Z">
        <w:r w:rsidR="001F072D">
          <w:t xml:space="preserve">day </w:t>
        </w:r>
        <w:r w:rsidR="00207A84">
          <w:t>Sunrise P</w:t>
        </w:r>
        <w:r w:rsidR="001778A6" w:rsidRPr="001778A6">
          <w:t xml:space="preserve">eriod </w:t>
        </w:r>
        <w:r w:rsidR="00F54A83">
          <w:t>be</w:t>
        </w:r>
      </w:ins>
      <w:r w:rsidR="00F54A83">
        <w:t xml:space="preserve"> </w:t>
      </w:r>
      <w:r w:rsidR="001778A6" w:rsidRPr="001778A6">
        <w:t>preferable</w:t>
      </w:r>
      <w:del w:id="637" w:author="Analysis Group" w:date="2018-07-03T20:18:00Z">
        <w:r w:rsidR="001778A6" w:rsidRPr="001778A6">
          <w:delText>?</w:delText>
        </w:r>
      </w:del>
      <w:ins w:id="638" w:author="Analysis Group" w:date="2018-07-03T20:18:00Z">
        <w:r w:rsidR="00207A84">
          <w:t xml:space="preserve"> to a 30-day period</w:t>
        </w:r>
        <w:r w:rsidR="001778A6" w:rsidRPr="001778A6">
          <w:t>?</w:t>
        </w:r>
      </w:ins>
      <w:r w:rsidR="001778A6" w:rsidRPr="001778A6">
        <w:t xml:space="preserve"> </w:t>
      </w:r>
      <w:r w:rsidR="009823FE">
        <w:t>[MULTIPLE CHOICE]</w:t>
      </w:r>
      <w:r w:rsidR="009823FE" w:rsidRPr="001778A6" w:rsidDel="000F1573">
        <w:t xml:space="preserve"> </w:t>
      </w:r>
    </w:p>
    <w:p w14:paraId="15755935" w14:textId="77777777" w:rsidR="000F1573" w:rsidRPr="004C1A13" w:rsidRDefault="000F1573" w:rsidP="004C2552">
      <w:pPr>
        <w:pStyle w:val="QuestionL1Answer"/>
        <w:spacing w:after="0" w:line="240" w:lineRule="auto"/>
        <w:ind w:left="900"/>
        <w:pPrChange w:id="639" w:author="Analysis Group" w:date="2018-07-03T20:18:00Z">
          <w:pPr>
            <w:pStyle w:val="QuestionL1Answer"/>
            <w:spacing w:after="0" w:line="240" w:lineRule="auto"/>
          </w:pPr>
        </w:pPrChange>
      </w:pPr>
      <w:r w:rsidRPr="004C1A13">
        <w:t>Yes</w:t>
      </w:r>
    </w:p>
    <w:p w14:paraId="51EC08CA" w14:textId="77777777" w:rsidR="000F1573" w:rsidRPr="004C1A13" w:rsidRDefault="000F1573" w:rsidP="004C2552">
      <w:pPr>
        <w:pStyle w:val="QuestionL1Answer"/>
        <w:spacing w:after="0" w:line="240" w:lineRule="auto"/>
        <w:ind w:left="900"/>
        <w:pPrChange w:id="640" w:author="Analysis Group" w:date="2018-07-03T20:18:00Z">
          <w:pPr>
            <w:pStyle w:val="QuestionL1Answer"/>
            <w:spacing w:after="0" w:line="240" w:lineRule="auto"/>
          </w:pPr>
        </w:pPrChange>
      </w:pPr>
      <w:r w:rsidRPr="004C1A13">
        <w:t>No</w:t>
      </w:r>
    </w:p>
    <w:p w14:paraId="671A129C" w14:textId="77777777" w:rsidR="000F1573" w:rsidRDefault="000F1573" w:rsidP="004C2552">
      <w:pPr>
        <w:pStyle w:val="QuestionL1Answer"/>
        <w:spacing w:after="0" w:line="240" w:lineRule="auto"/>
        <w:ind w:left="900"/>
        <w:pPrChange w:id="641" w:author="Analysis Group" w:date="2018-07-03T20:18:00Z">
          <w:pPr>
            <w:pStyle w:val="QuestionL1Answer"/>
            <w:spacing w:after="0" w:line="240" w:lineRule="auto"/>
          </w:pPr>
        </w:pPrChange>
      </w:pPr>
      <w:r w:rsidRPr="004C1A13">
        <w:t>Don’t know/ Not sure</w:t>
      </w:r>
    </w:p>
    <w:p w14:paraId="6E48D3B8" w14:textId="77777777" w:rsidR="00817B57" w:rsidRDefault="00817B57" w:rsidP="004C2552">
      <w:pPr>
        <w:pStyle w:val="QuestionL1Answer"/>
        <w:numPr>
          <w:ilvl w:val="0"/>
          <w:numId w:val="0"/>
        </w:numPr>
        <w:spacing w:after="0" w:line="240" w:lineRule="auto"/>
        <w:ind w:left="1008"/>
      </w:pPr>
    </w:p>
    <w:p w14:paraId="7AEF2D01" w14:textId="6C331A0A" w:rsidR="00630B2F" w:rsidRDefault="00630B2F" w:rsidP="004C2552">
      <w:pPr>
        <w:pStyle w:val="QuestionL2"/>
        <w:spacing w:line="240" w:lineRule="auto"/>
        <w:ind w:left="1620" w:hanging="540"/>
        <w:rPr>
          <w:ins w:id="642" w:author="Analysis Group" w:date="2018-07-03T20:18:00Z"/>
        </w:rPr>
      </w:pPr>
      <w:ins w:id="643" w:author="Analysis Group" w:date="2018-07-03T20:18:00Z">
        <w:r>
          <w:t>Q</w:t>
        </w:r>
        <w:r w:rsidR="00D05DDF">
          <w:t>20</w:t>
        </w:r>
        <w:r>
          <w:t>a. [IF “Yes”] Why? [OPEN TEXT FIELD]</w:t>
        </w:r>
      </w:ins>
    </w:p>
    <w:p w14:paraId="449E869C" w14:textId="77777777" w:rsidR="00630B2F" w:rsidRPr="004C1A13" w:rsidRDefault="00630B2F" w:rsidP="004C2552">
      <w:pPr>
        <w:pStyle w:val="QuestionL2"/>
        <w:rPr>
          <w:ins w:id="644" w:author="Analysis Group" w:date="2018-07-03T20:18:00Z"/>
        </w:rPr>
      </w:pPr>
    </w:p>
    <w:p w14:paraId="109EE345" w14:textId="74CE5937" w:rsidR="001778A6" w:rsidRPr="001778A6" w:rsidRDefault="001778A6" w:rsidP="004C2552">
      <w:pPr>
        <w:pStyle w:val="QuestionL1"/>
        <w:ind w:left="360"/>
        <w:jc w:val="both"/>
        <w:pPrChange w:id="645" w:author="Analysis Group" w:date="2018-07-03T20:18:00Z">
          <w:pPr>
            <w:pStyle w:val="QuestionL1"/>
          </w:pPr>
        </w:pPrChange>
      </w:pPr>
      <w:r w:rsidRPr="001778A6">
        <w:t>Please rank the following possible Sunrise and Claims Period requirements from most preferable (rank=1) to least preferable (rank=</w:t>
      </w:r>
      <w:del w:id="646" w:author="Analysis Group" w:date="2018-07-03T20:18:00Z">
        <w:r w:rsidRPr="001778A6">
          <w:delText>4)?</w:delText>
        </w:r>
      </w:del>
      <w:ins w:id="647" w:author="Analysis Group" w:date="2018-07-03T20:18:00Z">
        <w:r w:rsidR="006B0653">
          <w:t>5</w:t>
        </w:r>
        <w:r w:rsidRPr="001778A6">
          <w:t>)</w:t>
        </w:r>
        <w:r w:rsidR="0037481D">
          <w:t xml:space="preserve"> for all future new</w:t>
        </w:r>
        <w:r w:rsidR="002A20AB">
          <w:t xml:space="preserve"> generic top-level domain</w:t>
        </w:r>
        <w:r w:rsidR="0037481D">
          <w:t xml:space="preserve"> </w:t>
        </w:r>
        <w:r w:rsidR="002A20AB">
          <w:t>(</w:t>
        </w:r>
        <w:r w:rsidR="0037481D">
          <w:t>gTLD</w:t>
        </w:r>
        <w:r w:rsidR="002A20AB">
          <w:t>)</w:t>
        </w:r>
        <w:r w:rsidR="0037481D">
          <w:t xml:space="preserve"> </w:t>
        </w:r>
        <w:r w:rsidR="001209C6">
          <w:t>Registries</w:t>
        </w:r>
        <w:r w:rsidRPr="001778A6">
          <w:t>?</w:t>
        </w:r>
      </w:ins>
      <w:r w:rsidR="009823FE">
        <w:t xml:space="preserve"> [</w:t>
      </w:r>
      <w:r w:rsidR="009B23F4">
        <w:t>RANK</w:t>
      </w:r>
      <w:r w:rsidR="009823FE">
        <w:t>]</w:t>
      </w:r>
    </w:p>
    <w:p w14:paraId="3A818451" w14:textId="77777777" w:rsidR="001778A6" w:rsidRPr="001778A6" w:rsidRDefault="001778A6" w:rsidP="004C2552">
      <w:pPr>
        <w:pStyle w:val="QuestionL1Answer"/>
        <w:spacing w:after="0" w:line="240" w:lineRule="auto"/>
        <w:ind w:left="900"/>
        <w:pPrChange w:id="648" w:author="Analysis Group" w:date="2018-07-03T20:18:00Z">
          <w:pPr>
            <w:pStyle w:val="QuestionL1Answer"/>
            <w:spacing w:after="0" w:line="240" w:lineRule="auto"/>
          </w:pPr>
        </w:pPrChange>
      </w:pPr>
      <w:r w:rsidRPr="001778A6">
        <w:t>Sunrise Period is required, Claims Period is optional</w:t>
      </w:r>
    </w:p>
    <w:p w14:paraId="15BDDE63" w14:textId="77777777" w:rsidR="001778A6" w:rsidRPr="001778A6" w:rsidRDefault="001778A6" w:rsidP="004C2552">
      <w:pPr>
        <w:pStyle w:val="QuestionL1Answer"/>
        <w:spacing w:after="0" w:line="240" w:lineRule="auto"/>
        <w:ind w:left="900"/>
        <w:pPrChange w:id="649" w:author="Analysis Group" w:date="2018-07-03T20:18:00Z">
          <w:pPr>
            <w:pStyle w:val="QuestionL1Answer"/>
            <w:spacing w:after="0" w:line="240" w:lineRule="auto"/>
          </w:pPr>
        </w:pPrChange>
      </w:pPr>
      <w:r w:rsidRPr="001778A6">
        <w:t>Sunrise Period is optional, Claims Period is required</w:t>
      </w:r>
    </w:p>
    <w:p w14:paraId="30092FF7" w14:textId="77777777" w:rsidR="001778A6" w:rsidRPr="001778A6" w:rsidRDefault="001778A6" w:rsidP="004C2552">
      <w:pPr>
        <w:pStyle w:val="QuestionL1Answer"/>
        <w:spacing w:after="0" w:line="240" w:lineRule="auto"/>
        <w:ind w:left="900"/>
        <w:pPrChange w:id="650" w:author="Analysis Group" w:date="2018-07-03T20:18:00Z">
          <w:pPr>
            <w:pStyle w:val="QuestionL1Answer"/>
            <w:spacing w:after="0" w:line="240" w:lineRule="auto"/>
          </w:pPr>
        </w:pPrChange>
      </w:pPr>
      <w:r w:rsidRPr="001778A6">
        <w:t>Sunrise and Claims Periods are both required</w:t>
      </w:r>
    </w:p>
    <w:p w14:paraId="6B81F2D1" w14:textId="77777777" w:rsidR="001778A6" w:rsidRDefault="001778A6" w:rsidP="004C2552">
      <w:pPr>
        <w:pStyle w:val="QuestionL1Answer"/>
        <w:spacing w:after="0" w:line="240" w:lineRule="auto"/>
        <w:ind w:left="900"/>
        <w:pPrChange w:id="651" w:author="Analysis Group" w:date="2018-07-03T20:18:00Z">
          <w:pPr>
            <w:pStyle w:val="QuestionL1Answer"/>
            <w:spacing w:after="0" w:line="240" w:lineRule="auto"/>
          </w:pPr>
        </w:pPrChange>
      </w:pPr>
      <w:r w:rsidRPr="001778A6">
        <w:t>Sunrise and Claims Periods are both optional</w:t>
      </w:r>
    </w:p>
    <w:p w14:paraId="2B4188FE" w14:textId="77777777" w:rsidR="001778A6" w:rsidRPr="001778A6" w:rsidRDefault="001778A6" w:rsidP="00FC0946">
      <w:pPr>
        <w:contextualSpacing/>
        <w:rPr>
          <w:del w:id="652" w:author="Analysis Group" w:date="2018-07-03T20:18:00Z"/>
          <w:sz w:val="22"/>
          <w:szCs w:val="22"/>
        </w:rPr>
      </w:pPr>
    </w:p>
    <w:p w14:paraId="734D1ED4" w14:textId="77777777" w:rsidR="001209C6" w:rsidRPr="001778A6" w:rsidRDefault="001209C6" w:rsidP="004C2552">
      <w:pPr>
        <w:pStyle w:val="QuestionL1Answer"/>
        <w:spacing w:after="0" w:line="240" w:lineRule="auto"/>
        <w:ind w:left="900"/>
        <w:rPr>
          <w:ins w:id="653" w:author="Analysis Group" w:date="2018-07-03T20:18:00Z"/>
        </w:rPr>
      </w:pPr>
      <w:ins w:id="654" w:author="Analysis Group" w:date="2018-07-03T20:18:00Z">
        <w:r>
          <w:t>Either Sunrise or Claims is required, but the Registry has the option to decide which</w:t>
        </w:r>
      </w:ins>
    </w:p>
    <w:p w14:paraId="70A4A239" w14:textId="77777777" w:rsidR="001778A6" w:rsidRPr="001778A6" w:rsidRDefault="001778A6" w:rsidP="004C2552">
      <w:pPr>
        <w:contextualSpacing/>
        <w:jc w:val="both"/>
        <w:rPr>
          <w:ins w:id="655" w:author="Analysis Group" w:date="2018-07-03T20:18:00Z"/>
          <w:sz w:val="22"/>
          <w:szCs w:val="22"/>
        </w:rPr>
      </w:pPr>
    </w:p>
    <w:p w14:paraId="76F0649B" w14:textId="5BA66E84" w:rsidR="001778A6" w:rsidRPr="001778A6" w:rsidRDefault="00D05DDF" w:rsidP="00D5672C">
      <w:pPr>
        <w:pStyle w:val="QuestionL2"/>
        <w:spacing w:line="240" w:lineRule="auto"/>
        <w:ind w:left="1620" w:hanging="540"/>
        <w:pPrChange w:id="656" w:author="Analysis Group" w:date="2018-07-03T20:18:00Z">
          <w:pPr>
            <w:pStyle w:val="QuestionL1"/>
          </w:pPr>
        </w:pPrChange>
      </w:pPr>
      <w:ins w:id="657" w:author="Analysis Group" w:date="2018-07-03T20:18:00Z">
        <w:r>
          <w:t>Q21a</w:t>
        </w:r>
        <w:r w:rsidR="00D5672C">
          <w:t xml:space="preserve">. </w:t>
        </w:r>
      </w:ins>
      <w:r w:rsidR="001778A6" w:rsidRPr="001778A6">
        <w:t xml:space="preserve">Please explain </w:t>
      </w:r>
      <w:del w:id="658" w:author="Analysis Group" w:date="2018-07-03T20:18:00Z">
        <w:r w:rsidR="001778A6" w:rsidRPr="001778A6">
          <w:delText>the</w:delText>
        </w:r>
      </w:del>
      <w:ins w:id="659" w:author="Analysis Group" w:date="2018-07-03T20:18:00Z">
        <w:r w:rsidR="00D5672C">
          <w:t>your above</w:t>
        </w:r>
      </w:ins>
      <w:r w:rsidR="00D5672C">
        <w:t xml:space="preserve"> ranking</w:t>
      </w:r>
      <w:del w:id="660" w:author="Analysis Group" w:date="2018-07-03T20:18:00Z">
        <w:r w:rsidR="001778A6" w:rsidRPr="001778A6">
          <w:delText xml:space="preserve"> that you provided in the previous question</w:delText>
        </w:r>
      </w:del>
      <w:r w:rsidR="001778A6" w:rsidRPr="001778A6">
        <w:t>. [</w:t>
      </w:r>
      <w:r w:rsidR="00B62E39">
        <w:t>OPEN TEXT FIELD</w:t>
      </w:r>
      <w:r w:rsidR="001778A6" w:rsidRPr="001778A6">
        <w:t>]</w:t>
      </w:r>
    </w:p>
    <w:p w14:paraId="7F5090E8" w14:textId="77777777" w:rsidR="001778A6" w:rsidRPr="001778A6" w:rsidRDefault="001778A6" w:rsidP="004C2552">
      <w:pPr>
        <w:jc w:val="both"/>
        <w:rPr>
          <w:b/>
          <w:sz w:val="22"/>
          <w:szCs w:val="22"/>
        </w:rPr>
        <w:pPrChange w:id="661" w:author="Analysis Group" w:date="2018-07-03T20:18:00Z">
          <w:pPr/>
        </w:pPrChange>
      </w:pPr>
    </w:p>
    <w:p w14:paraId="50D40533" w14:textId="77777777" w:rsidR="001778A6" w:rsidRPr="001778A6" w:rsidRDefault="001778A6" w:rsidP="004C2552">
      <w:pPr>
        <w:jc w:val="both"/>
        <w:rPr>
          <w:b/>
          <w:sz w:val="22"/>
          <w:szCs w:val="22"/>
        </w:rPr>
        <w:pPrChange w:id="662" w:author="Analysis Group" w:date="2018-07-03T20:18:00Z">
          <w:pPr/>
        </w:pPrChange>
      </w:pPr>
      <w:r w:rsidRPr="001778A6">
        <w:rPr>
          <w:rFonts w:eastAsia="Calibri"/>
          <w:b/>
          <w:sz w:val="22"/>
          <w:szCs w:val="22"/>
        </w:rPr>
        <w:t>Notification of Registered Names,</w:t>
      </w:r>
      <w:r w:rsidRPr="001778A6" w:rsidDel="00D17E81">
        <w:rPr>
          <w:b/>
          <w:sz w:val="22"/>
          <w:szCs w:val="22"/>
        </w:rPr>
        <w:t xml:space="preserve"> </w:t>
      </w:r>
      <w:r w:rsidRPr="001778A6">
        <w:rPr>
          <w:b/>
          <w:sz w:val="22"/>
          <w:szCs w:val="22"/>
        </w:rPr>
        <w:t xml:space="preserve">the Trademark Claims Notice, and Exact and Non-Exact Matches </w:t>
      </w:r>
    </w:p>
    <w:p w14:paraId="70D8452C" w14:textId="77777777" w:rsidR="001778A6" w:rsidRPr="001778A6" w:rsidRDefault="001778A6" w:rsidP="004C2552">
      <w:pPr>
        <w:jc w:val="both"/>
        <w:rPr>
          <w:b/>
          <w:sz w:val="22"/>
          <w:szCs w:val="22"/>
        </w:rPr>
        <w:pPrChange w:id="663" w:author="Analysis Group" w:date="2018-07-03T20:18:00Z">
          <w:pPr/>
        </w:pPrChange>
      </w:pPr>
    </w:p>
    <w:p w14:paraId="33E2AC69" w14:textId="1AEAA1D6" w:rsidR="001778A6" w:rsidRPr="000D2646" w:rsidRDefault="001778A6" w:rsidP="004C2552">
      <w:pPr>
        <w:pStyle w:val="QuestionL1"/>
        <w:ind w:left="360"/>
        <w:jc w:val="both"/>
        <w:rPr>
          <w:rFonts w:eastAsia="Times New Roman"/>
        </w:rPr>
        <w:pPrChange w:id="664" w:author="Analysis Group" w:date="2018-07-03T20:18:00Z">
          <w:pPr>
            <w:pStyle w:val="QuestionL1"/>
          </w:pPr>
        </w:pPrChange>
      </w:pPr>
      <w:del w:id="665" w:author="Analysis Group" w:date="2018-07-03T20:18:00Z">
        <w:r w:rsidRPr="001778A6">
          <w:delText>How</w:delText>
        </w:r>
      </w:del>
      <w:ins w:id="666" w:author="Analysis Group" w:date="2018-07-03T20:18:00Z">
        <w:r w:rsidR="00F054BF">
          <w:t>Have</w:t>
        </w:r>
      </w:ins>
      <w:r w:rsidR="00F054BF" w:rsidRPr="001778A6">
        <w:t xml:space="preserve"> </w:t>
      </w:r>
      <w:r w:rsidRPr="001778A6">
        <w:t xml:space="preserve">you ever received a Notification of Registered Name (NORN)? </w:t>
      </w:r>
      <w:r w:rsidR="009823FE">
        <w:t>[MULTIPLE CHOICE]</w:t>
      </w:r>
      <w:r w:rsidR="009823FE" w:rsidRPr="001778A6" w:rsidDel="000F1573">
        <w:t xml:space="preserve"> </w:t>
      </w:r>
    </w:p>
    <w:p w14:paraId="19FD02B3" w14:textId="77777777" w:rsidR="000F1573" w:rsidRPr="004C1A13" w:rsidRDefault="000F1573" w:rsidP="004C2552">
      <w:pPr>
        <w:pStyle w:val="QuestionL1Answer"/>
        <w:spacing w:after="0" w:line="240" w:lineRule="auto"/>
        <w:ind w:left="900"/>
        <w:pPrChange w:id="667" w:author="Analysis Group" w:date="2018-07-03T20:18:00Z">
          <w:pPr>
            <w:pStyle w:val="QuestionL1Answer"/>
            <w:spacing w:after="0" w:line="240" w:lineRule="auto"/>
          </w:pPr>
        </w:pPrChange>
      </w:pPr>
      <w:r w:rsidRPr="004C1A13">
        <w:t>Yes</w:t>
      </w:r>
    </w:p>
    <w:p w14:paraId="1A5D5C9B" w14:textId="77777777" w:rsidR="000F1573" w:rsidRPr="004C1A13" w:rsidRDefault="000F1573" w:rsidP="004C2552">
      <w:pPr>
        <w:pStyle w:val="QuestionL1Answer"/>
        <w:spacing w:after="0" w:line="240" w:lineRule="auto"/>
        <w:ind w:left="900"/>
        <w:pPrChange w:id="668" w:author="Analysis Group" w:date="2018-07-03T20:18:00Z">
          <w:pPr>
            <w:pStyle w:val="QuestionL1Answer"/>
            <w:spacing w:after="0" w:line="240" w:lineRule="auto"/>
          </w:pPr>
        </w:pPrChange>
      </w:pPr>
      <w:r w:rsidRPr="004C1A13">
        <w:t>No</w:t>
      </w:r>
    </w:p>
    <w:p w14:paraId="0AB6560B" w14:textId="77777777" w:rsidR="000F1573" w:rsidRDefault="000F1573" w:rsidP="004C2552">
      <w:pPr>
        <w:pStyle w:val="QuestionL1Answer"/>
        <w:spacing w:after="0" w:line="240" w:lineRule="auto"/>
        <w:ind w:left="900"/>
        <w:pPrChange w:id="669" w:author="Analysis Group" w:date="2018-07-03T20:18:00Z">
          <w:pPr>
            <w:pStyle w:val="QuestionL1Answer"/>
            <w:spacing w:after="0" w:line="240" w:lineRule="auto"/>
          </w:pPr>
        </w:pPrChange>
      </w:pPr>
      <w:r w:rsidRPr="004C1A13">
        <w:t>Don’t know/ Not sure</w:t>
      </w:r>
    </w:p>
    <w:p w14:paraId="100F8C29" w14:textId="77777777" w:rsidR="00817B57" w:rsidRPr="004C1A13" w:rsidRDefault="00817B57" w:rsidP="004C2552">
      <w:pPr>
        <w:pStyle w:val="QuestionL1Answer"/>
        <w:numPr>
          <w:ilvl w:val="0"/>
          <w:numId w:val="0"/>
        </w:numPr>
        <w:spacing w:after="0" w:line="240" w:lineRule="auto"/>
        <w:ind w:left="1008"/>
      </w:pPr>
    </w:p>
    <w:p w14:paraId="3F80C228" w14:textId="364F4717" w:rsidR="001778A6" w:rsidRPr="000D2646" w:rsidRDefault="000F1573" w:rsidP="004C2552">
      <w:pPr>
        <w:pStyle w:val="QuestionL2"/>
        <w:spacing w:line="240" w:lineRule="auto"/>
        <w:ind w:left="1620" w:hanging="540"/>
        <w:rPr>
          <w:rFonts w:eastAsia="Times New Roman"/>
        </w:rPr>
        <w:pPrChange w:id="670" w:author="Analysis Group" w:date="2018-07-03T20:18:00Z">
          <w:pPr>
            <w:pStyle w:val="QuestionL2"/>
            <w:spacing w:line="240" w:lineRule="auto"/>
          </w:pPr>
        </w:pPrChange>
      </w:pPr>
      <w:del w:id="671" w:author="Analysis Group" w:date="2018-07-03T20:18:00Z">
        <w:r>
          <w:delText>Q23a</w:delText>
        </w:r>
      </w:del>
      <w:ins w:id="672" w:author="Analysis Group" w:date="2018-07-03T20:18:00Z">
        <w:r w:rsidR="00D05DDF">
          <w:t>Q22a</w:t>
        </w:r>
      </w:ins>
      <w:r>
        <w:t xml:space="preserve">. </w:t>
      </w:r>
      <w:r w:rsidR="001778A6" w:rsidRPr="001778A6">
        <w:t>[</w:t>
      </w:r>
      <w:r w:rsidR="00B62E39">
        <w:t>IF “Yes”</w:t>
      </w:r>
      <w:r w:rsidR="001778A6" w:rsidRPr="001778A6">
        <w:t>] On any</w:t>
      </w:r>
      <w:r w:rsidR="00D26CEE">
        <w:t xml:space="preserve"> </w:t>
      </w:r>
      <w:ins w:id="673" w:author="Analysis Group" w:date="2018-07-03T20:18:00Z">
        <w:r w:rsidR="00D26CEE">
          <w:t>Notification of Registered Name</w:t>
        </w:r>
        <w:r w:rsidR="001778A6" w:rsidRPr="001778A6">
          <w:t xml:space="preserve"> </w:t>
        </w:r>
        <w:r w:rsidR="00D26CEE">
          <w:t>(</w:t>
        </w:r>
      </w:ins>
      <w:r w:rsidR="001778A6" w:rsidRPr="001778A6">
        <w:t>NORN</w:t>
      </w:r>
      <w:ins w:id="674" w:author="Analysis Group" w:date="2018-07-03T20:18:00Z">
        <w:r w:rsidR="00D26CEE">
          <w:t>)</w:t>
        </w:r>
      </w:ins>
      <w:r w:rsidR="001778A6" w:rsidRPr="001778A6">
        <w:t xml:space="preserve"> you received, did you follow up with some type of action? </w:t>
      </w:r>
      <w:r w:rsidR="009823FE">
        <w:t>[MULTIPLE CHOICE]</w:t>
      </w:r>
      <w:r w:rsidR="009823FE" w:rsidRPr="001778A6">
        <w:t xml:space="preserve"> </w:t>
      </w:r>
    </w:p>
    <w:p w14:paraId="49A55A63" w14:textId="77777777" w:rsidR="000F1573" w:rsidRPr="004C1A13" w:rsidRDefault="000F1573" w:rsidP="004C2552">
      <w:pPr>
        <w:pStyle w:val="QuestionL2Answer"/>
        <w:spacing w:after="0" w:line="240" w:lineRule="auto"/>
        <w:jc w:val="both"/>
        <w:pPrChange w:id="675" w:author="Analysis Group" w:date="2018-07-03T20:18:00Z">
          <w:pPr>
            <w:pStyle w:val="QuestionL2Answer"/>
            <w:spacing w:after="0" w:line="240" w:lineRule="auto"/>
          </w:pPr>
        </w:pPrChange>
      </w:pPr>
      <w:r w:rsidRPr="004C1A13">
        <w:t>Yes</w:t>
      </w:r>
    </w:p>
    <w:p w14:paraId="67896A58" w14:textId="77777777" w:rsidR="000F1573" w:rsidRPr="004C1A13" w:rsidRDefault="000F1573" w:rsidP="004C2552">
      <w:pPr>
        <w:pStyle w:val="QuestionL2Answer"/>
        <w:spacing w:after="0" w:line="240" w:lineRule="auto"/>
        <w:jc w:val="both"/>
        <w:pPrChange w:id="676" w:author="Analysis Group" w:date="2018-07-03T20:18:00Z">
          <w:pPr>
            <w:pStyle w:val="QuestionL2Answer"/>
            <w:spacing w:after="0" w:line="240" w:lineRule="auto"/>
          </w:pPr>
        </w:pPrChange>
      </w:pPr>
      <w:r w:rsidRPr="004C1A13">
        <w:t>No</w:t>
      </w:r>
    </w:p>
    <w:p w14:paraId="1DC19EC4" w14:textId="77777777" w:rsidR="000F1573" w:rsidRDefault="000F1573" w:rsidP="004C2552">
      <w:pPr>
        <w:pStyle w:val="QuestionL2Answer"/>
        <w:spacing w:after="0" w:line="240" w:lineRule="auto"/>
        <w:jc w:val="both"/>
        <w:pPrChange w:id="677" w:author="Analysis Group" w:date="2018-07-03T20:18:00Z">
          <w:pPr>
            <w:pStyle w:val="QuestionL2Answer"/>
            <w:spacing w:after="0" w:line="240" w:lineRule="auto"/>
          </w:pPr>
        </w:pPrChange>
      </w:pPr>
      <w:r w:rsidRPr="004C1A13">
        <w:t>Don’t know/ Not sure</w:t>
      </w:r>
    </w:p>
    <w:p w14:paraId="27F49527" w14:textId="77777777" w:rsidR="00817B57" w:rsidRPr="004C1A13" w:rsidRDefault="00817B57" w:rsidP="004C2552">
      <w:pPr>
        <w:pStyle w:val="QuestionL1Answer"/>
        <w:numPr>
          <w:ilvl w:val="0"/>
          <w:numId w:val="0"/>
        </w:numPr>
        <w:spacing w:after="0" w:line="240" w:lineRule="auto"/>
        <w:ind w:left="1008"/>
        <w:pPrChange w:id="678" w:author="Analysis Group" w:date="2018-07-03T20:18:00Z">
          <w:pPr>
            <w:pStyle w:val="QuestionL2Answer"/>
            <w:numPr>
              <w:ilvl w:val="0"/>
              <w:numId w:val="0"/>
            </w:numPr>
            <w:spacing w:after="0" w:line="240" w:lineRule="auto"/>
            <w:ind w:left="0" w:firstLine="0"/>
          </w:pPr>
        </w:pPrChange>
      </w:pPr>
    </w:p>
    <w:p w14:paraId="7D9BC5BB" w14:textId="77777777" w:rsidR="001778A6" w:rsidRPr="001778A6" w:rsidRDefault="001778A6" w:rsidP="000D2646">
      <w:pPr>
        <w:pStyle w:val="QuestionL3"/>
        <w:spacing w:line="240" w:lineRule="auto"/>
        <w:rPr>
          <w:del w:id="679" w:author="Analysis Group" w:date="2018-07-03T20:18:00Z"/>
        </w:rPr>
      </w:pPr>
      <w:del w:id="680" w:author="Analysis Group" w:date="2018-07-03T20:18:00Z">
        <w:r w:rsidRPr="001778A6">
          <w:delText>[</w:delText>
        </w:r>
        <w:r w:rsidR="00B62E39">
          <w:delText>IF</w:delText>
        </w:r>
      </w:del>
      <w:ins w:id="681" w:author="Analysis Group" w:date="2018-07-03T20:18:00Z">
        <w:r w:rsidR="00D05DDF">
          <w:t>Q22b</w:t>
        </w:r>
        <w:r w:rsidR="00743D95">
          <w:t xml:space="preserve">. </w:t>
        </w:r>
        <w:r w:rsidR="00E958F7">
          <w:t>[If</w:t>
        </w:r>
      </w:ins>
      <w:r w:rsidR="00E958F7">
        <w:t xml:space="preserve"> “Yes”] </w:t>
      </w:r>
      <w:del w:id="682" w:author="Analysis Group" w:date="2018-07-03T20:18:00Z">
        <w:r w:rsidRPr="001778A6">
          <w:delText>What actions did you take and do you think these actions were effective?</w:delText>
        </w:r>
        <w:r w:rsidR="000F1573">
          <w:delText xml:space="preserve"> </w:delText>
        </w:r>
        <w:r w:rsidR="000F1573" w:rsidRPr="001778A6">
          <w:delText>[</w:delText>
        </w:r>
        <w:r w:rsidR="000F1573">
          <w:delText>OPEN TEXT FIELD</w:delText>
        </w:r>
        <w:r w:rsidR="000F1573" w:rsidRPr="001778A6">
          <w:delText>]</w:delText>
        </w:r>
      </w:del>
    </w:p>
    <w:p w14:paraId="2C84957A" w14:textId="77777777" w:rsidR="001778A6" w:rsidRPr="001778A6" w:rsidRDefault="001778A6" w:rsidP="004C2552">
      <w:pPr>
        <w:ind w:left="1516"/>
        <w:contextualSpacing/>
        <w:jc w:val="both"/>
        <w:rPr>
          <w:moveFrom w:id="683" w:author="Analysis Group" w:date="2018-07-03T20:18:00Z"/>
          <w:sz w:val="22"/>
          <w:szCs w:val="22"/>
        </w:rPr>
        <w:pPrChange w:id="684" w:author="Analysis Group" w:date="2018-07-03T20:18:00Z">
          <w:pPr>
            <w:ind w:left="1516"/>
            <w:contextualSpacing/>
          </w:pPr>
        </w:pPrChange>
      </w:pPr>
      <w:del w:id="685" w:author="Analysis Group" w:date="2018-07-03T20:18:00Z">
        <w:r w:rsidRPr="001778A6" w:rsidDel="000A3CFB">
          <w:rPr>
            <w:rFonts w:eastAsia="Calibri"/>
            <w:sz w:val="22"/>
            <w:szCs w:val="22"/>
          </w:rPr>
          <w:delText xml:space="preserve"> </w:delText>
        </w:r>
      </w:del>
      <w:moveFromRangeStart w:id="686" w:author="Analysis Group" w:date="2018-07-03T20:18:00Z" w:name="move518412462"/>
    </w:p>
    <w:p w14:paraId="150133A6" w14:textId="77777777" w:rsidR="00A879D0" w:rsidRDefault="00A4400E" w:rsidP="000D2646">
      <w:pPr>
        <w:pStyle w:val="QuestionL1"/>
        <w:ind w:left="576" w:hanging="576"/>
        <w:rPr>
          <w:del w:id="687" w:author="Analysis Group" w:date="2018-07-03T20:18:00Z"/>
        </w:rPr>
      </w:pPr>
      <w:moveFrom w:id="688" w:author="Analysis Group" w:date="2018-07-03T20:18:00Z">
        <w:r w:rsidRPr="001778A6">
          <w:t xml:space="preserve">Based on your experience, do you believe the Claims Notice to domain name applicants has met its intended purpose of notifying applicants of possible conflict with a registered trademark? </w:t>
        </w:r>
      </w:moveFrom>
      <w:moveFromRangeEnd w:id="686"/>
      <w:del w:id="689" w:author="Analysis Group" w:date="2018-07-03T20:18:00Z">
        <w:r w:rsidR="009823FE">
          <w:delText>[MULTIPLE CHOICE]</w:delText>
        </w:r>
      </w:del>
    </w:p>
    <w:p w14:paraId="6A271C47" w14:textId="77777777" w:rsidR="00A879D0" w:rsidRPr="004C1A13" w:rsidRDefault="00A879D0" w:rsidP="00FC0946">
      <w:pPr>
        <w:pStyle w:val="QuestionL1Answer"/>
        <w:spacing w:after="0" w:line="240" w:lineRule="auto"/>
        <w:ind w:left="1008" w:hanging="288"/>
        <w:rPr>
          <w:del w:id="690" w:author="Analysis Group" w:date="2018-07-03T20:18:00Z"/>
        </w:rPr>
      </w:pPr>
      <w:del w:id="691" w:author="Analysis Group" w:date="2018-07-03T20:18:00Z">
        <w:r w:rsidRPr="004C1A13">
          <w:delText>Yes</w:delText>
        </w:r>
      </w:del>
    </w:p>
    <w:p w14:paraId="7974B9BD" w14:textId="77777777" w:rsidR="00A879D0" w:rsidRPr="004C1A13" w:rsidRDefault="00A879D0" w:rsidP="00FC0946">
      <w:pPr>
        <w:pStyle w:val="QuestionL1Answer"/>
        <w:spacing w:after="0" w:line="240" w:lineRule="auto"/>
        <w:ind w:left="1008" w:hanging="288"/>
        <w:rPr>
          <w:del w:id="692" w:author="Analysis Group" w:date="2018-07-03T20:18:00Z"/>
        </w:rPr>
      </w:pPr>
      <w:del w:id="693" w:author="Analysis Group" w:date="2018-07-03T20:18:00Z">
        <w:r w:rsidRPr="004C1A13">
          <w:delText>No</w:delText>
        </w:r>
      </w:del>
    </w:p>
    <w:p w14:paraId="0E0681B9" w14:textId="77777777" w:rsidR="00A879D0" w:rsidRDefault="00A879D0" w:rsidP="00FC0946">
      <w:pPr>
        <w:pStyle w:val="QuestionL1Answer"/>
        <w:spacing w:after="0" w:line="240" w:lineRule="auto"/>
        <w:ind w:left="1008" w:hanging="288"/>
        <w:rPr>
          <w:del w:id="694" w:author="Analysis Group" w:date="2018-07-03T20:18:00Z"/>
        </w:rPr>
      </w:pPr>
      <w:del w:id="695" w:author="Analysis Group" w:date="2018-07-03T20:18:00Z">
        <w:r w:rsidRPr="004C1A13">
          <w:delText>Don’t know/ Not sure</w:delText>
        </w:r>
      </w:del>
    </w:p>
    <w:p w14:paraId="2AAB45A3" w14:textId="77777777" w:rsidR="00817B57" w:rsidRPr="004C1A13" w:rsidRDefault="00817B57" w:rsidP="000D2646">
      <w:pPr>
        <w:pStyle w:val="QuestionL1Answer"/>
        <w:numPr>
          <w:ilvl w:val="0"/>
          <w:numId w:val="0"/>
        </w:numPr>
        <w:spacing w:after="0" w:line="240" w:lineRule="auto"/>
        <w:ind w:left="1008"/>
        <w:rPr>
          <w:del w:id="696" w:author="Analysis Group" w:date="2018-07-03T20:18:00Z"/>
        </w:rPr>
      </w:pPr>
    </w:p>
    <w:p w14:paraId="6D0ACBBD" w14:textId="079B573C" w:rsidR="00A879D0" w:rsidRDefault="001778A6" w:rsidP="004C2552">
      <w:pPr>
        <w:pStyle w:val="QuestionL2"/>
        <w:spacing w:line="240" w:lineRule="auto"/>
        <w:ind w:left="1620" w:hanging="540"/>
        <w:pPrChange w:id="697" w:author="Analysis Group" w:date="2018-07-03T20:18:00Z">
          <w:pPr>
            <w:pStyle w:val="QuestionL1"/>
          </w:pPr>
        </w:pPrChange>
      </w:pPr>
      <w:r w:rsidRPr="001778A6">
        <w:t xml:space="preserve">Have any of the </w:t>
      </w:r>
      <w:del w:id="698" w:author="Analysis Group" w:date="2018-07-03T20:18:00Z">
        <w:r w:rsidRPr="001778A6">
          <w:delText>Domain Applicants</w:delText>
        </w:r>
      </w:del>
      <w:ins w:id="699" w:author="Analysis Group" w:date="2018-07-03T20:18:00Z">
        <w:r w:rsidR="00A01C3D">
          <w:t>d</w:t>
        </w:r>
        <w:r w:rsidR="00A01C3D" w:rsidRPr="001778A6">
          <w:t xml:space="preserve">omain </w:t>
        </w:r>
        <w:r w:rsidR="00A01C3D">
          <w:t>name a</w:t>
        </w:r>
        <w:r w:rsidR="00A01C3D" w:rsidRPr="001778A6">
          <w:t>pplicants</w:t>
        </w:r>
      </w:ins>
      <w:r w:rsidR="00A01C3D" w:rsidRPr="001778A6">
        <w:t xml:space="preserve"> </w:t>
      </w:r>
      <w:r w:rsidRPr="001778A6">
        <w:t xml:space="preserve">you have challenged indicated that they did not understand the Claims Notice? </w:t>
      </w:r>
      <w:r w:rsidR="009823FE">
        <w:t>[MULTIPLE CHOICE]</w:t>
      </w:r>
    </w:p>
    <w:p w14:paraId="5236F1F1" w14:textId="77777777" w:rsidR="00A879D0" w:rsidRPr="004C1A13" w:rsidRDefault="00A879D0" w:rsidP="004C2552">
      <w:pPr>
        <w:pStyle w:val="QuestionL2Answer"/>
        <w:spacing w:after="0" w:line="240" w:lineRule="auto"/>
        <w:jc w:val="both"/>
        <w:pPrChange w:id="700" w:author="Analysis Group" w:date="2018-07-03T20:18:00Z">
          <w:pPr>
            <w:pStyle w:val="QuestionL1Answer"/>
            <w:spacing w:after="0" w:line="240" w:lineRule="auto"/>
          </w:pPr>
        </w:pPrChange>
      </w:pPr>
      <w:r w:rsidRPr="004C1A13">
        <w:t>Yes</w:t>
      </w:r>
    </w:p>
    <w:p w14:paraId="20EC9421" w14:textId="77777777" w:rsidR="00A879D0" w:rsidRPr="004C1A13" w:rsidRDefault="00A879D0" w:rsidP="004C2552">
      <w:pPr>
        <w:pStyle w:val="QuestionL2Answer"/>
        <w:spacing w:after="0" w:line="240" w:lineRule="auto"/>
        <w:jc w:val="both"/>
        <w:pPrChange w:id="701" w:author="Analysis Group" w:date="2018-07-03T20:18:00Z">
          <w:pPr>
            <w:pStyle w:val="QuestionL1Answer"/>
            <w:spacing w:after="0" w:line="240" w:lineRule="auto"/>
          </w:pPr>
        </w:pPrChange>
      </w:pPr>
      <w:r w:rsidRPr="004C1A13">
        <w:t>No</w:t>
      </w:r>
    </w:p>
    <w:p w14:paraId="2EFB66D8" w14:textId="6D6E442E" w:rsidR="00A879D0" w:rsidRDefault="00A879D0" w:rsidP="004C2552">
      <w:pPr>
        <w:pStyle w:val="QuestionL2Answer"/>
        <w:spacing w:after="0" w:line="240" w:lineRule="auto"/>
        <w:jc w:val="both"/>
        <w:pPrChange w:id="702" w:author="Analysis Group" w:date="2018-07-03T20:18:00Z">
          <w:pPr>
            <w:pStyle w:val="QuestionL1Answer"/>
            <w:spacing w:after="0" w:line="240" w:lineRule="auto"/>
          </w:pPr>
        </w:pPrChange>
      </w:pPr>
      <w:r w:rsidRPr="004C1A13">
        <w:t>Don’t know/</w:t>
      </w:r>
      <w:del w:id="703" w:author="Analysis Group" w:date="2018-07-03T20:18:00Z">
        <w:r w:rsidRPr="004C1A13">
          <w:delText xml:space="preserve"> </w:delText>
        </w:r>
      </w:del>
      <w:r w:rsidRPr="004C1A13">
        <w:t>Not sure</w:t>
      </w:r>
    </w:p>
    <w:p w14:paraId="7DA5306D" w14:textId="77777777" w:rsidR="00A879D0" w:rsidRDefault="00A879D0" w:rsidP="004C2552">
      <w:pPr>
        <w:pStyle w:val="QuestionL2Answer"/>
        <w:spacing w:after="0" w:line="240" w:lineRule="auto"/>
        <w:jc w:val="both"/>
        <w:pPrChange w:id="704" w:author="Analysis Group" w:date="2018-07-03T20:18:00Z">
          <w:pPr>
            <w:pStyle w:val="QuestionL1Answer"/>
            <w:spacing w:after="0" w:line="240" w:lineRule="auto"/>
          </w:pPr>
        </w:pPrChange>
      </w:pPr>
      <w:r>
        <w:t>Not applicable</w:t>
      </w:r>
    </w:p>
    <w:p w14:paraId="453FBC22" w14:textId="77777777" w:rsidR="004C2552" w:rsidRDefault="004C2552" w:rsidP="004C2552">
      <w:pPr>
        <w:pStyle w:val="QuestionL2Answer"/>
        <w:numPr>
          <w:ilvl w:val="0"/>
          <w:numId w:val="0"/>
        </w:numPr>
        <w:spacing w:after="0" w:line="240" w:lineRule="auto"/>
        <w:ind w:left="2160"/>
        <w:jc w:val="both"/>
        <w:pPrChange w:id="705" w:author="Analysis Group" w:date="2018-07-03T20:18:00Z">
          <w:pPr>
            <w:pStyle w:val="QuestionL1Answer"/>
            <w:numPr>
              <w:numId w:val="0"/>
            </w:numPr>
            <w:spacing w:after="0" w:line="240" w:lineRule="auto"/>
            <w:ind w:left="0" w:firstLine="0"/>
          </w:pPr>
        </w:pPrChange>
      </w:pPr>
    </w:p>
    <w:p w14:paraId="39214BFA" w14:textId="3A3A7912" w:rsidR="00A879D0" w:rsidRDefault="00A879D0" w:rsidP="004C2552">
      <w:pPr>
        <w:pStyle w:val="QuestionL1"/>
        <w:ind w:left="360"/>
        <w:jc w:val="both"/>
        <w:pPrChange w:id="706" w:author="Analysis Group" w:date="2018-07-03T20:18:00Z">
          <w:pPr>
            <w:pStyle w:val="QuestionL1"/>
          </w:pPr>
        </w:pPrChange>
      </w:pPr>
      <w:del w:id="707" w:author="Analysis Group" w:date="2018-07-03T20:18:00Z">
        <w:r w:rsidRPr="001778A6" w:rsidDel="00A879D0">
          <w:delText xml:space="preserve"> </w:delText>
        </w:r>
        <w:r w:rsidR="001778A6" w:rsidRPr="001778A6">
          <w:delText>Does</w:delText>
        </w:r>
      </w:del>
      <w:ins w:id="708" w:author="Analysis Group" w:date="2018-07-03T20:18:00Z">
        <w:r w:rsidR="00A7641C">
          <w:t>Do you believe</w:t>
        </w:r>
      </w:ins>
      <w:r w:rsidR="00A7641C" w:rsidRPr="001778A6">
        <w:t xml:space="preserve"> </w:t>
      </w:r>
      <w:r w:rsidR="001778A6" w:rsidRPr="001778A6">
        <w:t>the Claims Notice sent to domain name applicants adequately inform domain name applicants of the scope and limitations of trademark holders’ rights?</w:t>
      </w:r>
      <w:r w:rsidR="00E958F7">
        <w:t xml:space="preserve"> </w:t>
      </w:r>
      <w:ins w:id="709" w:author="Analysis Group" w:date="2018-07-03T20:18:00Z">
        <w:r w:rsidR="00E958F7">
          <w:t>[Show sample Claims Notice]</w:t>
        </w:r>
        <w:r w:rsidR="001778A6" w:rsidRPr="001778A6">
          <w:t xml:space="preserve"> </w:t>
        </w:r>
      </w:ins>
      <w:r w:rsidR="009823FE">
        <w:t>[MULTIPLE CHOICE]</w:t>
      </w:r>
    </w:p>
    <w:p w14:paraId="4D6C97AD" w14:textId="77777777" w:rsidR="00A879D0" w:rsidRPr="004C1A13" w:rsidRDefault="00A879D0" w:rsidP="004C2552">
      <w:pPr>
        <w:pStyle w:val="QuestionL1Answer"/>
        <w:spacing w:after="0" w:line="240" w:lineRule="auto"/>
        <w:ind w:left="900"/>
        <w:pPrChange w:id="710" w:author="Analysis Group" w:date="2018-07-03T20:18:00Z">
          <w:pPr>
            <w:pStyle w:val="QuestionL1Answer"/>
            <w:spacing w:after="0" w:line="240" w:lineRule="auto"/>
          </w:pPr>
        </w:pPrChange>
      </w:pPr>
      <w:r w:rsidRPr="004C1A13">
        <w:t>Yes</w:t>
      </w:r>
    </w:p>
    <w:p w14:paraId="5A03AA3A" w14:textId="77777777" w:rsidR="00A879D0" w:rsidRPr="004C1A13" w:rsidRDefault="00A879D0" w:rsidP="004C2552">
      <w:pPr>
        <w:pStyle w:val="QuestionL1Answer"/>
        <w:spacing w:after="0" w:line="240" w:lineRule="auto"/>
        <w:ind w:left="900"/>
        <w:pPrChange w:id="711" w:author="Analysis Group" w:date="2018-07-03T20:18:00Z">
          <w:pPr>
            <w:pStyle w:val="QuestionL1Answer"/>
            <w:spacing w:after="0" w:line="240" w:lineRule="auto"/>
          </w:pPr>
        </w:pPrChange>
      </w:pPr>
      <w:r w:rsidRPr="004C1A13">
        <w:t>No</w:t>
      </w:r>
    </w:p>
    <w:p w14:paraId="59A65FDD" w14:textId="77777777" w:rsidR="00A879D0" w:rsidRPr="004C1A13" w:rsidRDefault="00A879D0" w:rsidP="004C2552">
      <w:pPr>
        <w:pStyle w:val="QuestionL1Answer"/>
        <w:spacing w:after="0" w:line="240" w:lineRule="auto"/>
        <w:ind w:left="900"/>
        <w:pPrChange w:id="712" w:author="Analysis Group" w:date="2018-07-03T20:18:00Z">
          <w:pPr>
            <w:pStyle w:val="QuestionL1Answer"/>
            <w:spacing w:after="0" w:line="240" w:lineRule="auto"/>
          </w:pPr>
        </w:pPrChange>
      </w:pPr>
      <w:r w:rsidRPr="004C1A13">
        <w:t>Don’t know/ Not sure</w:t>
      </w:r>
    </w:p>
    <w:p w14:paraId="5EB89798" w14:textId="704371CA" w:rsidR="001778A6" w:rsidRPr="001778A6" w:rsidRDefault="000F1573" w:rsidP="004C2552">
      <w:pPr>
        <w:pStyle w:val="QuestionL2"/>
        <w:spacing w:line="240" w:lineRule="auto"/>
        <w:ind w:left="1620" w:hanging="540"/>
        <w:pPrChange w:id="713" w:author="Analysis Group" w:date="2018-07-03T20:18:00Z">
          <w:pPr>
            <w:pStyle w:val="QuestionL2"/>
            <w:spacing w:line="240" w:lineRule="auto"/>
          </w:pPr>
        </w:pPrChange>
      </w:pPr>
      <w:del w:id="714" w:author="Analysis Group" w:date="2018-07-03T20:18:00Z">
        <w:r w:rsidRPr="000D2646">
          <w:delText>Q26a</w:delText>
        </w:r>
      </w:del>
      <w:ins w:id="715" w:author="Analysis Group" w:date="2018-07-03T20:18:00Z">
        <w:r w:rsidR="00D05DDF" w:rsidRPr="000D2646">
          <w:t>Q2</w:t>
        </w:r>
        <w:r w:rsidR="00D05DDF">
          <w:t>3</w:t>
        </w:r>
        <w:r w:rsidR="00D05DDF" w:rsidRPr="000D2646">
          <w:t>a</w:t>
        </w:r>
      </w:ins>
      <w:r>
        <w:t xml:space="preserve">. </w:t>
      </w:r>
      <w:r w:rsidR="001778A6" w:rsidRPr="001778A6">
        <w:t>[</w:t>
      </w:r>
      <w:r w:rsidR="00B62E39" w:rsidRPr="00F04A70">
        <w:rPr>
          <w:rFonts w:eastAsia="Calibri"/>
        </w:rPr>
        <w:t>IF “Yes”</w:t>
      </w:r>
      <w:r w:rsidR="001778A6" w:rsidRPr="001778A6">
        <w:t>] Why?</w:t>
      </w:r>
      <w:ins w:id="716" w:author="Analysis Group" w:date="2018-07-03T20:18:00Z">
        <w:r w:rsidR="000411D2">
          <w:t xml:space="preserve"> [OPEN TEXT FIELD]</w:t>
        </w:r>
      </w:ins>
    </w:p>
    <w:p w14:paraId="6A9C9B27" w14:textId="667152CF" w:rsidR="001778A6" w:rsidRPr="001778A6" w:rsidRDefault="000F1573" w:rsidP="004C2552">
      <w:pPr>
        <w:pStyle w:val="QuestionL2"/>
        <w:spacing w:line="240" w:lineRule="auto"/>
        <w:ind w:left="1620" w:hanging="540"/>
        <w:pPrChange w:id="717" w:author="Analysis Group" w:date="2018-07-03T20:18:00Z">
          <w:pPr>
            <w:pStyle w:val="QuestionL2"/>
            <w:spacing w:line="240" w:lineRule="auto"/>
          </w:pPr>
        </w:pPrChange>
      </w:pPr>
      <w:del w:id="718" w:author="Analysis Group" w:date="2018-07-03T20:18:00Z">
        <w:r>
          <w:delText>Q26b</w:delText>
        </w:r>
      </w:del>
      <w:ins w:id="719" w:author="Analysis Group" w:date="2018-07-03T20:18:00Z">
        <w:r w:rsidR="00D05DDF">
          <w:t>Q23b</w:t>
        </w:r>
      </w:ins>
      <w:r>
        <w:t xml:space="preserve">. </w:t>
      </w:r>
      <w:r w:rsidR="001778A6" w:rsidRPr="001778A6">
        <w:t>[</w:t>
      </w:r>
      <w:r w:rsidR="00B62E39">
        <w:rPr>
          <w:rFonts w:eastAsia="Calibri"/>
        </w:rPr>
        <w:t>IF “No”</w:t>
      </w:r>
      <w:r w:rsidR="001778A6" w:rsidRPr="001778A6">
        <w:t>] Why not?</w:t>
      </w:r>
      <w:ins w:id="720" w:author="Analysis Group" w:date="2018-07-03T20:18:00Z">
        <w:r w:rsidR="000411D2">
          <w:t xml:space="preserve"> [OPEN TEXT FIELD]</w:t>
        </w:r>
      </w:ins>
    </w:p>
    <w:p w14:paraId="14F90774" w14:textId="77777777" w:rsidR="001778A6" w:rsidRPr="001778A6" w:rsidRDefault="001778A6" w:rsidP="004C2552">
      <w:pPr>
        <w:ind w:left="1516"/>
        <w:contextualSpacing/>
        <w:jc w:val="both"/>
        <w:rPr>
          <w:moveTo w:id="721" w:author="Analysis Group" w:date="2018-07-03T20:18:00Z"/>
          <w:sz w:val="22"/>
          <w:szCs w:val="22"/>
        </w:rPr>
        <w:pPrChange w:id="722" w:author="Analysis Group" w:date="2018-07-03T20:18:00Z">
          <w:pPr>
            <w:ind w:left="1516"/>
            <w:contextualSpacing/>
          </w:pPr>
        </w:pPrChange>
      </w:pPr>
      <w:moveToRangeStart w:id="723" w:author="Analysis Group" w:date="2018-07-03T20:18:00Z" w:name="move518412462"/>
    </w:p>
    <w:p w14:paraId="309FB047" w14:textId="77777777" w:rsidR="00A4400E" w:rsidRDefault="00A4400E" w:rsidP="00A4400E">
      <w:pPr>
        <w:pStyle w:val="QuestionL1"/>
        <w:ind w:left="360"/>
        <w:jc w:val="both"/>
        <w:rPr>
          <w:ins w:id="724" w:author="Analysis Group" w:date="2018-07-03T20:18:00Z"/>
        </w:rPr>
      </w:pPr>
      <w:moveTo w:id="725" w:author="Analysis Group" w:date="2018-07-03T20:18:00Z">
        <w:r w:rsidRPr="001778A6">
          <w:t xml:space="preserve">Based on your experience, do you believe the Claims Notice to domain name applicants has met its intended purpose of notifying applicants of possible conflict with a registered trademark? </w:t>
        </w:r>
      </w:moveTo>
      <w:moveToRangeEnd w:id="723"/>
      <w:ins w:id="726" w:author="Analysis Group" w:date="2018-07-03T20:18:00Z">
        <w:r>
          <w:t>[Show sample Claims Notice] [MULTIPLE CHOICE]</w:t>
        </w:r>
      </w:ins>
    </w:p>
    <w:p w14:paraId="793A640A" w14:textId="77777777" w:rsidR="00A4400E" w:rsidRPr="004C1A13" w:rsidRDefault="00A4400E" w:rsidP="00A4400E">
      <w:pPr>
        <w:pStyle w:val="QuestionL1Answer"/>
        <w:spacing w:after="0" w:line="240" w:lineRule="auto"/>
        <w:rPr>
          <w:moveTo w:id="727" w:author="Analysis Group" w:date="2018-07-03T20:18:00Z"/>
        </w:rPr>
      </w:pPr>
      <w:moveToRangeStart w:id="728" w:author="Analysis Group" w:date="2018-07-03T20:18:00Z" w:name="move518412463"/>
      <w:moveTo w:id="729" w:author="Analysis Group" w:date="2018-07-03T20:18:00Z">
        <w:r w:rsidRPr="004C1A13">
          <w:t>Yes</w:t>
        </w:r>
      </w:moveTo>
    </w:p>
    <w:p w14:paraId="501CC214" w14:textId="77777777" w:rsidR="00A4400E" w:rsidRPr="004C1A13" w:rsidRDefault="00A4400E" w:rsidP="00A4400E">
      <w:pPr>
        <w:pStyle w:val="QuestionL1Answer"/>
        <w:spacing w:after="0" w:line="240" w:lineRule="auto"/>
        <w:rPr>
          <w:moveTo w:id="730" w:author="Analysis Group" w:date="2018-07-03T20:18:00Z"/>
        </w:rPr>
      </w:pPr>
      <w:moveTo w:id="731" w:author="Analysis Group" w:date="2018-07-03T20:18:00Z">
        <w:r w:rsidRPr="004C1A13">
          <w:t>No</w:t>
        </w:r>
      </w:moveTo>
    </w:p>
    <w:p w14:paraId="7A4E4936" w14:textId="77777777" w:rsidR="00A4400E" w:rsidRDefault="00A4400E" w:rsidP="00A4400E">
      <w:pPr>
        <w:pStyle w:val="QuestionL1Answer"/>
        <w:spacing w:after="0" w:line="240" w:lineRule="auto"/>
        <w:rPr>
          <w:moveTo w:id="732" w:author="Analysis Group" w:date="2018-07-03T20:18:00Z"/>
        </w:rPr>
      </w:pPr>
      <w:moveTo w:id="733" w:author="Analysis Group" w:date="2018-07-03T20:18:00Z">
        <w:r w:rsidRPr="004C1A13">
          <w:t>Don’t know/ Not sure</w:t>
        </w:r>
      </w:moveTo>
    </w:p>
    <w:p w14:paraId="285B958E" w14:textId="77777777" w:rsidR="00A4400E" w:rsidRDefault="00A4400E" w:rsidP="00A4400E">
      <w:pPr>
        <w:pStyle w:val="QuestionL1Answer"/>
        <w:numPr>
          <w:ilvl w:val="0"/>
          <w:numId w:val="0"/>
        </w:numPr>
        <w:spacing w:after="0" w:line="240" w:lineRule="auto"/>
        <w:ind w:left="720"/>
        <w:rPr>
          <w:moveTo w:id="734" w:author="Analysis Group" w:date="2018-07-03T20:18:00Z"/>
        </w:rPr>
        <w:pPrChange w:id="735" w:author="Analysis Group" w:date="2018-07-03T20:18:00Z">
          <w:pPr>
            <w:pStyle w:val="QuestionL1Answer"/>
            <w:numPr>
              <w:numId w:val="0"/>
            </w:numPr>
            <w:spacing w:after="0" w:line="240" w:lineRule="auto"/>
            <w:ind w:left="0" w:firstLine="0"/>
          </w:pPr>
        </w:pPrChange>
      </w:pPr>
    </w:p>
    <w:moveToRangeEnd w:id="728"/>
    <w:p w14:paraId="2482B5EE" w14:textId="77777777" w:rsidR="001778A6" w:rsidRPr="001778A6" w:rsidRDefault="001778A6" w:rsidP="00FC0946">
      <w:pPr>
        <w:ind w:left="1516"/>
        <w:contextualSpacing/>
        <w:rPr>
          <w:del w:id="736" w:author="Analysis Group" w:date="2018-07-03T20:18:00Z"/>
          <w:sz w:val="22"/>
          <w:szCs w:val="22"/>
        </w:rPr>
      </w:pPr>
    </w:p>
    <w:p w14:paraId="5C8522A7" w14:textId="77777777" w:rsidR="001778A6" w:rsidRPr="001778A6" w:rsidRDefault="001778A6" w:rsidP="004C2552">
      <w:pPr>
        <w:pStyle w:val="QuestionL1"/>
        <w:ind w:left="360"/>
        <w:jc w:val="both"/>
        <w:pPrChange w:id="737" w:author="Analysis Group" w:date="2018-07-03T20:18:00Z">
          <w:pPr>
            <w:pStyle w:val="QuestionL1"/>
          </w:pPr>
        </w:pPrChange>
      </w:pPr>
      <w:r w:rsidRPr="001778A6">
        <w:t>In your view,</w:t>
      </w:r>
      <w:r w:rsidR="009B23F4">
        <w:t xml:space="preserve"> when should</w:t>
      </w:r>
      <w:r w:rsidRPr="001778A6">
        <w:t xml:space="preserve"> Claims Notices be sent to domain name applicants</w:t>
      </w:r>
      <w:r w:rsidR="009B23F4">
        <w:t xml:space="preserve"> (if at all)</w:t>
      </w:r>
      <w:r w:rsidR="009823FE">
        <w:t>?</w:t>
      </w:r>
      <w:r w:rsidRPr="001778A6">
        <w:t xml:space="preserve"> [</w:t>
      </w:r>
      <w:r w:rsidR="00A879D0" w:rsidRPr="001778A6">
        <w:t>MULTIPLE CHOICE</w:t>
      </w:r>
      <w:r w:rsidRPr="001778A6">
        <w:t xml:space="preserve">]:  </w:t>
      </w:r>
    </w:p>
    <w:p w14:paraId="7A8F581A" w14:textId="77777777" w:rsidR="001778A6" w:rsidRPr="001778A6" w:rsidRDefault="001778A6" w:rsidP="004C2552">
      <w:pPr>
        <w:pStyle w:val="QuestionL1Answer"/>
        <w:spacing w:after="0" w:line="240" w:lineRule="auto"/>
        <w:ind w:left="900"/>
        <w:pPrChange w:id="738" w:author="Analysis Group" w:date="2018-07-03T20:18:00Z">
          <w:pPr>
            <w:pStyle w:val="QuestionL1Answer"/>
            <w:spacing w:after="0" w:line="240" w:lineRule="auto"/>
          </w:pPr>
        </w:pPrChange>
      </w:pPr>
      <w:r w:rsidRPr="001778A6">
        <w:t>At the time they apply for the domain name.</w:t>
      </w:r>
    </w:p>
    <w:p w14:paraId="6833CBD0" w14:textId="77777777" w:rsidR="001778A6" w:rsidRPr="001778A6" w:rsidRDefault="001778A6" w:rsidP="004C2552">
      <w:pPr>
        <w:pStyle w:val="QuestionL1Answer"/>
        <w:spacing w:after="0" w:line="240" w:lineRule="auto"/>
        <w:ind w:left="900"/>
        <w:pPrChange w:id="739" w:author="Analysis Group" w:date="2018-07-03T20:18:00Z">
          <w:pPr>
            <w:pStyle w:val="QuestionL1Answer"/>
            <w:spacing w:after="0" w:line="240" w:lineRule="auto"/>
          </w:pPr>
        </w:pPrChange>
      </w:pPr>
      <w:r w:rsidRPr="001778A6">
        <w:t>At the time their domain name is registered.</w:t>
      </w:r>
    </w:p>
    <w:p w14:paraId="261ED9D5" w14:textId="77777777" w:rsidR="001778A6" w:rsidRPr="001778A6" w:rsidRDefault="001778A6" w:rsidP="004C2552">
      <w:pPr>
        <w:pStyle w:val="QuestionL1Answer"/>
        <w:spacing w:after="0" w:line="240" w:lineRule="auto"/>
        <w:ind w:left="900"/>
        <w:pPrChange w:id="740" w:author="Analysis Group" w:date="2018-07-03T20:18:00Z">
          <w:pPr>
            <w:pStyle w:val="QuestionL1Answer"/>
            <w:spacing w:after="0" w:line="240" w:lineRule="auto"/>
          </w:pPr>
        </w:pPrChange>
      </w:pPr>
      <w:r w:rsidRPr="001778A6">
        <w:t>Never.</w:t>
      </w:r>
    </w:p>
    <w:p w14:paraId="0897901B" w14:textId="77777777" w:rsidR="001778A6" w:rsidRDefault="001778A6" w:rsidP="004C2552">
      <w:pPr>
        <w:pStyle w:val="QuestionL1Answer"/>
        <w:spacing w:after="0" w:line="240" w:lineRule="auto"/>
        <w:ind w:left="900"/>
        <w:pPrChange w:id="741" w:author="Analysis Group" w:date="2018-07-03T20:18:00Z">
          <w:pPr>
            <w:pStyle w:val="QuestionL1Answer"/>
            <w:spacing w:after="0" w:line="240" w:lineRule="auto"/>
          </w:pPr>
        </w:pPrChange>
      </w:pPr>
      <w:r w:rsidRPr="001778A6">
        <w:t>Don't know/Not sure</w:t>
      </w:r>
    </w:p>
    <w:p w14:paraId="3980197A" w14:textId="77777777" w:rsidR="00A26110" w:rsidRPr="001778A6" w:rsidRDefault="00A26110" w:rsidP="004C2552">
      <w:pPr>
        <w:pStyle w:val="QuestionL1Answer"/>
        <w:numPr>
          <w:ilvl w:val="0"/>
          <w:numId w:val="0"/>
        </w:numPr>
        <w:spacing w:after="0" w:line="240" w:lineRule="auto"/>
        <w:ind w:left="1008"/>
      </w:pPr>
    </w:p>
    <w:p w14:paraId="025E239B" w14:textId="234E3BAC" w:rsidR="00A879D0" w:rsidRDefault="001778A6" w:rsidP="004C2552">
      <w:pPr>
        <w:pStyle w:val="QuestionL1"/>
        <w:ind w:left="360"/>
        <w:jc w:val="both"/>
        <w:pPrChange w:id="742" w:author="Analysis Group" w:date="2018-07-03T20:18:00Z">
          <w:pPr>
            <w:pStyle w:val="QuestionL1"/>
          </w:pPr>
        </w:pPrChange>
      </w:pPr>
      <w:commentRangeStart w:id="743"/>
      <w:r w:rsidRPr="001778A6">
        <w:t xml:space="preserve">Have you ever brought a </w:t>
      </w:r>
      <w:ins w:id="744" w:author="Analysis Group" w:date="2018-07-03T20:18:00Z">
        <w:r w:rsidR="007A18CD">
          <w:t>Uniform Domain-Name Dispute-Resolution Policy (</w:t>
        </w:r>
      </w:ins>
      <w:r w:rsidRPr="001778A6">
        <w:t>UDRP</w:t>
      </w:r>
      <w:del w:id="745" w:author="Analysis Group" w:date="2018-07-03T20:18:00Z">
        <w:r w:rsidRPr="001778A6">
          <w:delText xml:space="preserve">, </w:delText>
        </w:r>
      </w:del>
      <w:ins w:id="746" w:author="Analysis Group" w:date="2018-07-03T20:18:00Z">
        <w:r w:rsidR="007A18CD">
          <w:t>)</w:t>
        </w:r>
        <w:r w:rsidRPr="001778A6">
          <w:t xml:space="preserve">, </w:t>
        </w:r>
        <w:r w:rsidR="007A18CD">
          <w:t>Uniform Rapid Suspension System (</w:t>
        </w:r>
      </w:ins>
      <w:r w:rsidRPr="001778A6">
        <w:t>URS</w:t>
      </w:r>
      <w:del w:id="747" w:author="Analysis Group" w:date="2018-07-03T20:18:00Z">
        <w:r w:rsidRPr="001778A6">
          <w:delText>,</w:delText>
        </w:r>
      </w:del>
      <w:ins w:id="748" w:author="Analysis Group" w:date="2018-07-03T20:18:00Z">
        <w:r w:rsidR="007A18CD">
          <w:t>)</w:t>
        </w:r>
        <w:r w:rsidRPr="001778A6">
          <w:t>,</w:t>
        </w:r>
      </w:ins>
      <w:r w:rsidRPr="001778A6">
        <w:t xml:space="preserve"> or litigation proceeding</w:t>
      </w:r>
      <w:del w:id="749" w:author="Analysis Group" w:date="2018-07-03T20:18:00Z">
        <w:r w:rsidRPr="001778A6">
          <w:delText>?</w:delText>
        </w:r>
      </w:del>
      <w:ins w:id="750" w:author="Analysis Group" w:date="2018-07-03T20:18:00Z">
        <w:r w:rsidR="00770337">
          <w:t xml:space="preserve"> against a domain </w:t>
        </w:r>
        <w:r w:rsidR="00F24282">
          <w:t xml:space="preserve">name registered </w:t>
        </w:r>
        <w:r w:rsidR="00770337">
          <w:t xml:space="preserve">in a </w:t>
        </w:r>
        <w:r w:rsidR="008F2AD2">
          <w:t>n</w:t>
        </w:r>
        <w:r w:rsidR="00770337">
          <w:t xml:space="preserve">ew </w:t>
        </w:r>
        <w:r w:rsidR="008F2AD2">
          <w:t>generic top-level domain (</w:t>
        </w:r>
        <w:r w:rsidR="00770337">
          <w:t>gTLD</w:t>
        </w:r>
        <w:r w:rsidR="008F2AD2">
          <w:t>)</w:t>
        </w:r>
        <w:r w:rsidRPr="001778A6">
          <w:t>?</w:t>
        </w:r>
      </w:ins>
      <w:r w:rsidRPr="001778A6">
        <w:t xml:space="preserve"> </w:t>
      </w:r>
      <w:r w:rsidR="009823FE">
        <w:t>[MULTIPLE CHOICE]</w:t>
      </w:r>
      <w:commentRangeEnd w:id="743"/>
      <w:r w:rsidR="00B20DF9">
        <w:rPr>
          <w:rStyle w:val="CommentReference"/>
          <w:rFonts w:eastAsia="Times New Roman"/>
          <w:color w:val="auto"/>
        </w:rPr>
        <w:commentReference w:id="743"/>
      </w:r>
    </w:p>
    <w:p w14:paraId="0B540955" w14:textId="77777777" w:rsidR="00A4400E" w:rsidRPr="004C1A13" w:rsidRDefault="00A4400E" w:rsidP="00A4400E">
      <w:pPr>
        <w:pStyle w:val="QuestionL1Answer"/>
        <w:spacing w:after="0" w:line="240" w:lineRule="auto"/>
        <w:rPr>
          <w:moveFrom w:id="751" w:author="Analysis Group" w:date="2018-07-03T20:18:00Z"/>
        </w:rPr>
      </w:pPr>
      <w:moveFromRangeStart w:id="752" w:author="Analysis Group" w:date="2018-07-03T20:18:00Z" w:name="move518412463"/>
      <w:moveFrom w:id="753" w:author="Analysis Group" w:date="2018-07-03T20:18:00Z">
        <w:r w:rsidRPr="004C1A13">
          <w:t>Yes</w:t>
        </w:r>
      </w:moveFrom>
    </w:p>
    <w:p w14:paraId="31F6BF2C" w14:textId="77777777" w:rsidR="00A4400E" w:rsidRPr="004C1A13" w:rsidRDefault="00A4400E" w:rsidP="00A4400E">
      <w:pPr>
        <w:pStyle w:val="QuestionL1Answer"/>
        <w:spacing w:after="0" w:line="240" w:lineRule="auto"/>
        <w:rPr>
          <w:moveFrom w:id="754" w:author="Analysis Group" w:date="2018-07-03T20:18:00Z"/>
        </w:rPr>
      </w:pPr>
      <w:moveFrom w:id="755" w:author="Analysis Group" w:date="2018-07-03T20:18:00Z">
        <w:r w:rsidRPr="004C1A13">
          <w:t>No</w:t>
        </w:r>
      </w:moveFrom>
    </w:p>
    <w:p w14:paraId="6210C4C9" w14:textId="77777777" w:rsidR="00A4400E" w:rsidRDefault="00A4400E" w:rsidP="00A4400E">
      <w:pPr>
        <w:pStyle w:val="QuestionL1Answer"/>
        <w:spacing w:after="0" w:line="240" w:lineRule="auto"/>
        <w:rPr>
          <w:moveFrom w:id="756" w:author="Analysis Group" w:date="2018-07-03T20:18:00Z"/>
        </w:rPr>
      </w:pPr>
      <w:moveFrom w:id="757" w:author="Analysis Group" w:date="2018-07-03T20:18:00Z">
        <w:r w:rsidRPr="004C1A13">
          <w:t>Don’t know/ Not sure</w:t>
        </w:r>
      </w:moveFrom>
    </w:p>
    <w:p w14:paraId="385A5000" w14:textId="77777777" w:rsidR="00A4400E" w:rsidRDefault="00A4400E" w:rsidP="00A4400E">
      <w:pPr>
        <w:pStyle w:val="QuestionL1Answer"/>
        <w:numPr>
          <w:ilvl w:val="0"/>
          <w:numId w:val="0"/>
        </w:numPr>
        <w:spacing w:after="0" w:line="240" w:lineRule="auto"/>
        <w:ind w:left="720"/>
        <w:rPr>
          <w:moveFrom w:id="758" w:author="Analysis Group" w:date="2018-07-03T20:18:00Z"/>
        </w:rPr>
        <w:pPrChange w:id="759" w:author="Analysis Group" w:date="2018-07-03T20:18:00Z">
          <w:pPr>
            <w:pStyle w:val="QuestionL1Answer"/>
            <w:numPr>
              <w:numId w:val="0"/>
            </w:numPr>
            <w:spacing w:after="0" w:line="240" w:lineRule="auto"/>
            <w:ind w:left="0" w:firstLine="0"/>
          </w:pPr>
        </w:pPrChange>
      </w:pPr>
    </w:p>
    <w:moveFromRangeEnd w:id="752"/>
    <w:p w14:paraId="7088B351" w14:textId="7BBBE8F0" w:rsidR="00A879D0" w:rsidRPr="004C1A13" w:rsidRDefault="00A879D0" w:rsidP="004C2552">
      <w:pPr>
        <w:pStyle w:val="QuestionL1Answer"/>
        <w:spacing w:after="0" w:line="240" w:lineRule="auto"/>
        <w:ind w:left="900"/>
        <w:rPr>
          <w:ins w:id="760" w:author="Analysis Group" w:date="2018-07-03T20:18:00Z"/>
        </w:rPr>
      </w:pPr>
      <w:del w:id="761" w:author="Analysis Group" w:date="2018-07-03T20:18:00Z">
        <w:r>
          <w:delText>Q28a</w:delText>
        </w:r>
      </w:del>
      <w:ins w:id="762" w:author="Analysis Group" w:date="2018-07-03T20:18:00Z">
        <w:r w:rsidRPr="004C1A13">
          <w:t>Yes</w:t>
        </w:r>
      </w:ins>
    </w:p>
    <w:p w14:paraId="47542B9B" w14:textId="77777777" w:rsidR="00A879D0" w:rsidRPr="004C1A13" w:rsidRDefault="00A879D0" w:rsidP="004C2552">
      <w:pPr>
        <w:pStyle w:val="QuestionL1Answer"/>
        <w:spacing w:after="0" w:line="240" w:lineRule="auto"/>
        <w:ind w:left="900"/>
        <w:rPr>
          <w:ins w:id="763" w:author="Analysis Group" w:date="2018-07-03T20:18:00Z"/>
        </w:rPr>
      </w:pPr>
      <w:ins w:id="764" w:author="Analysis Group" w:date="2018-07-03T20:18:00Z">
        <w:r w:rsidRPr="004C1A13">
          <w:t>No</w:t>
        </w:r>
      </w:ins>
    </w:p>
    <w:p w14:paraId="0319A990" w14:textId="77777777" w:rsidR="00A879D0" w:rsidRDefault="00A879D0" w:rsidP="004C2552">
      <w:pPr>
        <w:pStyle w:val="QuestionL1Answer"/>
        <w:spacing w:after="0" w:line="240" w:lineRule="auto"/>
        <w:ind w:left="900"/>
        <w:rPr>
          <w:ins w:id="765" w:author="Analysis Group" w:date="2018-07-03T20:18:00Z"/>
        </w:rPr>
      </w:pPr>
      <w:ins w:id="766" w:author="Analysis Group" w:date="2018-07-03T20:18:00Z">
        <w:r w:rsidRPr="004C1A13">
          <w:t>Don’t know/ Not sure</w:t>
        </w:r>
      </w:ins>
    </w:p>
    <w:p w14:paraId="0A8A9B09" w14:textId="77777777" w:rsidR="00817B57" w:rsidRDefault="00817B57" w:rsidP="004C2552">
      <w:pPr>
        <w:pStyle w:val="QuestionL1Answer"/>
        <w:numPr>
          <w:ilvl w:val="0"/>
          <w:numId w:val="0"/>
        </w:numPr>
        <w:spacing w:after="0" w:line="240" w:lineRule="auto"/>
        <w:ind w:left="1008"/>
        <w:rPr>
          <w:ins w:id="767" w:author="Analysis Group" w:date="2018-07-03T20:18:00Z"/>
        </w:rPr>
      </w:pPr>
    </w:p>
    <w:p w14:paraId="026A51B6" w14:textId="1B395374" w:rsidR="00185DB3" w:rsidRDefault="00D05DDF" w:rsidP="004C2552">
      <w:pPr>
        <w:pStyle w:val="QuestionL2"/>
        <w:spacing w:line="240" w:lineRule="auto"/>
        <w:ind w:left="1620" w:hanging="540"/>
        <w:pPrChange w:id="768" w:author="Analysis Group" w:date="2018-07-03T20:18:00Z">
          <w:pPr>
            <w:pStyle w:val="QuestionL2"/>
            <w:spacing w:line="240" w:lineRule="auto"/>
            <w:ind w:left="1008" w:firstLine="0"/>
          </w:pPr>
        </w:pPrChange>
      </w:pPr>
      <w:ins w:id="769" w:author="Analysis Group" w:date="2018-07-03T20:18:00Z">
        <w:r>
          <w:t>Q26a</w:t>
        </w:r>
      </w:ins>
      <w:r w:rsidR="00185DB3">
        <w:t xml:space="preserve">. [IF “Yes”] How many </w:t>
      </w:r>
      <w:ins w:id="770" w:author="Analysis Group" w:date="2018-07-03T20:18:00Z">
        <w:r w:rsidR="00185DB3">
          <w:t>Uniform Domain-Name Dispute-Resolution Policy (</w:t>
        </w:r>
      </w:ins>
      <w:r w:rsidR="00185DB3">
        <w:t>UDRP</w:t>
      </w:r>
      <w:del w:id="771" w:author="Analysis Group" w:date="2018-07-03T20:18:00Z">
        <w:r w:rsidR="001778A6" w:rsidRPr="000D2646">
          <w:delText xml:space="preserve">, </w:delText>
        </w:r>
      </w:del>
      <w:ins w:id="772" w:author="Analysis Group" w:date="2018-07-03T20:18:00Z">
        <w:r w:rsidR="00185DB3">
          <w:t>), Uniform Rapid Suspension System (</w:t>
        </w:r>
      </w:ins>
      <w:r w:rsidR="00185DB3">
        <w:t>URS</w:t>
      </w:r>
      <w:del w:id="773" w:author="Analysis Group" w:date="2018-07-03T20:18:00Z">
        <w:r w:rsidR="001778A6" w:rsidRPr="000D2646">
          <w:delText>,</w:delText>
        </w:r>
      </w:del>
      <w:ins w:id="774" w:author="Analysis Group" w:date="2018-07-03T20:18:00Z">
        <w:r w:rsidR="00185DB3">
          <w:t>),</w:t>
        </w:r>
      </w:ins>
      <w:r w:rsidR="00185DB3">
        <w:t xml:space="preserve"> or litigation proceedings </w:t>
      </w:r>
      <w:del w:id="775" w:author="Analysis Group" w:date="2018-07-03T20:18:00Z">
        <w:r w:rsidR="001778A6" w:rsidRPr="000D2646">
          <w:delText>have you brought based on the registration and/or use of domain names</w:delText>
        </w:r>
      </w:del>
      <w:ins w:id="776" w:author="Analysis Group" w:date="2018-07-03T20:18:00Z">
        <w:r w:rsidR="00185DB3">
          <w:t>were against new generic top-level domains (</w:t>
        </w:r>
        <w:r w:rsidR="00A4400E">
          <w:t xml:space="preserve">new </w:t>
        </w:r>
        <w:r w:rsidR="00185DB3">
          <w:t>gTLDs)</w:t>
        </w:r>
      </w:ins>
      <w:r w:rsidR="00185DB3">
        <w:t xml:space="preserve"> for which</w:t>
      </w:r>
      <w:del w:id="777" w:author="Analysis Group" w:date="2018-07-03T20:18:00Z">
        <w:r w:rsidR="001778A6" w:rsidRPr="000D2646">
          <w:delText xml:space="preserve"> you received a NORN?</w:delText>
        </w:r>
      </w:del>
      <w:ins w:id="778" w:author="Analysis Group" w:date="2018-07-03T20:18:00Z">
        <w:r w:rsidR="00185DB3">
          <w:t>:</w:t>
        </w:r>
      </w:ins>
      <w:r w:rsidR="00185DB3">
        <w:t xml:space="preserve"> [MULTIPLE</w:t>
      </w:r>
      <w:r w:rsidR="005B3F58">
        <w:t xml:space="preserve"> CHOICE</w:t>
      </w:r>
      <w:r w:rsidR="00185DB3">
        <w:t>]</w:t>
      </w:r>
    </w:p>
    <w:p w14:paraId="01433C78" w14:textId="77777777" w:rsidR="001778A6" w:rsidRPr="001778A6" w:rsidRDefault="001778A6" w:rsidP="000D2646">
      <w:pPr>
        <w:pStyle w:val="QuestionL2Answer"/>
        <w:spacing w:after="0" w:line="240" w:lineRule="auto"/>
        <w:rPr>
          <w:del w:id="779" w:author="Analysis Group" w:date="2018-07-03T20:18:00Z"/>
        </w:rPr>
      </w:pPr>
      <w:del w:id="780" w:author="Analysis Group" w:date="2018-07-03T20:18:00Z">
        <w:r w:rsidRPr="001778A6">
          <w:delText>1</w:delText>
        </w:r>
      </w:del>
    </w:p>
    <w:p w14:paraId="0B738B55" w14:textId="77777777" w:rsidR="001778A6" w:rsidRPr="001778A6" w:rsidRDefault="001778A6" w:rsidP="000D2646">
      <w:pPr>
        <w:pStyle w:val="QuestionL2Answer"/>
        <w:spacing w:after="0" w:line="240" w:lineRule="auto"/>
        <w:rPr>
          <w:del w:id="781" w:author="Analysis Group" w:date="2018-07-03T20:18:00Z"/>
        </w:rPr>
      </w:pPr>
      <w:del w:id="782" w:author="Analysis Group" w:date="2018-07-03T20:18:00Z">
        <w:r w:rsidRPr="001778A6">
          <w:delText>2-5</w:delText>
        </w:r>
      </w:del>
    </w:p>
    <w:p w14:paraId="6AB4F725" w14:textId="77777777" w:rsidR="001778A6" w:rsidRPr="001778A6" w:rsidRDefault="001778A6" w:rsidP="000D2646">
      <w:pPr>
        <w:pStyle w:val="QuestionL2Answer"/>
        <w:spacing w:after="0" w:line="240" w:lineRule="auto"/>
        <w:rPr>
          <w:del w:id="783" w:author="Analysis Group" w:date="2018-07-03T20:18:00Z"/>
        </w:rPr>
      </w:pPr>
      <w:del w:id="784" w:author="Analysis Group" w:date="2018-07-03T20:18:00Z">
        <w:r w:rsidRPr="001778A6">
          <w:delText>6-10</w:delText>
        </w:r>
      </w:del>
    </w:p>
    <w:p w14:paraId="3B7A45C8" w14:textId="77777777" w:rsidR="001778A6" w:rsidRPr="001778A6" w:rsidRDefault="001778A6" w:rsidP="000D2646">
      <w:pPr>
        <w:pStyle w:val="QuestionL2Answer"/>
        <w:spacing w:after="0" w:line="240" w:lineRule="auto"/>
        <w:rPr>
          <w:del w:id="785" w:author="Analysis Group" w:date="2018-07-03T20:18:00Z"/>
        </w:rPr>
      </w:pPr>
      <w:del w:id="786" w:author="Analysis Group" w:date="2018-07-03T20:18:00Z">
        <w:r w:rsidRPr="001778A6">
          <w:delText>11-20</w:delText>
        </w:r>
      </w:del>
    </w:p>
    <w:p w14:paraId="5CD3EB10" w14:textId="77777777" w:rsidR="001778A6" w:rsidRPr="001778A6" w:rsidRDefault="001778A6" w:rsidP="000D2646">
      <w:pPr>
        <w:pStyle w:val="QuestionL2Answer"/>
        <w:spacing w:after="0" w:line="240" w:lineRule="auto"/>
        <w:rPr>
          <w:del w:id="787" w:author="Analysis Group" w:date="2018-07-03T20:18:00Z"/>
        </w:rPr>
      </w:pPr>
      <w:del w:id="788" w:author="Analysis Group" w:date="2018-07-03T20:18:00Z">
        <w:r w:rsidRPr="001778A6">
          <w:delText>21-30</w:delText>
        </w:r>
      </w:del>
    </w:p>
    <w:p w14:paraId="48EDA3BF" w14:textId="77777777" w:rsidR="001778A6" w:rsidRPr="001778A6" w:rsidRDefault="001778A6" w:rsidP="000D2646">
      <w:pPr>
        <w:pStyle w:val="QuestionL2Answer"/>
        <w:spacing w:after="0" w:line="240" w:lineRule="auto"/>
        <w:rPr>
          <w:del w:id="789" w:author="Analysis Group" w:date="2018-07-03T20:18:00Z"/>
        </w:rPr>
      </w:pPr>
      <w:del w:id="790" w:author="Analysis Group" w:date="2018-07-03T20:18:00Z">
        <w:r w:rsidRPr="001778A6">
          <w:delText>31-50</w:delText>
        </w:r>
      </w:del>
    </w:p>
    <w:p w14:paraId="5FAFB58B" w14:textId="77777777" w:rsidR="001778A6" w:rsidRDefault="001778A6" w:rsidP="000D2646">
      <w:pPr>
        <w:pStyle w:val="QuestionL2Answer"/>
        <w:spacing w:after="0" w:line="240" w:lineRule="auto"/>
        <w:rPr>
          <w:del w:id="791" w:author="Analysis Group" w:date="2018-07-03T20:18:00Z"/>
        </w:rPr>
      </w:pPr>
      <w:del w:id="792" w:author="Analysis Group" w:date="2018-07-03T20:18:00Z">
        <w:r w:rsidRPr="001778A6">
          <w:delText>50+</w:delText>
        </w:r>
      </w:del>
    </w:p>
    <w:p w14:paraId="72D4898F" w14:textId="77777777" w:rsidR="00817B57" w:rsidRPr="001778A6" w:rsidRDefault="00817B57" w:rsidP="000D2646">
      <w:pPr>
        <w:pStyle w:val="QuestionL2Answer"/>
        <w:numPr>
          <w:ilvl w:val="0"/>
          <w:numId w:val="0"/>
        </w:numPr>
        <w:spacing w:after="0" w:line="240" w:lineRule="auto"/>
        <w:ind w:left="2160"/>
        <w:rPr>
          <w:del w:id="793" w:author="Analysis Group" w:date="2018-07-03T20:18:00Z"/>
        </w:rPr>
      </w:pPr>
    </w:p>
    <w:p w14:paraId="43CD6862" w14:textId="5EAE1AA6" w:rsidR="00185DB3" w:rsidRDefault="00A879D0" w:rsidP="000D2646">
      <w:pPr>
        <w:pStyle w:val="QuestionL1Answer"/>
        <w:numPr>
          <w:ilvl w:val="0"/>
          <w:numId w:val="0"/>
        </w:numPr>
        <w:spacing w:after="0" w:line="240" w:lineRule="auto"/>
        <w:ind w:left="1008"/>
        <w:rPr>
          <w:ins w:id="794" w:author="Analysis Group" w:date="2018-07-03T20:18:00Z"/>
        </w:rPr>
      </w:pPr>
      <w:del w:id="795" w:author="Analysis Group" w:date="2018-07-03T20:18:00Z">
        <w:r>
          <w:delText>Q28b</w:delText>
        </w:r>
      </w:del>
    </w:p>
    <w:tbl>
      <w:tblPr>
        <w:tblStyle w:val="TableGrid"/>
        <w:tblW w:w="0" w:type="auto"/>
        <w:tblInd w:w="1008" w:type="dxa"/>
        <w:tblLook w:val="04A0" w:firstRow="1" w:lastRow="0" w:firstColumn="1" w:lastColumn="0" w:noHBand="0" w:noVBand="1"/>
      </w:tblPr>
      <w:tblGrid>
        <w:gridCol w:w="1803"/>
        <w:gridCol w:w="722"/>
        <w:gridCol w:w="746"/>
        <w:gridCol w:w="757"/>
        <w:gridCol w:w="781"/>
        <w:gridCol w:w="780"/>
        <w:gridCol w:w="781"/>
        <w:gridCol w:w="796"/>
        <w:gridCol w:w="1176"/>
      </w:tblGrid>
      <w:tr w:rsidR="005B3F58" w14:paraId="6B840136" w14:textId="77777777" w:rsidTr="00743D95">
        <w:trPr>
          <w:ins w:id="796" w:author="Analysis Group" w:date="2018-07-03T20:18:00Z"/>
        </w:trPr>
        <w:tc>
          <w:tcPr>
            <w:tcW w:w="1885" w:type="dxa"/>
          </w:tcPr>
          <w:p w14:paraId="3A2A47CE" w14:textId="77777777" w:rsidR="005B3F58" w:rsidRPr="00185DB3" w:rsidRDefault="005B3F58" w:rsidP="00A4400E">
            <w:pPr>
              <w:pStyle w:val="QuestionL1Answer"/>
              <w:numPr>
                <w:ilvl w:val="0"/>
                <w:numId w:val="0"/>
              </w:numPr>
              <w:spacing w:after="0"/>
              <w:jc w:val="center"/>
              <w:rPr>
                <w:ins w:id="797" w:author="Analysis Group" w:date="2018-07-03T20:18:00Z"/>
                <w:sz w:val="22"/>
                <w:szCs w:val="22"/>
              </w:rPr>
            </w:pPr>
          </w:p>
        </w:tc>
        <w:tc>
          <w:tcPr>
            <w:tcW w:w="784" w:type="dxa"/>
          </w:tcPr>
          <w:p w14:paraId="03118960" w14:textId="77777777" w:rsidR="005B3F58" w:rsidRPr="00185DB3" w:rsidRDefault="005B3F58" w:rsidP="00A4400E">
            <w:pPr>
              <w:pStyle w:val="QuestionL1Answer"/>
              <w:numPr>
                <w:ilvl w:val="0"/>
                <w:numId w:val="0"/>
              </w:numPr>
              <w:spacing w:after="0"/>
              <w:jc w:val="center"/>
              <w:rPr>
                <w:ins w:id="798" w:author="Analysis Group" w:date="2018-07-03T20:18:00Z"/>
                <w:sz w:val="22"/>
                <w:szCs w:val="22"/>
              </w:rPr>
            </w:pPr>
            <w:ins w:id="799" w:author="Analysis Group" w:date="2018-07-03T20:18:00Z">
              <w:r w:rsidRPr="00185DB3">
                <w:rPr>
                  <w:sz w:val="22"/>
                  <w:szCs w:val="22"/>
                </w:rPr>
                <w:t>1</w:t>
              </w:r>
            </w:ins>
          </w:p>
        </w:tc>
        <w:tc>
          <w:tcPr>
            <w:tcW w:w="800" w:type="dxa"/>
          </w:tcPr>
          <w:p w14:paraId="52CFCBB1" w14:textId="77777777" w:rsidR="005B3F58" w:rsidRPr="00185DB3" w:rsidRDefault="005B3F58" w:rsidP="00A4400E">
            <w:pPr>
              <w:pStyle w:val="QuestionL1Answer"/>
              <w:numPr>
                <w:ilvl w:val="0"/>
                <w:numId w:val="0"/>
              </w:numPr>
              <w:spacing w:after="0"/>
              <w:jc w:val="center"/>
              <w:rPr>
                <w:ins w:id="800" w:author="Analysis Group" w:date="2018-07-03T20:18:00Z"/>
                <w:sz w:val="22"/>
                <w:szCs w:val="22"/>
              </w:rPr>
            </w:pPr>
            <w:ins w:id="801" w:author="Analysis Group" w:date="2018-07-03T20:18:00Z">
              <w:r w:rsidRPr="00185DB3">
                <w:rPr>
                  <w:sz w:val="22"/>
                  <w:szCs w:val="22"/>
                </w:rPr>
                <w:t>2-5</w:t>
              </w:r>
            </w:ins>
          </w:p>
        </w:tc>
        <w:tc>
          <w:tcPr>
            <w:tcW w:w="807" w:type="dxa"/>
          </w:tcPr>
          <w:p w14:paraId="08C61867" w14:textId="77777777" w:rsidR="005B3F58" w:rsidRPr="00185DB3" w:rsidRDefault="005B3F58" w:rsidP="00A4400E">
            <w:pPr>
              <w:pStyle w:val="QuestionL1Answer"/>
              <w:numPr>
                <w:ilvl w:val="0"/>
                <w:numId w:val="0"/>
              </w:numPr>
              <w:spacing w:after="0"/>
              <w:jc w:val="center"/>
              <w:rPr>
                <w:ins w:id="802" w:author="Analysis Group" w:date="2018-07-03T20:18:00Z"/>
                <w:sz w:val="22"/>
                <w:szCs w:val="22"/>
              </w:rPr>
            </w:pPr>
            <w:ins w:id="803" w:author="Analysis Group" w:date="2018-07-03T20:18:00Z">
              <w:r w:rsidRPr="00185DB3">
                <w:rPr>
                  <w:sz w:val="22"/>
                  <w:szCs w:val="22"/>
                </w:rPr>
                <w:t>6-10</w:t>
              </w:r>
            </w:ins>
          </w:p>
        </w:tc>
        <w:tc>
          <w:tcPr>
            <w:tcW w:w="823" w:type="dxa"/>
          </w:tcPr>
          <w:p w14:paraId="32A2DC65" w14:textId="77777777" w:rsidR="005B3F58" w:rsidRPr="00185DB3" w:rsidRDefault="005B3F58" w:rsidP="00A4400E">
            <w:pPr>
              <w:pStyle w:val="QuestionL1Answer"/>
              <w:numPr>
                <w:ilvl w:val="0"/>
                <w:numId w:val="0"/>
              </w:numPr>
              <w:spacing w:after="0"/>
              <w:jc w:val="center"/>
              <w:rPr>
                <w:ins w:id="804" w:author="Analysis Group" w:date="2018-07-03T20:18:00Z"/>
                <w:sz w:val="22"/>
                <w:szCs w:val="22"/>
              </w:rPr>
            </w:pPr>
            <w:ins w:id="805" w:author="Analysis Group" w:date="2018-07-03T20:18:00Z">
              <w:r w:rsidRPr="00185DB3">
                <w:rPr>
                  <w:sz w:val="22"/>
                  <w:szCs w:val="22"/>
                </w:rPr>
                <w:t>11-20</w:t>
              </w:r>
            </w:ins>
          </w:p>
        </w:tc>
        <w:tc>
          <w:tcPr>
            <w:tcW w:w="822" w:type="dxa"/>
          </w:tcPr>
          <w:p w14:paraId="2CEDD247" w14:textId="77777777" w:rsidR="005B3F58" w:rsidRPr="00185DB3" w:rsidRDefault="005B3F58" w:rsidP="00A4400E">
            <w:pPr>
              <w:pStyle w:val="QuestionL1Answer"/>
              <w:numPr>
                <w:ilvl w:val="0"/>
                <w:numId w:val="0"/>
              </w:numPr>
              <w:spacing w:after="0"/>
              <w:jc w:val="center"/>
              <w:rPr>
                <w:ins w:id="806" w:author="Analysis Group" w:date="2018-07-03T20:18:00Z"/>
                <w:sz w:val="22"/>
                <w:szCs w:val="22"/>
              </w:rPr>
            </w:pPr>
            <w:ins w:id="807" w:author="Analysis Group" w:date="2018-07-03T20:18:00Z">
              <w:r w:rsidRPr="00185DB3">
                <w:rPr>
                  <w:sz w:val="22"/>
                  <w:szCs w:val="22"/>
                </w:rPr>
                <w:t>21-30</w:t>
              </w:r>
            </w:ins>
          </w:p>
        </w:tc>
        <w:tc>
          <w:tcPr>
            <w:tcW w:w="823" w:type="dxa"/>
          </w:tcPr>
          <w:p w14:paraId="3AA8C17D" w14:textId="77777777" w:rsidR="005B3F58" w:rsidRPr="00185DB3" w:rsidRDefault="005B3F58" w:rsidP="00A4400E">
            <w:pPr>
              <w:pStyle w:val="QuestionL1Answer"/>
              <w:numPr>
                <w:ilvl w:val="0"/>
                <w:numId w:val="0"/>
              </w:numPr>
              <w:spacing w:after="0"/>
              <w:jc w:val="center"/>
              <w:rPr>
                <w:ins w:id="808" w:author="Analysis Group" w:date="2018-07-03T20:18:00Z"/>
                <w:sz w:val="22"/>
                <w:szCs w:val="22"/>
              </w:rPr>
            </w:pPr>
            <w:ins w:id="809" w:author="Analysis Group" w:date="2018-07-03T20:18:00Z">
              <w:r w:rsidRPr="00185DB3">
                <w:rPr>
                  <w:sz w:val="22"/>
                  <w:szCs w:val="22"/>
                </w:rPr>
                <w:t>31-50</w:t>
              </w:r>
            </w:ins>
          </w:p>
        </w:tc>
        <w:tc>
          <w:tcPr>
            <w:tcW w:w="833" w:type="dxa"/>
          </w:tcPr>
          <w:p w14:paraId="7713AE20" w14:textId="77777777" w:rsidR="005B3F58" w:rsidRPr="00185DB3" w:rsidRDefault="005B3F58" w:rsidP="00A4400E">
            <w:pPr>
              <w:pStyle w:val="QuestionL1Answer"/>
              <w:numPr>
                <w:ilvl w:val="0"/>
                <w:numId w:val="0"/>
              </w:numPr>
              <w:spacing w:after="0"/>
              <w:jc w:val="center"/>
              <w:rPr>
                <w:ins w:id="810" w:author="Analysis Group" w:date="2018-07-03T20:18:00Z"/>
                <w:sz w:val="22"/>
                <w:szCs w:val="22"/>
              </w:rPr>
            </w:pPr>
            <w:ins w:id="811" w:author="Analysis Group" w:date="2018-07-03T20:18:00Z">
              <w:r w:rsidRPr="00185DB3">
                <w:rPr>
                  <w:sz w:val="22"/>
                  <w:szCs w:val="22"/>
                </w:rPr>
                <w:t>50+</w:t>
              </w:r>
            </w:ins>
          </w:p>
        </w:tc>
        <w:tc>
          <w:tcPr>
            <w:tcW w:w="765" w:type="dxa"/>
          </w:tcPr>
          <w:p w14:paraId="490BFA09" w14:textId="77777777" w:rsidR="005B3F58" w:rsidRPr="00185DB3" w:rsidRDefault="005B3F58" w:rsidP="00A4400E">
            <w:pPr>
              <w:pStyle w:val="QuestionL1Answer"/>
              <w:numPr>
                <w:ilvl w:val="0"/>
                <w:numId w:val="0"/>
              </w:numPr>
              <w:spacing w:after="0"/>
              <w:jc w:val="center"/>
              <w:rPr>
                <w:ins w:id="812" w:author="Analysis Group" w:date="2018-07-03T20:18:00Z"/>
              </w:rPr>
            </w:pPr>
            <w:ins w:id="813" w:author="Analysis Group" w:date="2018-07-03T20:18:00Z">
              <w:r w:rsidRPr="005B3F58">
                <w:t>Don’t know/Not sure</w:t>
              </w:r>
            </w:ins>
          </w:p>
        </w:tc>
      </w:tr>
      <w:tr w:rsidR="005B3F58" w14:paraId="443B5B65" w14:textId="77777777" w:rsidTr="00743D95">
        <w:trPr>
          <w:ins w:id="814" w:author="Analysis Group" w:date="2018-07-03T20:18:00Z"/>
        </w:trPr>
        <w:tc>
          <w:tcPr>
            <w:tcW w:w="1885" w:type="dxa"/>
          </w:tcPr>
          <w:p w14:paraId="422F5B92" w14:textId="77777777" w:rsidR="005B3F58" w:rsidRPr="00185DB3" w:rsidRDefault="005B3F58" w:rsidP="00185DB3">
            <w:pPr>
              <w:pStyle w:val="QuestionL1Answer"/>
              <w:numPr>
                <w:ilvl w:val="0"/>
                <w:numId w:val="0"/>
              </w:numPr>
              <w:spacing w:after="0"/>
              <w:jc w:val="left"/>
              <w:rPr>
                <w:ins w:id="815" w:author="Analysis Group" w:date="2018-07-03T20:18:00Z"/>
                <w:sz w:val="22"/>
                <w:szCs w:val="22"/>
              </w:rPr>
            </w:pPr>
            <w:ins w:id="816" w:author="Analysis Group" w:date="2018-07-03T20:18:00Z">
              <w:r w:rsidRPr="00185DB3">
                <w:rPr>
                  <w:sz w:val="22"/>
                  <w:szCs w:val="22"/>
                </w:rPr>
                <w:t>You received a Notification of Registered Name (NORN)</w:t>
              </w:r>
            </w:ins>
          </w:p>
        </w:tc>
        <w:tc>
          <w:tcPr>
            <w:tcW w:w="784" w:type="dxa"/>
          </w:tcPr>
          <w:p w14:paraId="2DD8B9B2" w14:textId="77777777" w:rsidR="005B3F58" w:rsidRPr="00185DB3" w:rsidRDefault="005B3F58" w:rsidP="000D2646">
            <w:pPr>
              <w:pStyle w:val="QuestionL1Answer"/>
              <w:numPr>
                <w:ilvl w:val="0"/>
                <w:numId w:val="0"/>
              </w:numPr>
              <w:spacing w:after="0"/>
              <w:rPr>
                <w:ins w:id="817" w:author="Analysis Group" w:date="2018-07-03T20:18:00Z"/>
                <w:sz w:val="22"/>
                <w:szCs w:val="22"/>
              </w:rPr>
            </w:pPr>
          </w:p>
        </w:tc>
        <w:tc>
          <w:tcPr>
            <w:tcW w:w="800" w:type="dxa"/>
          </w:tcPr>
          <w:p w14:paraId="6E58AA58" w14:textId="77777777" w:rsidR="005B3F58" w:rsidRPr="00185DB3" w:rsidRDefault="005B3F58" w:rsidP="000D2646">
            <w:pPr>
              <w:pStyle w:val="QuestionL1Answer"/>
              <w:numPr>
                <w:ilvl w:val="0"/>
                <w:numId w:val="0"/>
              </w:numPr>
              <w:spacing w:after="0"/>
              <w:rPr>
                <w:ins w:id="818" w:author="Analysis Group" w:date="2018-07-03T20:18:00Z"/>
                <w:sz w:val="22"/>
                <w:szCs w:val="22"/>
              </w:rPr>
            </w:pPr>
          </w:p>
        </w:tc>
        <w:tc>
          <w:tcPr>
            <w:tcW w:w="807" w:type="dxa"/>
          </w:tcPr>
          <w:p w14:paraId="5A8BD326" w14:textId="77777777" w:rsidR="005B3F58" w:rsidRPr="00185DB3" w:rsidRDefault="005B3F58" w:rsidP="000D2646">
            <w:pPr>
              <w:pStyle w:val="QuestionL1Answer"/>
              <w:numPr>
                <w:ilvl w:val="0"/>
                <w:numId w:val="0"/>
              </w:numPr>
              <w:spacing w:after="0"/>
              <w:rPr>
                <w:ins w:id="819" w:author="Analysis Group" w:date="2018-07-03T20:18:00Z"/>
                <w:sz w:val="22"/>
                <w:szCs w:val="22"/>
              </w:rPr>
            </w:pPr>
          </w:p>
        </w:tc>
        <w:tc>
          <w:tcPr>
            <w:tcW w:w="823" w:type="dxa"/>
          </w:tcPr>
          <w:p w14:paraId="41304946" w14:textId="77777777" w:rsidR="005B3F58" w:rsidRPr="00185DB3" w:rsidRDefault="005B3F58" w:rsidP="000D2646">
            <w:pPr>
              <w:pStyle w:val="QuestionL1Answer"/>
              <w:numPr>
                <w:ilvl w:val="0"/>
                <w:numId w:val="0"/>
              </w:numPr>
              <w:spacing w:after="0"/>
              <w:rPr>
                <w:ins w:id="820" w:author="Analysis Group" w:date="2018-07-03T20:18:00Z"/>
                <w:sz w:val="22"/>
                <w:szCs w:val="22"/>
              </w:rPr>
            </w:pPr>
          </w:p>
        </w:tc>
        <w:tc>
          <w:tcPr>
            <w:tcW w:w="822" w:type="dxa"/>
          </w:tcPr>
          <w:p w14:paraId="7477CE8E" w14:textId="77777777" w:rsidR="005B3F58" w:rsidRPr="00185DB3" w:rsidRDefault="005B3F58" w:rsidP="000D2646">
            <w:pPr>
              <w:pStyle w:val="QuestionL1Answer"/>
              <w:numPr>
                <w:ilvl w:val="0"/>
                <w:numId w:val="0"/>
              </w:numPr>
              <w:spacing w:after="0"/>
              <w:rPr>
                <w:ins w:id="821" w:author="Analysis Group" w:date="2018-07-03T20:18:00Z"/>
                <w:sz w:val="22"/>
                <w:szCs w:val="22"/>
              </w:rPr>
            </w:pPr>
          </w:p>
        </w:tc>
        <w:tc>
          <w:tcPr>
            <w:tcW w:w="823" w:type="dxa"/>
          </w:tcPr>
          <w:p w14:paraId="333C0C68" w14:textId="77777777" w:rsidR="005B3F58" w:rsidRPr="00185DB3" w:rsidRDefault="005B3F58" w:rsidP="000D2646">
            <w:pPr>
              <w:pStyle w:val="QuestionL1Answer"/>
              <w:numPr>
                <w:ilvl w:val="0"/>
                <w:numId w:val="0"/>
              </w:numPr>
              <w:spacing w:after="0"/>
              <w:rPr>
                <w:ins w:id="822" w:author="Analysis Group" w:date="2018-07-03T20:18:00Z"/>
                <w:sz w:val="22"/>
                <w:szCs w:val="22"/>
              </w:rPr>
            </w:pPr>
          </w:p>
        </w:tc>
        <w:tc>
          <w:tcPr>
            <w:tcW w:w="833" w:type="dxa"/>
          </w:tcPr>
          <w:p w14:paraId="21B4BE23" w14:textId="77777777" w:rsidR="005B3F58" w:rsidRPr="00185DB3" w:rsidRDefault="005B3F58" w:rsidP="000D2646">
            <w:pPr>
              <w:pStyle w:val="QuestionL1Answer"/>
              <w:numPr>
                <w:ilvl w:val="0"/>
                <w:numId w:val="0"/>
              </w:numPr>
              <w:spacing w:after="0"/>
              <w:rPr>
                <w:ins w:id="823" w:author="Analysis Group" w:date="2018-07-03T20:18:00Z"/>
                <w:sz w:val="22"/>
                <w:szCs w:val="22"/>
              </w:rPr>
            </w:pPr>
          </w:p>
        </w:tc>
        <w:tc>
          <w:tcPr>
            <w:tcW w:w="765" w:type="dxa"/>
          </w:tcPr>
          <w:p w14:paraId="2DEEFBB7" w14:textId="77777777" w:rsidR="005B3F58" w:rsidRPr="00185DB3" w:rsidRDefault="005B3F58" w:rsidP="000D2646">
            <w:pPr>
              <w:pStyle w:val="QuestionL1Answer"/>
              <w:numPr>
                <w:ilvl w:val="0"/>
                <w:numId w:val="0"/>
              </w:numPr>
              <w:spacing w:after="0"/>
              <w:rPr>
                <w:ins w:id="824" w:author="Analysis Group" w:date="2018-07-03T20:18:00Z"/>
              </w:rPr>
            </w:pPr>
          </w:p>
        </w:tc>
      </w:tr>
      <w:tr w:rsidR="005B3F58" w14:paraId="14ACF359" w14:textId="77777777" w:rsidTr="00743D95">
        <w:trPr>
          <w:ins w:id="825" w:author="Analysis Group" w:date="2018-07-03T20:18:00Z"/>
        </w:trPr>
        <w:tc>
          <w:tcPr>
            <w:tcW w:w="1885" w:type="dxa"/>
          </w:tcPr>
          <w:p w14:paraId="342E0935" w14:textId="77777777" w:rsidR="005B3F58" w:rsidRPr="00185DB3" w:rsidRDefault="005B3F58" w:rsidP="005B3F58">
            <w:pPr>
              <w:pStyle w:val="QuestionL1Answer"/>
              <w:numPr>
                <w:ilvl w:val="0"/>
                <w:numId w:val="0"/>
              </w:numPr>
              <w:spacing w:after="0"/>
              <w:jc w:val="left"/>
              <w:rPr>
                <w:ins w:id="826" w:author="Analysis Group" w:date="2018-07-03T20:18:00Z"/>
                <w:sz w:val="22"/>
                <w:szCs w:val="22"/>
              </w:rPr>
            </w:pPr>
            <w:ins w:id="827" w:author="Analysis Group" w:date="2018-07-03T20:18:00Z">
              <w:r>
                <w:rPr>
                  <w:sz w:val="22"/>
                  <w:szCs w:val="22"/>
                </w:rPr>
                <w:t>The domain name was an</w:t>
              </w:r>
              <w:r w:rsidRPr="00185DB3">
                <w:rPr>
                  <w:sz w:val="22"/>
                  <w:szCs w:val="22"/>
                </w:rPr>
                <w:t xml:space="preserve"> </w:t>
              </w:r>
              <w:r w:rsidRPr="00185DB3">
                <w:rPr>
                  <w:i/>
                  <w:sz w:val="22"/>
                  <w:szCs w:val="22"/>
                </w:rPr>
                <w:t>exact match</w:t>
              </w:r>
              <w:r w:rsidRPr="00185DB3">
                <w:rPr>
                  <w:sz w:val="22"/>
                  <w:szCs w:val="22"/>
                </w:rPr>
                <w:t xml:space="preserve"> of your trademark</w:t>
              </w:r>
            </w:ins>
          </w:p>
        </w:tc>
        <w:tc>
          <w:tcPr>
            <w:tcW w:w="784" w:type="dxa"/>
          </w:tcPr>
          <w:p w14:paraId="65241616" w14:textId="77777777" w:rsidR="005B3F58" w:rsidRPr="00185DB3" w:rsidRDefault="005B3F58" w:rsidP="000D2646">
            <w:pPr>
              <w:pStyle w:val="QuestionL1Answer"/>
              <w:numPr>
                <w:ilvl w:val="0"/>
                <w:numId w:val="0"/>
              </w:numPr>
              <w:spacing w:after="0"/>
              <w:rPr>
                <w:ins w:id="828" w:author="Analysis Group" w:date="2018-07-03T20:18:00Z"/>
                <w:sz w:val="22"/>
                <w:szCs w:val="22"/>
              </w:rPr>
            </w:pPr>
          </w:p>
        </w:tc>
        <w:tc>
          <w:tcPr>
            <w:tcW w:w="800" w:type="dxa"/>
          </w:tcPr>
          <w:p w14:paraId="3470300C" w14:textId="77777777" w:rsidR="005B3F58" w:rsidRPr="00185DB3" w:rsidRDefault="005B3F58" w:rsidP="000D2646">
            <w:pPr>
              <w:pStyle w:val="QuestionL1Answer"/>
              <w:numPr>
                <w:ilvl w:val="0"/>
                <w:numId w:val="0"/>
              </w:numPr>
              <w:spacing w:after="0"/>
              <w:rPr>
                <w:ins w:id="829" w:author="Analysis Group" w:date="2018-07-03T20:18:00Z"/>
                <w:sz w:val="22"/>
                <w:szCs w:val="22"/>
              </w:rPr>
            </w:pPr>
          </w:p>
        </w:tc>
        <w:tc>
          <w:tcPr>
            <w:tcW w:w="807" w:type="dxa"/>
          </w:tcPr>
          <w:p w14:paraId="4EEFFEF8" w14:textId="77777777" w:rsidR="005B3F58" w:rsidRPr="00185DB3" w:rsidRDefault="005B3F58" w:rsidP="000D2646">
            <w:pPr>
              <w:pStyle w:val="QuestionL1Answer"/>
              <w:numPr>
                <w:ilvl w:val="0"/>
                <w:numId w:val="0"/>
              </w:numPr>
              <w:spacing w:after="0"/>
              <w:rPr>
                <w:ins w:id="830" w:author="Analysis Group" w:date="2018-07-03T20:18:00Z"/>
                <w:sz w:val="22"/>
                <w:szCs w:val="22"/>
              </w:rPr>
            </w:pPr>
          </w:p>
        </w:tc>
        <w:tc>
          <w:tcPr>
            <w:tcW w:w="823" w:type="dxa"/>
          </w:tcPr>
          <w:p w14:paraId="68155C4A" w14:textId="77777777" w:rsidR="005B3F58" w:rsidRPr="00185DB3" w:rsidRDefault="005B3F58" w:rsidP="000D2646">
            <w:pPr>
              <w:pStyle w:val="QuestionL1Answer"/>
              <w:numPr>
                <w:ilvl w:val="0"/>
                <w:numId w:val="0"/>
              </w:numPr>
              <w:spacing w:after="0"/>
              <w:rPr>
                <w:ins w:id="831" w:author="Analysis Group" w:date="2018-07-03T20:18:00Z"/>
                <w:sz w:val="22"/>
                <w:szCs w:val="22"/>
              </w:rPr>
            </w:pPr>
          </w:p>
        </w:tc>
        <w:tc>
          <w:tcPr>
            <w:tcW w:w="822" w:type="dxa"/>
          </w:tcPr>
          <w:p w14:paraId="168267D0" w14:textId="77777777" w:rsidR="005B3F58" w:rsidRPr="00185DB3" w:rsidRDefault="005B3F58" w:rsidP="000D2646">
            <w:pPr>
              <w:pStyle w:val="QuestionL1Answer"/>
              <w:numPr>
                <w:ilvl w:val="0"/>
                <w:numId w:val="0"/>
              </w:numPr>
              <w:spacing w:after="0"/>
              <w:rPr>
                <w:ins w:id="832" w:author="Analysis Group" w:date="2018-07-03T20:18:00Z"/>
                <w:sz w:val="22"/>
                <w:szCs w:val="22"/>
              </w:rPr>
            </w:pPr>
          </w:p>
        </w:tc>
        <w:tc>
          <w:tcPr>
            <w:tcW w:w="823" w:type="dxa"/>
          </w:tcPr>
          <w:p w14:paraId="23D563BE" w14:textId="77777777" w:rsidR="005B3F58" w:rsidRPr="00185DB3" w:rsidRDefault="005B3F58" w:rsidP="000D2646">
            <w:pPr>
              <w:pStyle w:val="QuestionL1Answer"/>
              <w:numPr>
                <w:ilvl w:val="0"/>
                <w:numId w:val="0"/>
              </w:numPr>
              <w:spacing w:after="0"/>
              <w:rPr>
                <w:ins w:id="833" w:author="Analysis Group" w:date="2018-07-03T20:18:00Z"/>
                <w:sz w:val="22"/>
                <w:szCs w:val="22"/>
              </w:rPr>
            </w:pPr>
          </w:p>
        </w:tc>
        <w:tc>
          <w:tcPr>
            <w:tcW w:w="833" w:type="dxa"/>
          </w:tcPr>
          <w:p w14:paraId="4C6026F2" w14:textId="77777777" w:rsidR="005B3F58" w:rsidRPr="00185DB3" w:rsidRDefault="005B3F58" w:rsidP="000D2646">
            <w:pPr>
              <w:pStyle w:val="QuestionL1Answer"/>
              <w:numPr>
                <w:ilvl w:val="0"/>
                <w:numId w:val="0"/>
              </w:numPr>
              <w:spacing w:after="0"/>
              <w:rPr>
                <w:ins w:id="834" w:author="Analysis Group" w:date="2018-07-03T20:18:00Z"/>
                <w:sz w:val="22"/>
                <w:szCs w:val="22"/>
              </w:rPr>
            </w:pPr>
          </w:p>
        </w:tc>
        <w:tc>
          <w:tcPr>
            <w:tcW w:w="765" w:type="dxa"/>
          </w:tcPr>
          <w:p w14:paraId="1FC2F13A" w14:textId="77777777" w:rsidR="005B3F58" w:rsidRPr="00185DB3" w:rsidRDefault="005B3F58" w:rsidP="000D2646">
            <w:pPr>
              <w:pStyle w:val="QuestionL1Answer"/>
              <w:numPr>
                <w:ilvl w:val="0"/>
                <w:numId w:val="0"/>
              </w:numPr>
              <w:spacing w:after="0"/>
              <w:rPr>
                <w:ins w:id="835" w:author="Analysis Group" w:date="2018-07-03T20:18:00Z"/>
              </w:rPr>
            </w:pPr>
          </w:p>
        </w:tc>
      </w:tr>
      <w:tr w:rsidR="005B3F58" w14:paraId="2CCA9968" w14:textId="77777777" w:rsidTr="00743D95">
        <w:trPr>
          <w:ins w:id="836" w:author="Analysis Group" w:date="2018-07-03T20:18:00Z"/>
        </w:trPr>
        <w:tc>
          <w:tcPr>
            <w:tcW w:w="1885" w:type="dxa"/>
          </w:tcPr>
          <w:p w14:paraId="4A00566D" w14:textId="77777777" w:rsidR="005B3F58" w:rsidRPr="00185DB3" w:rsidRDefault="005B3F58" w:rsidP="005B3F58">
            <w:pPr>
              <w:pStyle w:val="QuestionL1Answer"/>
              <w:numPr>
                <w:ilvl w:val="0"/>
                <w:numId w:val="0"/>
              </w:numPr>
              <w:spacing w:after="0"/>
              <w:jc w:val="left"/>
              <w:rPr>
                <w:ins w:id="837" w:author="Analysis Group" w:date="2018-07-03T20:18:00Z"/>
                <w:sz w:val="22"/>
                <w:szCs w:val="22"/>
              </w:rPr>
            </w:pPr>
            <w:ins w:id="838" w:author="Analysis Group" w:date="2018-07-03T20:18:00Z">
              <w:r>
                <w:rPr>
                  <w:sz w:val="22"/>
                  <w:szCs w:val="22"/>
                </w:rPr>
                <w:t xml:space="preserve">The domain name was </w:t>
              </w:r>
              <w:r w:rsidRPr="00743D95">
                <w:rPr>
                  <w:i/>
                </w:rPr>
                <w:t>not</w:t>
              </w:r>
              <w:r>
                <w:rPr>
                  <w:sz w:val="22"/>
                  <w:szCs w:val="22"/>
                </w:rPr>
                <w:t xml:space="preserve"> an</w:t>
              </w:r>
              <w:r w:rsidRPr="00185DB3">
                <w:rPr>
                  <w:sz w:val="22"/>
                  <w:szCs w:val="22"/>
                </w:rPr>
                <w:t xml:space="preserve"> </w:t>
              </w:r>
              <w:r w:rsidRPr="00185DB3">
                <w:rPr>
                  <w:i/>
                  <w:sz w:val="22"/>
                  <w:szCs w:val="22"/>
                </w:rPr>
                <w:t>exact match</w:t>
              </w:r>
              <w:r w:rsidRPr="00185DB3">
                <w:rPr>
                  <w:sz w:val="22"/>
                  <w:szCs w:val="22"/>
                </w:rPr>
                <w:t xml:space="preserve"> of your trademark</w:t>
              </w:r>
            </w:ins>
          </w:p>
        </w:tc>
        <w:tc>
          <w:tcPr>
            <w:tcW w:w="784" w:type="dxa"/>
          </w:tcPr>
          <w:p w14:paraId="0A007D2D" w14:textId="77777777" w:rsidR="005B3F58" w:rsidRPr="00185DB3" w:rsidRDefault="005B3F58" w:rsidP="000D2646">
            <w:pPr>
              <w:pStyle w:val="QuestionL1Answer"/>
              <w:numPr>
                <w:ilvl w:val="0"/>
                <w:numId w:val="0"/>
              </w:numPr>
              <w:spacing w:after="0"/>
              <w:rPr>
                <w:ins w:id="839" w:author="Analysis Group" w:date="2018-07-03T20:18:00Z"/>
                <w:sz w:val="22"/>
                <w:szCs w:val="22"/>
              </w:rPr>
            </w:pPr>
          </w:p>
        </w:tc>
        <w:tc>
          <w:tcPr>
            <w:tcW w:w="800" w:type="dxa"/>
          </w:tcPr>
          <w:p w14:paraId="4FCED833" w14:textId="77777777" w:rsidR="005B3F58" w:rsidRPr="00185DB3" w:rsidRDefault="005B3F58" w:rsidP="000D2646">
            <w:pPr>
              <w:pStyle w:val="QuestionL1Answer"/>
              <w:numPr>
                <w:ilvl w:val="0"/>
                <w:numId w:val="0"/>
              </w:numPr>
              <w:spacing w:after="0"/>
              <w:rPr>
                <w:ins w:id="840" w:author="Analysis Group" w:date="2018-07-03T20:18:00Z"/>
                <w:sz w:val="22"/>
                <w:szCs w:val="22"/>
              </w:rPr>
            </w:pPr>
          </w:p>
        </w:tc>
        <w:tc>
          <w:tcPr>
            <w:tcW w:w="807" w:type="dxa"/>
          </w:tcPr>
          <w:p w14:paraId="4D4906DA" w14:textId="77777777" w:rsidR="005B3F58" w:rsidRPr="00185DB3" w:rsidRDefault="005B3F58" w:rsidP="000D2646">
            <w:pPr>
              <w:pStyle w:val="QuestionL1Answer"/>
              <w:numPr>
                <w:ilvl w:val="0"/>
                <w:numId w:val="0"/>
              </w:numPr>
              <w:spacing w:after="0"/>
              <w:rPr>
                <w:ins w:id="841" w:author="Analysis Group" w:date="2018-07-03T20:18:00Z"/>
                <w:sz w:val="22"/>
                <w:szCs w:val="22"/>
              </w:rPr>
            </w:pPr>
          </w:p>
        </w:tc>
        <w:tc>
          <w:tcPr>
            <w:tcW w:w="823" w:type="dxa"/>
          </w:tcPr>
          <w:p w14:paraId="0598A95F" w14:textId="77777777" w:rsidR="005B3F58" w:rsidRPr="00185DB3" w:rsidRDefault="005B3F58" w:rsidP="000D2646">
            <w:pPr>
              <w:pStyle w:val="QuestionL1Answer"/>
              <w:numPr>
                <w:ilvl w:val="0"/>
                <w:numId w:val="0"/>
              </w:numPr>
              <w:spacing w:after="0"/>
              <w:rPr>
                <w:ins w:id="842" w:author="Analysis Group" w:date="2018-07-03T20:18:00Z"/>
                <w:sz w:val="22"/>
                <w:szCs w:val="22"/>
              </w:rPr>
            </w:pPr>
          </w:p>
        </w:tc>
        <w:tc>
          <w:tcPr>
            <w:tcW w:w="822" w:type="dxa"/>
          </w:tcPr>
          <w:p w14:paraId="4CA662A0" w14:textId="77777777" w:rsidR="005B3F58" w:rsidRPr="00185DB3" w:rsidRDefault="005B3F58" w:rsidP="000D2646">
            <w:pPr>
              <w:pStyle w:val="QuestionL1Answer"/>
              <w:numPr>
                <w:ilvl w:val="0"/>
                <w:numId w:val="0"/>
              </w:numPr>
              <w:spacing w:after="0"/>
              <w:rPr>
                <w:ins w:id="843" w:author="Analysis Group" w:date="2018-07-03T20:18:00Z"/>
                <w:sz w:val="22"/>
                <w:szCs w:val="22"/>
              </w:rPr>
            </w:pPr>
          </w:p>
        </w:tc>
        <w:tc>
          <w:tcPr>
            <w:tcW w:w="823" w:type="dxa"/>
          </w:tcPr>
          <w:p w14:paraId="2622680C" w14:textId="77777777" w:rsidR="005B3F58" w:rsidRPr="00185DB3" w:rsidRDefault="005B3F58" w:rsidP="000D2646">
            <w:pPr>
              <w:pStyle w:val="QuestionL1Answer"/>
              <w:numPr>
                <w:ilvl w:val="0"/>
                <w:numId w:val="0"/>
              </w:numPr>
              <w:spacing w:after="0"/>
              <w:rPr>
                <w:ins w:id="844" w:author="Analysis Group" w:date="2018-07-03T20:18:00Z"/>
                <w:sz w:val="22"/>
                <w:szCs w:val="22"/>
              </w:rPr>
            </w:pPr>
          </w:p>
        </w:tc>
        <w:tc>
          <w:tcPr>
            <w:tcW w:w="833" w:type="dxa"/>
          </w:tcPr>
          <w:p w14:paraId="10FE589F" w14:textId="77777777" w:rsidR="005B3F58" w:rsidRPr="00185DB3" w:rsidRDefault="005B3F58" w:rsidP="000D2646">
            <w:pPr>
              <w:pStyle w:val="QuestionL1Answer"/>
              <w:numPr>
                <w:ilvl w:val="0"/>
                <w:numId w:val="0"/>
              </w:numPr>
              <w:spacing w:after="0"/>
              <w:rPr>
                <w:ins w:id="845" w:author="Analysis Group" w:date="2018-07-03T20:18:00Z"/>
                <w:sz w:val="22"/>
                <w:szCs w:val="22"/>
              </w:rPr>
            </w:pPr>
          </w:p>
        </w:tc>
        <w:tc>
          <w:tcPr>
            <w:tcW w:w="765" w:type="dxa"/>
          </w:tcPr>
          <w:p w14:paraId="089A9173" w14:textId="77777777" w:rsidR="005B3F58" w:rsidRPr="00185DB3" w:rsidRDefault="005B3F58" w:rsidP="000D2646">
            <w:pPr>
              <w:pStyle w:val="QuestionL1Answer"/>
              <w:numPr>
                <w:ilvl w:val="0"/>
                <w:numId w:val="0"/>
              </w:numPr>
              <w:spacing w:after="0"/>
              <w:rPr>
                <w:ins w:id="846" w:author="Analysis Group" w:date="2018-07-03T20:18:00Z"/>
              </w:rPr>
            </w:pPr>
          </w:p>
        </w:tc>
      </w:tr>
      <w:tr w:rsidR="005B3F58" w14:paraId="4BBB426D" w14:textId="77777777" w:rsidTr="00743D95">
        <w:trPr>
          <w:ins w:id="847" w:author="Analysis Group" w:date="2018-07-03T20:18:00Z"/>
        </w:trPr>
        <w:tc>
          <w:tcPr>
            <w:tcW w:w="1885" w:type="dxa"/>
          </w:tcPr>
          <w:p w14:paraId="736C0032" w14:textId="77777777" w:rsidR="005B3F58" w:rsidRPr="00A4400E" w:rsidRDefault="005B3F58" w:rsidP="005B3F58">
            <w:pPr>
              <w:pStyle w:val="QuestionL1Answer"/>
              <w:numPr>
                <w:ilvl w:val="0"/>
                <w:numId w:val="0"/>
              </w:numPr>
              <w:spacing w:after="0"/>
              <w:jc w:val="left"/>
              <w:rPr>
                <w:ins w:id="848" w:author="Analysis Group" w:date="2018-07-03T20:18:00Z"/>
                <w:sz w:val="22"/>
                <w:szCs w:val="22"/>
              </w:rPr>
            </w:pPr>
            <w:ins w:id="849" w:author="Analysis Group" w:date="2018-07-03T20:18:00Z">
              <w:r w:rsidRPr="00A4400E">
                <w:rPr>
                  <w:sz w:val="22"/>
                  <w:szCs w:val="22"/>
                </w:rPr>
                <w:t>The domain name was a misspelling or creative spelling of your trademark</w:t>
              </w:r>
            </w:ins>
          </w:p>
        </w:tc>
        <w:tc>
          <w:tcPr>
            <w:tcW w:w="784" w:type="dxa"/>
          </w:tcPr>
          <w:p w14:paraId="11508111" w14:textId="77777777" w:rsidR="005B3F58" w:rsidRPr="00A4400E" w:rsidRDefault="005B3F58" w:rsidP="000D2646">
            <w:pPr>
              <w:pStyle w:val="QuestionL1Answer"/>
              <w:numPr>
                <w:ilvl w:val="0"/>
                <w:numId w:val="0"/>
              </w:numPr>
              <w:spacing w:after="0"/>
              <w:rPr>
                <w:ins w:id="850" w:author="Analysis Group" w:date="2018-07-03T20:18:00Z"/>
                <w:sz w:val="22"/>
                <w:szCs w:val="22"/>
              </w:rPr>
            </w:pPr>
          </w:p>
        </w:tc>
        <w:tc>
          <w:tcPr>
            <w:tcW w:w="800" w:type="dxa"/>
          </w:tcPr>
          <w:p w14:paraId="5874293D" w14:textId="77777777" w:rsidR="005B3F58" w:rsidRPr="00A4400E" w:rsidRDefault="005B3F58" w:rsidP="000D2646">
            <w:pPr>
              <w:pStyle w:val="QuestionL1Answer"/>
              <w:numPr>
                <w:ilvl w:val="0"/>
                <w:numId w:val="0"/>
              </w:numPr>
              <w:spacing w:after="0"/>
              <w:rPr>
                <w:ins w:id="851" w:author="Analysis Group" w:date="2018-07-03T20:18:00Z"/>
                <w:sz w:val="22"/>
                <w:szCs w:val="22"/>
              </w:rPr>
            </w:pPr>
          </w:p>
        </w:tc>
        <w:tc>
          <w:tcPr>
            <w:tcW w:w="807" w:type="dxa"/>
          </w:tcPr>
          <w:p w14:paraId="7B5EEE9C" w14:textId="77777777" w:rsidR="005B3F58" w:rsidRPr="00A4400E" w:rsidRDefault="005B3F58" w:rsidP="000D2646">
            <w:pPr>
              <w:pStyle w:val="QuestionL1Answer"/>
              <w:numPr>
                <w:ilvl w:val="0"/>
                <w:numId w:val="0"/>
              </w:numPr>
              <w:spacing w:after="0"/>
              <w:rPr>
                <w:ins w:id="852" w:author="Analysis Group" w:date="2018-07-03T20:18:00Z"/>
                <w:sz w:val="22"/>
                <w:szCs w:val="22"/>
              </w:rPr>
            </w:pPr>
          </w:p>
        </w:tc>
        <w:tc>
          <w:tcPr>
            <w:tcW w:w="823" w:type="dxa"/>
          </w:tcPr>
          <w:p w14:paraId="03F4D4A1" w14:textId="77777777" w:rsidR="005B3F58" w:rsidRPr="00A4400E" w:rsidRDefault="005B3F58" w:rsidP="000D2646">
            <w:pPr>
              <w:pStyle w:val="QuestionL1Answer"/>
              <w:numPr>
                <w:ilvl w:val="0"/>
                <w:numId w:val="0"/>
              </w:numPr>
              <w:spacing w:after="0"/>
              <w:rPr>
                <w:ins w:id="853" w:author="Analysis Group" w:date="2018-07-03T20:18:00Z"/>
                <w:sz w:val="22"/>
                <w:szCs w:val="22"/>
              </w:rPr>
            </w:pPr>
          </w:p>
        </w:tc>
        <w:tc>
          <w:tcPr>
            <w:tcW w:w="822" w:type="dxa"/>
          </w:tcPr>
          <w:p w14:paraId="628DE500" w14:textId="77777777" w:rsidR="005B3F58" w:rsidRPr="00A4400E" w:rsidRDefault="005B3F58" w:rsidP="000D2646">
            <w:pPr>
              <w:pStyle w:val="QuestionL1Answer"/>
              <w:numPr>
                <w:ilvl w:val="0"/>
                <w:numId w:val="0"/>
              </w:numPr>
              <w:spacing w:after="0"/>
              <w:rPr>
                <w:ins w:id="854" w:author="Analysis Group" w:date="2018-07-03T20:18:00Z"/>
                <w:sz w:val="22"/>
                <w:szCs w:val="22"/>
              </w:rPr>
            </w:pPr>
          </w:p>
        </w:tc>
        <w:tc>
          <w:tcPr>
            <w:tcW w:w="823" w:type="dxa"/>
          </w:tcPr>
          <w:p w14:paraId="789719E5" w14:textId="77777777" w:rsidR="005B3F58" w:rsidRPr="00A4400E" w:rsidRDefault="005B3F58" w:rsidP="000D2646">
            <w:pPr>
              <w:pStyle w:val="QuestionL1Answer"/>
              <w:numPr>
                <w:ilvl w:val="0"/>
                <w:numId w:val="0"/>
              </w:numPr>
              <w:spacing w:after="0"/>
              <w:rPr>
                <w:ins w:id="855" w:author="Analysis Group" w:date="2018-07-03T20:18:00Z"/>
                <w:sz w:val="22"/>
                <w:szCs w:val="22"/>
              </w:rPr>
            </w:pPr>
          </w:p>
        </w:tc>
        <w:tc>
          <w:tcPr>
            <w:tcW w:w="833" w:type="dxa"/>
          </w:tcPr>
          <w:p w14:paraId="57C971C8" w14:textId="77777777" w:rsidR="005B3F58" w:rsidRPr="00A4400E" w:rsidRDefault="005B3F58" w:rsidP="000D2646">
            <w:pPr>
              <w:pStyle w:val="QuestionL1Answer"/>
              <w:numPr>
                <w:ilvl w:val="0"/>
                <w:numId w:val="0"/>
              </w:numPr>
              <w:spacing w:after="0"/>
              <w:rPr>
                <w:ins w:id="856" w:author="Analysis Group" w:date="2018-07-03T20:18:00Z"/>
                <w:sz w:val="22"/>
                <w:szCs w:val="22"/>
              </w:rPr>
            </w:pPr>
          </w:p>
        </w:tc>
        <w:tc>
          <w:tcPr>
            <w:tcW w:w="765" w:type="dxa"/>
          </w:tcPr>
          <w:p w14:paraId="661EEEC7" w14:textId="77777777" w:rsidR="005B3F58" w:rsidRPr="00A4400E" w:rsidRDefault="005B3F58" w:rsidP="000D2646">
            <w:pPr>
              <w:pStyle w:val="QuestionL1Answer"/>
              <w:numPr>
                <w:ilvl w:val="0"/>
                <w:numId w:val="0"/>
              </w:numPr>
              <w:spacing w:after="0"/>
              <w:rPr>
                <w:ins w:id="857" w:author="Analysis Group" w:date="2018-07-03T20:18:00Z"/>
                <w:sz w:val="22"/>
                <w:szCs w:val="22"/>
              </w:rPr>
            </w:pPr>
          </w:p>
        </w:tc>
      </w:tr>
    </w:tbl>
    <w:p w14:paraId="69F02C48" w14:textId="77777777" w:rsidR="00185DB3" w:rsidRDefault="00185DB3" w:rsidP="000D2646">
      <w:pPr>
        <w:pStyle w:val="QuestionL1Answer"/>
        <w:numPr>
          <w:ilvl w:val="0"/>
          <w:numId w:val="0"/>
        </w:numPr>
        <w:spacing w:after="0" w:line="240" w:lineRule="auto"/>
        <w:ind w:left="1008"/>
        <w:rPr>
          <w:ins w:id="858" w:author="Analysis Group" w:date="2018-07-03T20:18:00Z"/>
        </w:rPr>
      </w:pPr>
    </w:p>
    <w:p w14:paraId="3DDFBA72" w14:textId="6427448B" w:rsidR="005B3F58" w:rsidRDefault="00D05DDF" w:rsidP="004C2552">
      <w:pPr>
        <w:pStyle w:val="QuestionL2"/>
        <w:spacing w:line="240" w:lineRule="auto"/>
        <w:ind w:left="1620" w:hanging="540"/>
        <w:pPrChange w:id="859" w:author="Analysis Group" w:date="2018-07-03T20:18:00Z">
          <w:pPr>
            <w:pStyle w:val="QuestionL2"/>
            <w:spacing w:line="240" w:lineRule="auto"/>
          </w:pPr>
        </w:pPrChange>
      </w:pPr>
      <w:ins w:id="860" w:author="Analysis Group" w:date="2018-07-03T20:18:00Z">
        <w:r>
          <w:t>Q26b</w:t>
        </w:r>
      </w:ins>
      <w:r w:rsidR="005B3F58">
        <w:t xml:space="preserve">. [IF “Yes”] </w:t>
      </w:r>
      <w:del w:id="861" w:author="Analysis Group" w:date="2018-07-03T20:18:00Z">
        <w:r w:rsidR="001778A6" w:rsidRPr="001778A6">
          <w:delText xml:space="preserve">How many </w:delText>
        </w:r>
      </w:del>
      <w:ins w:id="862" w:author="Analysis Group" w:date="2018-07-03T20:18:00Z">
        <w:r w:rsidR="005B3F58">
          <w:t>What portion of Uniform Domain-Name Dispute-Resolution Policy (</w:t>
        </w:r>
      </w:ins>
      <w:r w:rsidR="005B3F58">
        <w:t>UDRP</w:t>
      </w:r>
      <w:del w:id="863" w:author="Analysis Group" w:date="2018-07-03T20:18:00Z">
        <w:r w:rsidR="001778A6" w:rsidRPr="001778A6">
          <w:delText xml:space="preserve">, </w:delText>
        </w:r>
      </w:del>
      <w:ins w:id="864" w:author="Analysis Group" w:date="2018-07-03T20:18:00Z">
        <w:r w:rsidR="005B3F58">
          <w:t>), Uniform Rapid Suspension System (</w:t>
        </w:r>
      </w:ins>
      <w:r w:rsidR="005B3F58">
        <w:t>URS</w:t>
      </w:r>
      <w:del w:id="865" w:author="Analysis Group" w:date="2018-07-03T20:18:00Z">
        <w:r w:rsidR="001778A6" w:rsidRPr="001778A6">
          <w:delText>,</w:delText>
        </w:r>
      </w:del>
      <w:ins w:id="866" w:author="Analysis Group" w:date="2018-07-03T20:18:00Z">
        <w:r w:rsidR="005B3F58">
          <w:t>),</w:t>
        </w:r>
      </w:ins>
      <w:r w:rsidR="005B3F58">
        <w:t xml:space="preserve"> or litigation proceedings </w:t>
      </w:r>
      <w:ins w:id="867" w:author="Analysis Group" w:date="2018-07-03T20:18:00Z">
        <w:r w:rsidR="005B3F58">
          <w:t xml:space="preserve">that you </w:t>
        </w:r>
      </w:ins>
      <w:r w:rsidR="005B3F58">
        <w:t xml:space="preserve">have </w:t>
      </w:r>
      <w:del w:id="868" w:author="Analysis Group" w:date="2018-07-03T20:18:00Z">
        <w:r w:rsidR="001778A6" w:rsidRPr="001778A6">
          <w:delText xml:space="preserve">you </w:delText>
        </w:r>
      </w:del>
      <w:r w:rsidR="005B3F58">
        <w:t xml:space="preserve">brought </w:t>
      </w:r>
      <w:del w:id="869" w:author="Analysis Group" w:date="2018-07-03T20:18:00Z">
        <w:r w:rsidR="001778A6" w:rsidRPr="001778A6">
          <w:delText>based on the registration and/or use</w:delText>
        </w:r>
      </w:del>
      <w:ins w:id="870" w:author="Analysis Group" w:date="2018-07-03T20:18:00Z">
        <w:r w:rsidR="005B3F58">
          <w:t>against new generic top-level domains (</w:t>
        </w:r>
        <w:r w:rsidR="00A4400E">
          <w:t xml:space="preserve">new </w:t>
        </w:r>
        <w:r w:rsidR="005B3F58">
          <w:t>gTLDs) for each</w:t>
        </w:r>
      </w:ins>
      <w:r w:rsidR="005B3F58">
        <w:t xml:space="preserve"> of </w:t>
      </w:r>
      <w:del w:id="871" w:author="Analysis Group" w:date="2018-07-03T20:18:00Z">
        <w:r w:rsidR="001778A6" w:rsidRPr="001778A6">
          <w:delText xml:space="preserve">domain names that are </w:delText>
        </w:r>
        <w:r w:rsidR="001778A6" w:rsidRPr="001778A6">
          <w:rPr>
            <w:i/>
          </w:rPr>
          <w:delText>exact matches</w:delText>
        </w:r>
        <w:r w:rsidR="001778A6" w:rsidRPr="001778A6">
          <w:delText xml:space="preserve"> of your trademarks</w:delText>
        </w:r>
      </w:del>
      <w:ins w:id="872" w:author="Analysis Group" w:date="2018-07-03T20:18:00Z">
        <w:r w:rsidR="005B3F58">
          <w:t>these scenarios have been successful</w:t>
        </w:r>
      </w:ins>
      <w:r w:rsidR="005B3F58">
        <w:t>? [MULTIPLE CHOICE</w:t>
      </w:r>
      <w:ins w:id="873" w:author="Analysis Group" w:date="2018-07-03T20:18:00Z">
        <w:r w:rsidR="00B714F4">
          <w:t>, ONLY SHOW SCENARIOS INDICATED IN PART A</w:t>
        </w:r>
      </w:ins>
      <w:r w:rsidR="005B3F58">
        <w:t>]</w:t>
      </w:r>
    </w:p>
    <w:p w14:paraId="517D86C0" w14:textId="77777777" w:rsidR="001778A6" w:rsidRPr="001778A6" w:rsidRDefault="001778A6" w:rsidP="000D2646">
      <w:pPr>
        <w:pStyle w:val="QuestionL2Answer"/>
        <w:spacing w:after="0" w:line="240" w:lineRule="auto"/>
        <w:rPr>
          <w:del w:id="874" w:author="Analysis Group" w:date="2018-07-03T20:18:00Z"/>
        </w:rPr>
      </w:pPr>
      <w:del w:id="875" w:author="Analysis Group" w:date="2018-07-03T20:18:00Z">
        <w:r w:rsidRPr="001778A6">
          <w:delText>1</w:delText>
        </w:r>
      </w:del>
    </w:p>
    <w:p w14:paraId="57A7500F" w14:textId="77777777" w:rsidR="001778A6" w:rsidRPr="001778A6" w:rsidRDefault="001778A6" w:rsidP="000D2646">
      <w:pPr>
        <w:pStyle w:val="QuestionL2Answer"/>
        <w:spacing w:after="0" w:line="240" w:lineRule="auto"/>
        <w:rPr>
          <w:del w:id="876" w:author="Analysis Group" w:date="2018-07-03T20:18:00Z"/>
        </w:rPr>
      </w:pPr>
      <w:del w:id="877" w:author="Analysis Group" w:date="2018-07-03T20:18:00Z">
        <w:r w:rsidRPr="001778A6">
          <w:delText>2-5</w:delText>
        </w:r>
      </w:del>
    </w:p>
    <w:p w14:paraId="48B74742" w14:textId="77777777" w:rsidR="001778A6" w:rsidRPr="001778A6" w:rsidRDefault="001778A6" w:rsidP="000D2646">
      <w:pPr>
        <w:pStyle w:val="QuestionL2Answer"/>
        <w:spacing w:after="0" w:line="240" w:lineRule="auto"/>
        <w:rPr>
          <w:del w:id="878" w:author="Analysis Group" w:date="2018-07-03T20:18:00Z"/>
        </w:rPr>
      </w:pPr>
      <w:del w:id="879" w:author="Analysis Group" w:date="2018-07-03T20:18:00Z">
        <w:r w:rsidRPr="001778A6">
          <w:delText>6-10</w:delText>
        </w:r>
      </w:del>
    </w:p>
    <w:p w14:paraId="3A3599D3" w14:textId="77777777" w:rsidR="001778A6" w:rsidRPr="001778A6" w:rsidRDefault="001778A6" w:rsidP="000D2646">
      <w:pPr>
        <w:pStyle w:val="QuestionL2Answer"/>
        <w:spacing w:after="0" w:line="240" w:lineRule="auto"/>
        <w:rPr>
          <w:del w:id="880" w:author="Analysis Group" w:date="2018-07-03T20:18:00Z"/>
        </w:rPr>
      </w:pPr>
      <w:del w:id="881" w:author="Analysis Group" w:date="2018-07-03T20:18:00Z">
        <w:r w:rsidRPr="001778A6">
          <w:delText>11-20</w:delText>
        </w:r>
      </w:del>
    </w:p>
    <w:p w14:paraId="355B0E3E" w14:textId="77777777" w:rsidR="001778A6" w:rsidRPr="001778A6" w:rsidRDefault="001778A6" w:rsidP="000D2646">
      <w:pPr>
        <w:pStyle w:val="QuestionL2Answer"/>
        <w:spacing w:after="0" w:line="240" w:lineRule="auto"/>
        <w:rPr>
          <w:del w:id="882" w:author="Analysis Group" w:date="2018-07-03T20:18:00Z"/>
        </w:rPr>
      </w:pPr>
      <w:del w:id="883" w:author="Analysis Group" w:date="2018-07-03T20:18:00Z">
        <w:r w:rsidRPr="001778A6">
          <w:delText>21-30</w:delText>
        </w:r>
      </w:del>
    </w:p>
    <w:p w14:paraId="013E2B28" w14:textId="77777777" w:rsidR="001778A6" w:rsidRPr="001778A6" w:rsidRDefault="001778A6" w:rsidP="000D2646">
      <w:pPr>
        <w:pStyle w:val="QuestionL2Answer"/>
        <w:spacing w:after="0" w:line="240" w:lineRule="auto"/>
        <w:rPr>
          <w:del w:id="884" w:author="Analysis Group" w:date="2018-07-03T20:18:00Z"/>
        </w:rPr>
      </w:pPr>
      <w:del w:id="885" w:author="Analysis Group" w:date="2018-07-03T20:18:00Z">
        <w:r w:rsidRPr="001778A6">
          <w:delText>31-50</w:delText>
        </w:r>
      </w:del>
    </w:p>
    <w:p w14:paraId="490A4DB6" w14:textId="77777777" w:rsidR="001778A6" w:rsidRDefault="001778A6" w:rsidP="000D2646">
      <w:pPr>
        <w:pStyle w:val="QuestionL2Answer"/>
        <w:spacing w:after="0" w:line="240" w:lineRule="auto"/>
        <w:rPr>
          <w:del w:id="886" w:author="Analysis Group" w:date="2018-07-03T20:18:00Z"/>
        </w:rPr>
      </w:pPr>
      <w:del w:id="887" w:author="Analysis Group" w:date="2018-07-03T20:18:00Z">
        <w:r w:rsidRPr="001778A6">
          <w:delText>50+</w:delText>
        </w:r>
      </w:del>
    </w:p>
    <w:p w14:paraId="2B541117" w14:textId="77777777" w:rsidR="00817B57" w:rsidRPr="001778A6" w:rsidRDefault="00817B57" w:rsidP="000D2646">
      <w:pPr>
        <w:pStyle w:val="QuestionL2Answer"/>
        <w:numPr>
          <w:ilvl w:val="0"/>
          <w:numId w:val="0"/>
        </w:numPr>
        <w:spacing w:after="0" w:line="240" w:lineRule="auto"/>
        <w:ind w:left="2160"/>
        <w:rPr>
          <w:del w:id="888" w:author="Analysis Group" w:date="2018-07-03T20:18:00Z"/>
        </w:rPr>
      </w:pPr>
    </w:p>
    <w:p w14:paraId="532079B8" w14:textId="77777777" w:rsidR="001778A6" w:rsidRPr="001778A6" w:rsidRDefault="00A879D0" w:rsidP="000D2646">
      <w:pPr>
        <w:pStyle w:val="QuestionL2"/>
        <w:spacing w:line="240" w:lineRule="auto"/>
        <w:rPr>
          <w:del w:id="889" w:author="Analysis Group" w:date="2018-07-03T20:18:00Z"/>
        </w:rPr>
      </w:pPr>
      <w:del w:id="890" w:author="Analysis Group" w:date="2018-07-03T20:18:00Z">
        <w:r>
          <w:delText xml:space="preserve">Q28c. </w:delText>
        </w:r>
        <w:r w:rsidR="001778A6" w:rsidRPr="001778A6">
          <w:delText>[</w:delText>
        </w:r>
        <w:r w:rsidR="00B62E39">
          <w:delText>IF “Yes”</w:delText>
        </w:r>
        <w:r w:rsidR="001778A6" w:rsidRPr="001778A6">
          <w:delText xml:space="preserve">] How many UDRP, URS, or litigation proceedings have you brought based on the registration and/or use of domain names that are </w:delText>
        </w:r>
        <w:r w:rsidR="001778A6" w:rsidRPr="001778A6">
          <w:rPr>
            <w:i/>
          </w:rPr>
          <w:delText>not exact matches</w:delText>
        </w:r>
        <w:r w:rsidR="001778A6" w:rsidRPr="001778A6">
          <w:delText xml:space="preserve"> of your trademarks?</w:delText>
        </w:r>
        <w:r w:rsidR="009B23F4">
          <w:delText xml:space="preserve"> </w:delText>
        </w:r>
        <w:r w:rsidR="009823FE">
          <w:delText>[MULTIPLE CHOICE]</w:delText>
        </w:r>
      </w:del>
    </w:p>
    <w:p w14:paraId="1FEA63EF" w14:textId="77777777" w:rsidR="001778A6" w:rsidRPr="001778A6" w:rsidRDefault="001778A6" w:rsidP="000D2646">
      <w:pPr>
        <w:pStyle w:val="QuestionL2Answer"/>
        <w:spacing w:after="0" w:line="240" w:lineRule="auto"/>
        <w:rPr>
          <w:del w:id="891" w:author="Analysis Group" w:date="2018-07-03T20:18:00Z"/>
        </w:rPr>
      </w:pPr>
      <w:del w:id="892" w:author="Analysis Group" w:date="2018-07-03T20:18:00Z">
        <w:r w:rsidRPr="001778A6">
          <w:delText>1</w:delText>
        </w:r>
      </w:del>
    </w:p>
    <w:p w14:paraId="7E08845D" w14:textId="77777777" w:rsidR="001778A6" w:rsidRPr="001778A6" w:rsidRDefault="001778A6" w:rsidP="000D2646">
      <w:pPr>
        <w:pStyle w:val="QuestionL2Answer"/>
        <w:spacing w:after="0" w:line="240" w:lineRule="auto"/>
        <w:rPr>
          <w:del w:id="893" w:author="Analysis Group" w:date="2018-07-03T20:18:00Z"/>
        </w:rPr>
      </w:pPr>
      <w:del w:id="894" w:author="Analysis Group" w:date="2018-07-03T20:18:00Z">
        <w:r w:rsidRPr="001778A6">
          <w:delText>2-5</w:delText>
        </w:r>
      </w:del>
    </w:p>
    <w:p w14:paraId="27CADAFF" w14:textId="77777777" w:rsidR="001778A6" w:rsidRPr="001778A6" w:rsidRDefault="001778A6" w:rsidP="000D2646">
      <w:pPr>
        <w:pStyle w:val="QuestionL2Answer"/>
        <w:spacing w:after="0" w:line="240" w:lineRule="auto"/>
        <w:rPr>
          <w:del w:id="895" w:author="Analysis Group" w:date="2018-07-03T20:18:00Z"/>
        </w:rPr>
      </w:pPr>
      <w:del w:id="896" w:author="Analysis Group" w:date="2018-07-03T20:18:00Z">
        <w:r w:rsidRPr="001778A6">
          <w:delText>6-10</w:delText>
        </w:r>
      </w:del>
    </w:p>
    <w:p w14:paraId="2C40422D" w14:textId="77777777" w:rsidR="001778A6" w:rsidRPr="001778A6" w:rsidRDefault="001778A6" w:rsidP="000D2646">
      <w:pPr>
        <w:pStyle w:val="QuestionL2Answer"/>
        <w:spacing w:after="0" w:line="240" w:lineRule="auto"/>
        <w:rPr>
          <w:del w:id="897" w:author="Analysis Group" w:date="2018-07-03T20:18:00Z"/>
        </w:rPr>
      </w:pPr>
      <w:del w:id="898" w:author="Analysis Group" w:date="2018-07-03T20:18:00Z">
        <w:r w:rsidRPr="001778A6">
          <w:delText>11-20</w:delText>
        </w:r>
      </w:del>
    </w:p>
    <w:p w14:paraId="38379483" w14:textId="77777777" w:rsidR="001778A6" w:rsidRPr="001778A6" w:rsidRDefault="001778A6" w:rsidP="000D2646">
      <w:pPr>
        <w:pStyle w:val="QuestionL2Answer"/>
        <w:spacing w:after="0" w:line="240" w:lineRule="auto"/>
        <w:rPr>
          <w:del w:id="899" w:author="Analysis Group" w:date="2018-07-03T20:18:00Z"/>
        </w:rPr>
      </w:pPr>
      <w:del w:id="900" w:author="Analysis Group" w:date="2018-07-03T20:18:00Z">
        <w:r w:rsidRPr="001778A6">
          <w:delText>21-30</w:delText>
        </w:r>
      </w:del>
    </w:p>
    <w:p w14:paraId="4749291A" w14:textId="77777777" w:rsidR="001778A6" w:rsidRPr="001778A6" w:rsidRDefault="001778A6" w:rsidP="000D2646">
      <w:pPr>
        <w:pStyle w:val="QuestionL2Answer"/>
        <w:spacing w:after="0" w:line="240" w:lineRule="auto"/>
        <w:rPr>
          <w:del w:id="901" w:author="Analysis Group" w:date="2018-07-03T20:18:00Z"/>
        </w:rPr>
      </w:pPr>
      <w:del w:id="902" w:author="Analysis Group" w:date="2018-07-03T20:18:00Z">
        <w:r w:rsidRPr="001778A6">
          <w:delText>31-50</w:delText>
        </w:r>
      </w:del>
    </w:p>
    <w:p w14:paraId="5CBA972C" w14:textId="77777777" w:rsidR="001778A6" w:rsidRDefault="001778A6" w:rsidP="000D2646">
      <w:pPr>
        <w:pStyle w:val="QuestionL2Answer"/>
        <w:spacing w:after="0" w:line="240" w:lineRule="auto"/>
        <w:rPr>
          <w:del w:id="903" w:author="Analysis Group" w:date="2018-07-03T20:18:00Z"/>
        </w:rPr>
      </w:pPr>
      <w:del w:id="904" w:author="Analysis Group" w:date="2018-07-03T20:18:00Z">
        <w:r w:rsidRPr="001778A6">
          <w:delText>50+</w:delText>
        </w:r>
      </w:del>
    </w:p>
    <w:p w14:paraId="7D464CD2" w14:textId="77777777" w:rsidR="00817B57" w:rsidRPr="001778A6" w:rsidRDefault="00817B57" w:rsidP="000D2646">
      <w:pPr>
        <w:pStyle w:val="QuestionL2Answer"/>
        <w:numPr>
          <w:ilvl w:val="0"/>
          <w:numId w:val="0"/>
        </w:numPr>
        <w:spacing w:after="0" w:line="240" w:lineRule="auto"/>
        <w:ind w:left="2160"/>
        <w:rPr>
          <w:del w:id="905" w:author="Analysis Group" w:date="2018-07-03T20:18:00Z"/>
        </w:rPr>
      </w:pPr>
    </w:p>
    <w:p w14:paraId="0CFE0C54" w14:textId="77777777" w:rsidR="001778A6" w:rsidRPr="001778A6" w:rsidRDefault="00A879D0" w:rsidP="000D2646">
      <w:pPr>
        <w:pStyle w:val="QuestionL2"/>
        <w:spacing w:line="240" w:lineRule="auto"/>
        <w:rPr>
          <w:del w:id="906" w:author="Analysis Group" w:date="2018-07-03T20:18:00Z"/>
        </w:rPr>
      </w:pPr>
      <w:del w:id="907" w:author="Analysis Group" w:date="2018-07-03T20:18:00Z">
        <w:r>
          <w:delText xml:space="preserve">Q28d. </w:delText>
        </w:r>
        <w:r w:rsidR="001778A6" w:rsidRPr="001778A6">
          <w:delText>[</w:delText>
        </w:r>
        <w:r w:rsidR="00B62E39">
          <w:delText>IF “Yes”</w:delText>
        </w:r>
        <w:r w:rsidR="001778A6" w:rsidRPr="001778A6">
          <w:delText xml:space="preserve">] Of the UDRP Actions you have filed, how many have been against the following? </w:delText>
        </w:r>
        <w:r w:rsidR="009B23F4" w:rsidRPr="00CA7BA6">
          <w:delText xml:space="preserve">Please note that you can select multiple options. </w:delText>
        </w:r>
        <w:r w:rsidR="001778A6" w:rsidRPr="001778A6">
          <w:delText>[</w:delText>
        </w:r>
        <w:r w:rsidR="009B23F4" w:rsidRPr="00CA7BA6">
          <w:delText>SELECT MULTIPLE, RANDOMIZE ORDER EXCEPT LEAVE "Other" AND "Don’t Know / Unsure" AT END OF LIST</w:delText>
        </w:r>
        <w:r w:rsidR="001778A6" w:rsidRPr="001778A6">
          <w:delText xml:space="preserve">] </w:delText>
        </w:r>
      </w:del>
    </w:p>
    <w:p w14:paraId="092BA5B2" w14:textId="77777777" w:rsidR="001778A6" w:rsidRPr="001778A6" w:rsidRDefault="001778A6" w:rsidP="000D2646">
      <w:pPr>
        <w:pStyle w:val="QuestionL2Answer"/>
        <w:spacing w:after="0" w:line="240" w:lineRule="auto"/>
        <w:rPr>
          <w:del w:id="908" w:author="Analysis Group" w:date="2018-07-03T20:18:00Z"/>
        </w:rPr>
      </w:pPr>
      <w:del w:id="909" w:author="Analysis Group" w:date="2018-07-03T20:18:00Z">
        <w:r w:rsidRPr="001778A6">
          <w:delText>Domain Name is exact duplicate of TRADEMARK</w:delText>
        </w:r>
      </w:del>
    </w:p>
    <w:p w14:paraId="6A805376" w14:textId="77777777" w:rsidR="001778A6" w:rsidRPr="001778A6" w:rsidRDefault="001778A6" w:rsidP="000D2646">
      <w:pPr>
        <w:pStyle w:val="QuestionL2Answer"/>
        <w:spacing w:after="0" w:line="240" w:lineRule="auto"/>
        <w:rPr>
          <w:del w:id="910" w:author="Analysis Group" w:date="2018-07-03T20:18:00Z"/>
        </w:rPr>
      </w:pPr>
      <w:del w:id="911" w:author="Analysis Group" w:date="2018-07-03T20:18:00Z">
        <w:r w:rsidRPr="001778A6">
          <w:delText>Domain Name contains exact duplicate of TRADEMARK and some other elements</w:delText>
        </w:r>
      </w:del>
    </w:p>
    <w:p w14:paraId="580EBFBD" w14:textId="77777777" w:rsidR="001778A6" w:rsidRPr="001778A6" w:rsidRDefault="001778A6" w:rsidP="000D2646">
      <w:pPr>
        <w:pStyle w:val="QuestionL2Answer"/>
        <w:spacing w:after="0" w:line="240" w:lineRule="auto"/>
        <w:rPr>
          <w:del w:id="912" w:author="Analysis Group" w:date="2018-07-03T20:18:00Z"/>
          <w:b/>
        </w:rPr>
      </w:pPr>
      <w:del w:id="913" w:author="Analysis Group" w:date="2018-07-03T20:18:00Z">
        <w:r w:rsidRPr="001778A6">
          <w:delText>Domain Name contains intentional misspelling or creative spelling of the TRADEMARK (Typosquat)</w:delText>
        </w:r>
      </w:del>
    </w:p>
    <w:p w14:paraId="48DEA8C0" w14:textId="77777777" w:rsidR="001778A6" w:rsidRPr="001778A6" w:rsidRDefault="001778A6" w:rsidP="000D2646">
      <w:pPr>
        <w:pStyle w:val="QuestionL2Answer"/>
        <w:spacing w:after="0" w:line="240" w:lineRule="auto"/>
        <w:rPr>
          <w:del w:id="914" w:author="Analysis Group" w:date="2018-07-03T20:18:00Z"/>
        </w:rPr>
      </w:pPr>
      <w:del w:id="915" w:author="Analysis Group" w:date="2018-07-03T20:18:00Z">
        <w:r w:rsidRPr="001778A6">
          <w:delText>Other: [</w:delText>
        </w:r>
        <w:r w:rsidR="00B62E39">
          <w:delText>OPEN TEXT FIELD</w:delText>
        </w:r>
        <w:r w:rsidRPr="001778A6">
          <w:delText>]</w:delText>
        </w:r>
      </w:del>
    </w:p>
    <w:p w14:paraId="20FCA797" w14:textId="77777777" w:rsidR="001778A6" w:rsidRDefault="001778A6" w:rsidP="000D2646">
      <w:pPr>
        <w:pStyle w:val="QuestionL2Answer"/>
        <w:spacing w:after="0" w:line="240" w:lineRule="auto"/>
        <w:rPr>
          <w:del w:id="916" w:author="Analysis Group" w:date="2018-07-03T20:18:00Z"/>
        </w:rPr>
      </w:pPr>
      <w:del w:id="917" w:author="Analysis Group" w:date="2018-07-03T20:18:00Z">
        <w:r w:rsidRPr="001778A6">
          <w:delText>Don't know/Not sure</w:delText>
        </w:r>
      </w:del>
    </w:p>
    <w:p w14:paraId="17B61D88" w14:textId="77777777" w:rsidR="00817B57" w:rsidRPr="001778A6" w:rsidRDefault="00817B57" w:rsidP="000D2646">
      <w:pPr>
        <w:pStyle w:val="QuestionL2Answer"/>
        <w:numPr>
          <w:ilvl w:val="0"/>
          <w:numId w:val="0"/>
        </w:numPr>
        <w:spacing w:after="0" w:line="240" w:lineRule="auto"/>
        <w:ind w:left="2160"/>
        <w:rPr>
          <w:del w:id="918" w:author="Analysis Group" w:date="2018-07-03T20:18:00Z"/>
        </w:rPr>
      </w:pPr>
    </w:p>
    <w:p w14:paraId="4B007DA8" w14:textId="77777777" w:rsidR="005B3F58" w:rsidRDefault="005B3F58" w:rsidP="005B3F58">
      <w:pPr>
        <w:pStyle w:val="QuestionL1Answer"/>
        <w:numPr>
          <w:ilvl w:val="0"/>
          <w:numId w:val="0"/>
        </w:numPr>
        <w:spacing w:after="0" w:line="240" w:lineRule="auto"/>
        <w:ind w:left="1008"/>
        <w:rPr>
          <w:ins w:id="919" w:author="Analysis Group" w:date="2018-07-03T20:18:00Z"/>
        </w:rPr>
      </w:pPr>
    </w:p>
    <w:tbl>
      <w:tblPr>
        <w:tblStyle w:val="TableGrid"/>
        <w:tblW w:w="0" w:type="auto"/>
        <w:tblInd w:w="1008" w:type="dxa"/>
        <w:tblLook w:val="04A0" w:firstRow="1" w:lastRow="0" w:firstColumn="1" w:lastColumn="0" w:noHBand="0" w:noVBand="1"/>
      </w:tblPr>
      <w:tblGrid>
        <w:gridCol w:w="1512"/>
        <w:gridCol w:w="1270"/>
        <w:gridCol w:w="683"/>
        <w:gridCol w:w="1548"/>
        <w:gridCol w:w="737"/>
        <w:gridCol w:w="840"/>
        <w:gridCol w:w="1096"/>
      </w:tblGrid>
      <w:tr w:rsidR="005B3F58" w14:paraId="0BFF12EB" w14:textId="77777777" w:rsidTr="00EA1830">
        <w:trPr>
          <w:ins w:id="920" w:author="Analysis Group" w:date="2018-07-03T20:18:00Z"/>
        </w:trPr>
        <w:tc>
          <w:tcPr>
            <w:tcW w:w="1512" w:type="dxa"/>
          </w:tcPr>
          <w:p w14:paraId="6CE1727E" w14:textId="77777777" w:rsidR="005B3F58" w:rsidRPr="00185DB3" w:rsidRDefault="005B3F58" w:rsidP="00EA1830">
            <w:pPr>
              <w:pStyle w:val="QuestionL1Answer"/>
              <w:numPr>
                <w:ilvl w:val="0"/>
                <w:numId w:val="0"/>
              </w:numPr>
              <w:spacing w:after="0"/>
              <w:rPr>
                <w:ins w:id="921" w:author="Analysis Group" w:date="2018-07-03T20:18:00Z"/>
                <w:sz w:val="22"/>
                <w:szCs w:val="22"/>
              </w:rPr>
            </w:pPr>
          </w:p>
        </w:tc>
        <w:tc>
          <w:tcPr>
            <w:tcW w:w="683" w:type="dxa"/>
          </w:tcPr>
          <w:p w14:paraId="1FF22B29" w14:textId="77777777" w:rsidR="005B3F58" w:rsidRDefault="005B3F58" w:rsidP="00A4400E">
            <w:pPr>
              <w:pStyle w:val="QuestionL1Answer"/>
              <w:numPr>
                <w:ilvl w:val="0"/>
                <w:numId w:val="0"/>
              </w:numPr>
              <w:spacing w:after="0"/>
              <w:jc w:val="center"/>
              <w:rPr>
                <w:ins w:id="922" w:author="Analysis Group" w:date="2018-07-03T20:18:00Z"/>
              </w:rPr>
            </w:pPr>
            <w:ins w:id="923" w:author="Analysis Group" w:date="2018-07-03T20:18:00Z">
              <w:r>
                <w:t>Almost none/None</w:t>
              </w:r>
            </w:ins>
          </w:p>
        </w:tc>
        <w:tc>
          <w:tcPr>
            <w:tcW w:w="683" w:type="dxa"/>
          </w:tcPr>
          <w:p w14:paraId="286E8037" w14:textId="77777777" w:rsidR="005B3F58" w:rsidRPr="00185DB3" w:rsidRDefault="005B3F58" w:rsidP="00A4400E">
            <w:pPr>
              <w:pStyle w:val="QuestionL1Answer"/>
              <w:numPr>
                <w:ilvl w:val="0"/>
                <w:numId w:val="0"/>
              </w:numPr>
              <w:spacing w:after="0"/>
              <w:jc w:val="center"/>
              <w:rPr>
                <w:ins w:id="924" w:author="Analysis Group" w:date="2018-07-03T20:18:00Z"/>
                <w:sz w:val="22"/>
                <w:szCs w:val="22"/>
              </w:rPr>
            </w:pPr>
            <w:ins w:id="925" w:author="Analysis Group" w:date="2018-07-03T20:18:00Z">
              <w:r>
                <w:rPr>
                  <w:sz w:val="22"/>
                  <w:szCs w:val="22"/>
                </w:rPr>
                <w:t>Less than half</w:t>
              </w:r>
            </w:ins>
          </w:p>
        </w:tc>
        <w:tc>
          <w:tcPr>
            <w:tcW w:w="1548" w:type="dxa"/>
          </w:tcPr>
          <w:p w14:paraId="323979ED" w14:textId="77777777" w:rsidR="005B3F58" w:rsidRPr="00185DB3" w:rsidRDefault="005B3F58" w:rsidP="00A4400E">
            <w:pPr>
              <w:pStyle w:val="QuestionL1Answer"/>
              <w:numPr>
                <w:ilvl w:val="0"/>
                <w:numId w:val="0"/>
              </w:numPr>
              <w:spacing w:after="0"/>
              <w:jc w:val="center"/>
              <w:rPr>
                <w:ins w:id="926" w:author="Analysis Group" w:date="2018-07-03T20:18:00Z"/>
                <w:sz w:val="22"/>
                <w:szCs w:val="22"/>
              </w:rPr>
            </w:pPr>
            <w:ins w:id="927" w:author="Analysis Group" w:date="2018-07-03T20:18:00Z">
              <w:r>
                <w:rPr>
                  <w:sz w:val="22"/>
                  <w:szCs w:val="22"/>
                </w:rPr>
                <w:t>Approximately half</w:t>
              </w:r>
            </w:ins>
          </w:p>
        </w:tc>
        <w:tc>
          <w:tcPr>
            <w:tcW w:w="737" w:type="dxa"/>
          </w:tcPr>
          <w:p w14:paraId="6207388F" w14:textId="77777777" w:rsidR="005B3F58" w:rsidRPr="00185DB3" w:rsidRDefault="005B3F58" w:rsidP="00A4400E">
            <w:pPr>
              <w:pStyle w:val="QuestionL1Answer"/>
              <w:numPr>
                <w:ilvl w:val="0"/>
                <w:numId w:val="0"/>
              </w:numPr>
              <w:spacing w:after="0"/>
              <w:jc w:val="center"/>
              <w:rPr>
                <w:ins w:id="928" w:author="Analysis Group" w:date="2018-07-03T20:18:00Z"/>
                <w:sz w:val="22"/>
                <w:szCs w:val="22"/>
              </w:rPr>
            </w:pPr>
            <w:ins w:id="929" w:author="Analysis Group" w:date="2018-07-03T20:18:00Z">
              <w:r>
                <w:rPr>
                  <w:sz w:val="22"/>
                  <w:szCs w:val="22"/>
                </w:rPr>
                <w:t>More than half</w:t>
              </w:r>
            </w:ins>
          </w:p>
        </w:tc>
        <w:tc>
          <w:tcPr>
            <w:tcW w:w="840" w:type="dxa"/>
          </w:tcPr>
          <w:p w14:paraId="4A11C062" w14:textId="77777777" w:rsidR="005B3F58" w:rsidRPr="00185DB3" w:rsidRDefault="005B3F58" w:rsidP="00A4400E">
            <w:pPr>
              <w:pStyle w:val="QuestionL1Answer"/>
              <w:numPr>
                <w:ilvl w:val="0"/>
                <w:numId w:val="0"/>
              </w:numPr>
              <w:spacing w:after="0"/>
              <w:jc w:val="center"/>
              <w:rPr>
                <w:ins w:id="930" w:author="Analysis Group" w:date="2018-07-03T20:18:00Z"/>
                <w:sz w:val="22"/>
                <w:szCs w:val="22"/>
              </w:rPr>
            </w:pPr>
            <w:ins w:id="931" w:author="Analysis Group" w:date="2018-07-03T20:18:00Z">
              <w:r>
                <w:rPr>
                  <w:sz w:val="22"/>
                  <w:szCs w:val="22"/>
                </w:rPr>
                <w:t>Nearly All/All</w:t>
              </w:r>
            </w:ins>
          </w:p>
        </w:tc>
        <w:tc>
          <w:tcPr>
            <w:tcW w:w="1096" w:type="dxa"/>
          </w:tcPr>
          <w:p w14:paraId="260E41CD" w14:textId="77777777" w:rsidR="005B3F58" w:rsidRPr="00185DB3" w:rsidRDefault="005B3F58" w:rsidP="00A4400E">
            <w:pPr>
              <w:pStyle w:val="QuestionL1Answer"/>
              <w:numPr>
                <w:ilvl w:val="0"/>
                <w:numId w:val="0"/>
              </w:numPr>
              <w:spacing w:after="0"/>
              <w:jc w:val="center"/>
              <w:rPr>
                <w:ins w:id="932" w:author="Analysis Group" w:date="2018-07-03T20:18:00Z"/>
              </w:rPr>
            </w:pPr>
            <w:ins w:id="933" w:author="Analysis Group" w:date="2018-07-03T20:18:00Z">
              <w:r w:rsidRPr="008857C8">
                <w:rPr>
                  <w:sz w:val="22"/>
                </w:rPr>
                <w:t>Don’t know/Not sure</w:t>
              </w:r>
            </w:ins>
          </w:p>
        </w:tc>
      </w:tr>
      <w:tr w:rsidR="005B3F58" w14:paraId="5ABAD05C" w14:textId="77777777" w:rsidTr="00EA1830">
        <w:trPr>
          <w:ins w:id="934" w:author="Analysis Group" w:date="2018-07-03T20:18:00Z"/>
        </w:trPr>
        <w:tc>
          <w:tcPr>
            <w:tcW w:w="1512" w:type="dxa"/>
          </w:tcPr>
          <w:p w14:paraId="538572BF" w14:textId="77777777" w:rsidR="005B3F58" w:rsidRPr="00185DB3" w:rsidRDefault="005B3F58" w:rsidP="00EA1830">
            <w:pPr>
              <w:pStyle w:val="QuestionL1Answer"/>
              <w:numPr>
                <w:ilvl w:val="0"/>
                <w:numId w:val="0"/>
              </w:numPr>
              <w:spacing w:after="0"/>
              <w:jc w:val="left"/>
              <w:rPr>
                <w:ins w:id="935" w:author="Analysis Group" w:date="2018-07-03T20:18:00Z"/>
                <w:sz w:val="22"/>
                <w:szCs w:val="22"/>
              </w:rPr>
            </w:pPr>
            <w:ins w:id="936" w:author="Analysis Group" w:date="2018-07-03T20:18:00Z">
              <w:r w:rsidRPr="00185DB3">
                <w:rPr>
                  <w:sz w:val="22"/>
                  <w:szCs w:val="22"/>
                </w:rPr>
                <w:t>You received a Notification of Registered Name (NORN)</w:t>
              </w:r>
            </w:ins>
          </w:p>
        </w:tc>
        <w:tc>
          <w:tcPr>
            <w:tcW w:w="683" w:type="dxa"/>
          </w:tcPr>
          <w:p w14:paraId="418FFE20" w14:textId="77777777" w:rsidR="005B3F58" w:rsidRPr="00185DB3" w:rsidRDefault="005B3F58" w:rsidP="00EA1830">
            <w:pPr>
              <w:pStyle w:val="QuestionL1Answer"/>
              <w:numPr>
                <w:ilvl w:val="0"/>
                <w:numId w:val="0"/>
              </w:numPr>
              <w:spacing w:after="0"/>
              <w:rPr>
                <w:ins w:id="937" w:author="Analysis Group" w:date="2018-07-03T20:18:00Z"/>
              </w:rPr>
            </w:pPr>
          </w:p>
        </w:tc>
        <w:tc>
          <w:tcPr>
            <w:tcW w:w="683" w:type="dxa"/>
          </w:tcPr>
          <w:p w14:paraId="4C14EB50" w14:textId="77777777" w:rsidR="005B3F58" w:rsidRPr="00185DB3" w:rsidRDefault="005B3F58" w:rsidP="00EA1830">
            <w:pPr>
              <w:pStyle w:val="QuestionL1Answer"/>
              <w:numPr>
                <w:ilvl w:val="0"/>
                <w:numId w:val="0"/>
              </w:numPr>
              <w:spacing w:after="0"/>
              <w:rPr>
                <w:ins w:id="938" w:author="Analysis Group" w:date="2018-07-03T20:18:00Z"/>
                <w:sz w:val="22"/>
                <w:szCs w:val="22"/>
              </w:rPr>
            </w:pPr>
          </w:p>
        </w:tc>
        <w:tc>
          <w:tcPr>
            <w:tcW w:w="1548" w:type="dxa"/>
          </w:tcPr>
          <w:p w14:paraId="59944629" w14:textId="77777777" w:rsidR="005B3F58" w:rsidRPr="00185DB3" w:rsidRDefault="005B3F58" w:rsidP="00EA1830">
            <w:pPr>
              <w:pStyle w:val="QuestionL1Answer"/>
              <w:numPr>
                <w:ilvl w:val="0"/>
                <w:numId w:val="0"/>
              </w:numPr>
              <w:spacing w:after="0"/>
              <w:rPr>
                <w:ins w:id="939" w:author="Analysis Group" w:date="2018-07-03T20:18:00Z"/>
                <w:sz w:val="22"/>
                <w:szCs w:val="22"/>
              </w:rPr>
            </w:pPr>
          </w:p>
        </w:tc>
        <w:tc>
          <w:tcPr>
            <w:tcW w:w="737" w:type="dxa"/>
          </w:tcPr>
          <w:p w14:paraId="28547487" w14:textId="77777777" w:rsidR="005B3F58" w:rsidRPr="00185DB3" w:rsidRDefault="005B3F58" w:rsidP="00EA1830">
            <w:pPr>
              <w:pStyle w:val="QuestionL1Answer"/>
              <w:numPr>
                <w:ilvl w:val="0"/>
                <w:numId w:val="0"/>
              </w:numPr>
              <w:spacing w:after="0"/>
              <w:rPr>
                <w:ins w:id="940" w:author="Analysis Group" w:date="2018-07-03T20:18:00Z"/>
                <w:sz w:val="22"/>
                <w:szCs w:val="22"/>
              </w:rPr>
            </w:pPr>
          </w:p>
        </w:tc>
        <w:tc>
          <w:tcPr>
            <w:tcW w:w="840" w:type="dxa"/>
          </w:tcPr>
          <w:p w14:paraId="4B072C85" w14:textId="77777777" w:rsidR="005B3F58" w:rsidRPr="00185DB3" w:rsidRDefault="005B3F58" w:rsidP="00EA1830">
            <w:pPr>
              <w:pStyle w:val="QuestionL1Answer"/>
              <w:numPr>
                <w:ilvl w:val="0"/>
                <w:numId w:val="0"/>
              </w:numPr>
              <w:spacing w:after="0"/>
              <w:rPr>
                <w:ins w:id="941" w:author="Analysis Group" w:date="2018-07-03T20:18:00Z"/>
                <w:sz w:val="22"/>
                <w:szCs w:val="22"/>
              </w:rPr>
            </w:pPr>
          </w:p>
        </w:tc>
        <w:tc>
          <w:tcPr>
            <w:tcW w:w="1096" w:type="dxa"/>
          </w:tcPr>
          <w:p w14:paraId="6D43BD1C" w14:textId="77777777" w:rsidR="005B3F58" w:rsidRPr="00185DB3" w:rsidRDefault="005B3F58" w:rsidP="00EA1830">
            <w:pPr>
              <w:pStyle w:val="QuestionL1Answer"/>
              <w:numPr>
                <w:ilvl w:val="0"/>
                <w:numId w:val="0"/>
              </w:numPr>
              <w:spacing w:after="0"/>
              <w:rPr>
                <w:ins w:id="942" w:author="Analysis Group" w:date="2018-07-03T20:18:00Z"/>
              </w:rPr>
            </w:pPr>
          </w:p>
        </w:tc>
      </w:tr>
      <w:tr w:rsidR="005B3F58" w14:paraId="4C23A3D3" w14:textId="77777777" w:rsidTr="00EA1830">
        <w:trPr>
          <w:ins w:id="943" w:author="Analysis Group" w:date="2018-07-03T20:18:00Z"/>
        </w:trPr>
        <w:tc>
          <w:tcPr>
            <w:tcW w:w="1512" w:type="dxa"/>
          </w:tcPr>
          <w:p w14:paraId="4BD8368F" w14:textId="77777777" w:rsidR="005B3F58" w:rsidRPr="00185DB3" w:rsidRDefault="005B3F58" w:rsidP="00EA1830">
            <w:pPr>
              <w:pStyle w:val="QuestionL1Answer"/>
              <w:numPr>
                <w:ilvl w:val="0"/>
                <w:numId w:val="0"/>
              </w:numPr>
              <w:spacing w:after="0"/>
              <w:jc w:val="left"/>
              <w:rPr>
                <w:ins w:id="944" w:author="Analysis Group" w:date="2018-07-03T20:18:00Z"/>
                <w:sz w:val="22"/>
                <w:szCs w:val="22"/>
              </w:rPr>
            </w:pPr>
            <w:ins w:id="945" w:author="Analysis Group" w:date="2018-07-03T20:18:00Z">
              <w:r>
                <w:rPr>
                  <w:sz w:val="22"/>
                  <w:szCs w:val="22"/>
                </w:rPr>
                <w:t>The domain name was an</w:t>
              </w:r>
              <w:r w:rsidRPr="00185DB3">
                <w:rPr>
                  <w:sz w:val="22"/>
                  <w:szCs w:val="22"/>
                </w:rPr>
                <w:t xml:space="preserve"> </w:t>
              </w:r>
              <w:r w:rsidRPr="00185DB3">
                <w:rPr>
                  <w:i/>
                  <w:sz w:val="22"/>
                  <w:szCs w:val="22"/>
                </w:rPr>
                <w:t>exact match</w:t>
              </w:r>
              <w:r w:rsidRPr="00185DB3">
                <w:rPr>
                  <w:sz w:val="22"/>
                  <w:szCs w:val="22"/>
                </w:rPr>
                <w:t xml:space="preserve"> of your trademark</w:t>
              </w:r>
            </w:ins>
          </w:p>
        </w:tc>
        <w:tc>
          <w:tcPr>
            <w:tcW w:w="683" w:type="dxa"/>
          </w:tcPr>
          <w:p w14:paraId="40B1DD52" w14:textId="77777777" w:rsidR="005B3F58" w:rsidRPr="00185DB3" w:rsidRDefault="005B3F58" w:rsidP="00EA1830">
            <w:pPr>
              <w:pStyle w:val="QuestionL1Answer"/>
              <w:numPr>
                <w:ilvl w:val="0"/>
                <w:numId w:val="0"/>
              </w:numPr>
              <w:spacing w:after="0"/>
              <w:rPr>
                <w:ins w:id="946" w:author="Analysis Group" w:date="2018-07-03T20:18:00Z"/>
              </w:rPr>
            </w:pPr>
          </w:p>
        </w:tc>
        <w:tc>
          <w:tcPr>
            <w:tcW w:w="683" w:type="dxa"/>
          </w:tcPr>
          <w:p w14:paraId="028476AC" w14:textId="77777777" w:rsidR="005B3F58" w:rsidRPr="00185DB3" w:rsidRDefault="005B3F58" w:rsidP="00EA1830">
            <w:pPr>
              <w:pStyle w:val="QuestionL1Answer"/>
              <w:numPr>
                <w:ilvl w:val="0"/>
                <w:numId w:val="0"/>
              </w:numPr>
              <w:spacing w:after="0"/>
              <w:rPr>
                <w:ins w:id="947" w:author="Analysis Group" w:date="2018-07-03T20:18:00Z"/>
                <w:sz w:val="22"/>
                <w:szCs w:val="22"/>
              </w:rPr>
            </w:pPr>
          </w:p>
        </w:tc>
        <w:tc>
          <w:tcPr>
            <w:tcW w:w="1548" w:type="dxa"/>
          </w:tcPr>
          <w:p w14:paraId="2EC95CD5" w14:textId="77777777" w:rsidR="005B3F58" w:rsidRPr="00185DB3" w:rsidRDefault="005B3F58" w:rsidP="00EA1830">
            <w:pPr>
              <w:pStyle w:val="QuestionL1Answer"/>
              <w:numPr>
                <w:ilvl w:val="0"/>
                <w:numId w:val="0"/>
              </w:numPr>
              <w:spacing w:after="0"/>
              <w:rPr>
                <w:ins w:id="948" w:author="Analysis Group" w:date="2018-07-03T20:18:00Z"/>
                <w:sz w:val="22"/>
                <w:szCs w:val="22"/>
              </w:rPr>
            </w:pPr>
          </w:p>
        </w:tc>
        <w:tc>
          <w:tcPr>
            <w:tcW w:w="737" w:type="dxa"/>
          </w:tcPr>
          <w:p w14:paraId="7DFB21A2" w14:textId="77777777" w:rsidR="005B3F58" w:rsidRPr="00185DB3" w:rsidRDefault="005B3F58" w:rsidP="00EA1830">
            <w:pPr>
              <w:pStyle w:val="QuestionL1Answer"/>
              <w:numPr>
                <w:ilvl w:val="0"/>
                <w:numId w:val="0"/>
              </w:numPr>
              <w:spacing w:after="0"/>
              <w:rPr>
                <w:ins w:id="949" w:author="Analysis Group" w:date="2018-07-03T20:18:00Z"/>
                <w:sz w:val="22"/>
                <w:szCs w:val="22"/>
              </w:rPr>
            </w:pPr>
          </w:p>
        </w:tc>
        <w:tc>
          <w:tcPr>
            <w:tcW w:w="840" w:type="dxa"/>
          </w:tcPr>
          <w:p w14:paraId="264634EC" w14:textId="77777777" w:rsidR="005B3F58" w:rsidRPr="00185DB3" w:rsidRDefault="005B3F58" w:rsidP="00EA1830">
            <w:pPr>
              <w:pStyle w:val="QuestionL1Answer"/>
              <w:numPr>
                <w:ilvl w:val="0"/>
                <w:numId w:val="0"/>
              </w:numPr>
              <w:spacing w:after="0"/>
              <w:rPr>
                <w:ins w:id="950" w:author="Analysis Group" w:date="2018-07-03T20:18:00Z"/>
                <w:sz w:val="22"/>
                <w:szCs w:val="22"/>
              </w:rPr>
            </w:pPr>
          </w:p>
        </w:tc>
        <w:tc>
          <w:tcPr>
            <w:tcW w:w="1096" w:type="dxa"/>
          </w:tcPr>
          <w:p w14:paraId="6E68F8F4" w14:textId="77777777" w:rsidR="005B3F58" w:rsidRPr="00185DB3" w:rsidRDefault="005B3F58" w:rsidP="00EA1830">
            <w:pPr>
              <w:pStyle w:val="QuestionL1Answer"/>
              <w:numPr>
                <w:ilvl w:val="0"/>
                <w:numId w:val="0"/>
              </w:numPr>
              <w:spacing w:after="0"/>
              <w:rPr>
                <w:ins w:id="951" w:author="Analysis Group" w:date="2018-07-03T20:18:00Z"/>
              </w:rPr>
            </w:pPr>
          </w:p>
        </w:tc>
      </w:tr>
      <w:tr w:rsidR="005B3F58" w14:paraId="61B60FD0" w14:textId="77777777" w:rsidTr="00EA1830">
        <w:trPr>
          <w:ins w:id="952" w:author="Analysis Group" w:date="2018-07-03T20:18:00Z"/>
        </w:trPr>
        <w:tc>
          <w:tcPr>
            <w:tcW w:w="1512" w:type="dxa"/>
          </w:tcPr>
          <w:p w14:paraId="0E50A0CF" w14:textId="77777777" w:rsidR="005B3F58" w:rsidRPr="00185DB3" w:rsidRDefault="005B3F58" w:rsidP="00EA1830">
            <w:pPr>
              <w:pStyle w:val="QuestionL1Answer"/>
              <w:numPr>
                <w:ilvl w:val="0"/>
                <w:numId w:val="0"/>
              </w:numPr>
              <w:spacing w:after="0"/>
              <w:jc w:val="left"/>
              <w:rPr>
                <w:ins w:id="953" w:author="Analysis Group" w:date="2018-07-03T20:18:00Z"/>
                <w:sz w:val="22"/>
                <w:szCs w:val="22"/>
              </w:rPr>
            </w:pPr>
            <w:ins w:id="954" w:author="Analysis Group" w:date="2018-07-03T20:18:00Z">
              <w:r>
                <w:rPr>
                  <w:sz w:val="22"/>
                  <w:szCs w:val="22"/>
                </w:rPr>
                <w:t xml:space="preserve">The domain name was </w:t>
              </w:r>
              <w:r w:rsidRPr="008857C8">
                <w:rPr>
                  <w:i/>
                  <w:sz w:val="22"/>
                  <w:szCs w:val="22"/>
                </w:rPr>
                <w:t>not</w:t>
              </w:r>
              <w:r>
                <w:rPr>
                  <w:sz w:val="22"/>
                  <w:szCs w:val="22"/>
                </w:rPr>
                <w:t xml:space="preserve"> an</w:t>
              </w:r>
              <w:r w:rsidRPr="00185DB3">
                <w:rPr>
                  <w:sz w:val="22"/>
                  <w:szCs w:val="22"/>
                </w:rPr>
                <w:t xml:space="preserve"> </w:t>
              </w:r>
              <w:r w:rsidRPr="00185DB3">
                <w:rPr>
                  <w:i/>
                  <w:sz w:val="22"/>
                  <w:szCs w:val="22"/>
                </w:rPr>
                <w:t>exact match</w:t>
              </w:r>
              <w:r w:rsidRPr="00185DB3">
                <w:rPr>
                  <w:sz w:val="22"/>
                  <w:szCs w:val="22"/>
                </w:rPr>
                <w:t xml:space="preserve"> of your trademark</w:t>
              </w:r>
            </w:ins>
          </w:p>
        </w:tc>
        <w:tc>
          <w:tcPr>
            <w:tcW w:w="683" w:type="dxa"/>
          </w:tcPr>
          <w:p w14:paraId="4635DFCB" w14:textId="77777777" w:rsidR="005B3F58" w:rsidRPr="00185DB3" w:rsidRDefault="005B3F58" w:rsidP="00EA1830">
            <w:pPr>
              <w:pStyle w:val="QuestionL1Answer"/>
              <w:numPr>
                <w:ilvl w:val="0"/>
                <w:numId w:val="0"/>
              </w:numPr>
              <w:spacing w:after="0"/>
              <w:rPr>
                <w:ins w:id="955" w:author="Analysis Group" w:date="2018-07-03T20:18:00Z"/>
              </w:rPr>
            </w:pPr>
          </w:p>
        </w:tc>
        <w:tc>
          <w:tcPr>
            <w:tcW w:w="683" w:type="dxa"/>
          </w:tcPr>
          <w:p w14:paraId="1BD74A3C" w14:textId="77777777" w:rsidR="005B3F58" w:rsidRPr="00185DB3" w:rsidRDefault="005B3F58" w:rsidP="00EA1830">
            <w:pPr>
              <w:pStyle w:val="QuestionL1Answer"/>
              <w:numPr>
                <w:ilvl w:val="0"/>
                <w:numId w:val="0"/>
              </w:numPr>
              <w:spacing w:after="0"/>
              <w:rPr>
                <w:ins w:id="956" w:author="Analysis Group" w:date="2018-07-03T20:18:00Z"/>
                <w:sz w:val="22"/>
                <w:szCs w:val="22"/>
              </w:rPr>
            </w:pPr>
          </w:p>
        </w:tc>
        <w:tc>
          <w:tcPr>
            <w:tcW w:w="1548" w:type="dxa"/>
          </w:tcPr>
          <w:p w14:paraId="2D47B152" w14:textId="77777777" w:rsidR="005B3F58" w:rsidRPr="00185DB3" w:rsidRDefault="005B3F58" w:rsidP="00EA1830">
            <w:pPr>
              <w:pStyle w:val="QuestionL1Answer"/>
              <w:numPr>
                <w:ilvl w:val="0"/>
                <w:numId w:val="0"/>
              </w:numPr>
              <w:spacing w:after="0"/>
              <w:rPr>
                <w:ins w:id="957" w:author="Analysis Group" w:date="2018-07-03T20:18:00Z"/>
                <w:sz w:val="22"/>
                <w:szCs w:val="22"/>
              </w:rPr>
            </w:pPr>
          </w:p>
        </w:tc>
        <w:tc>
          <w:tcPr>
            <w:tcW w:w="737" w:type="dxa"/>
          </w:tcPr>
          <w:p w14:paraId="326A623E" w14:textId="77777777" w:rsidR="005B3F58" w:rsidRPr="00185DB3" w:rsidRDefault="005B3F58" w:rsidP="00EA1830">
            <w:pPr>
              <w:pStyle w:val="QuestionL1Answer"/>
              <w:numPr>
                <w:ilvl w:val="0"/>
                <w:numId w:val="0"/>
              </w:numPr>
              <w:spacing w:after="0"/>
              <w:rPr>
                <w:ins w:id="958" w:author="Analysis Group" w:date="2018-07-03T20:18:00Z"/>
                <w:sz w:val="22"/>
                <w:szCs w:val="22"/>
              </w:rPr>
            </w:pPr>
          </w:p>
        </w:tc>
        <w:tc>
          <w:tcPr>
            <w:tcW w:w="840" w:type="dxa"/>
          </w:tcPr>
          <w:p w14:paraId="3647BAFE" w14:textId="77777777" w:rsidR="005B3F58" w:rsidRPr="00185DB3" w:rsidRDefault="005B3F58" w:rsidP="00EA1830">
            <w:pPr>
              <w:pStyle w:val="QuestionL1Answer"/>
              <w:numPr>
                <w:ilvl w:val="0"/>
                <w:numId w:val="0"/>
              </w:numPr>
              <w:spacing w:after="0"/>
              <w:rPr>
                <w:ins w:id="959" w:author="Analysis Group" w:date="2018-07-03T20:18:00Z"/>
                <w:sz w:val="22"/>
                <w:szCs w:val="22"/>
              </w:rPr>
            </w:pPr>
          </w:p>
        </w:tc>
        <w:tc>
          <w:tcPr>
            <w:tcW w:w="1096" w:type="dxa"/>
          </w:tcPr>
          <w:p w14:paraId="78DD6D46" w14:textId="77777777" w:rsidR="005B3F58" w:rsidRPr="00185DB3" w:rsidRDefault="005B3F58" w:rsidP="00EA1830">
            <w:pPr>
              <w:pStyle w:val="QuestionL1Answer"/>
              <w:numPr>
                <w:ilvl w:val="0"/>
                <w:numId w:val="0"/>
              </w:numPr>
              <w:spacing w:after="0"/>
              <w:rPr>
                <w:ins w:id="960" w:author="Analysis Group" w:date="2018-07-03T20:18:00Z"/>
              </w:rPr>
            </w:pPr>
          </w:p>
        </w:tc>
      </w:tr>
      <w:tr w:rsidR="005B3F58" w14:paraId="57F400B4" w14:textId="77777777" w:rsidTr="00EA1830">
        <w:trPr>
          <w:ins w:id="961" w:author="Analysis Group" w:date="2018-07-03T20:18:00Z"/>
        </w:trPr>
        <w:tc>
          <w:tcPr>
            <w:tcW w:w="1512" w:type="dxa"/>
          </w:tcPr>
          <w:p w14:paraId="2089824B" w14:textId="77777777" w:rsidR="005B3F58" w:rsidRPr="00185DB3" w:rsidRDefault="005B3F58" w:rsidP="00EA1830">
            <w:pPr>
              <w:pStyle w:val="QuestionL1Answer"/>
              <w:numPr>
                <w:ilvl w:val="0"/>
                <w:numId w:val="0"/>
              </w:numPr>
              <w:spacing w:after="0"/>
              <w:jc w:val="left"/>
              <w:rPr>
                <w:ins w:id="962" w:author="Analysis Group" w:date="2018-07-03T20:18:00Z"/>
              </w:rPr>
            </w:pPr>
            <w:ins w:id="963" w:author="Analysis Group" w:date="2018-07-03T20:18:00Z">
              <w:r w:rsidRPr="008857C8">
                <w:rPr>
                  <w:sz w:val="22"/>
                </w:rPr>
                <w:t>The domain name was a misspelling or creative spelling of your trademark</w:t>
              </w:r>
            </w:ins>
          </w:p>
        </w:tc>
        <w:tc>
          <w:tcPr>
            <w:tcW w:w="683" w:type="dxa"/>
          </w:tcPr>
          <w:p w14:paraId="56584805" w14:textId="77777777" w:rsidR="005B3F58" w:rsidRPr="00185DB3" w:rsidRDefault="005B3F58" w:rsidP="00EA1830">
            <w:pPr>
              <w:pStyle w:val="QuestionL1Answer"/>
              <w:numPr>
                <w:ilvl w:val="0"/>
                <w:numId w:val="0"/>
              </w:numPr>
              <w:spacing w:after="0"/>
              <w:rPr>
                <w:ins w:id="964" w:author="Analysis Group" w:date="2018-07-03T20:18:00Z"/>
              </w:rPr>
            </w:pPr>
          </w:p>
        </w:tc>
        <w:tc>
          <w:tcPr>
            <w:tcW w:w="683" w:type="dxa"/>
          </w:tcPr>
          <w:p w14:paraId="13CFBA51" w14:textId="77777777" w:rsidR="005B3F58" w:rsidRPr="00185DB3" w:rsidRDefault="005B3F58" w:rsidP="00EA1830">
            <w:pPr>
              <w:pStyle w:val="QuestionL1Answer"/>
              <w:numPr>
                <w:ilvl w:val="0"/>
                <w:numId w:val="0"/>
              </w:numPr>
              <w:spacing w:after="0"/>
              <w:rPr>
                <w:ins w:id="965" w:author="Analysis Group" w:date="2018-07-03T20:18:00Z"/>
              </w:rPr>
            </w:pPr>
          </w:p>
        </w:tc>
        <w:tc>
          <w:tcPr>
            <w:tcW w:w="1548" w:type="dxa"/>
          </w:tcPr>
          <w:p w14:paraId="232B6861" w14:textId="77777777" w:rsidR="005B3F58" w:rsidRPr="00185DB3" w:rsidRDefault="005B3F58" w:rsidP="00EA1830">
            <w:pPr>
              <w:pStyle w:val="QuestionL1Answer"/>
              <w:numPr>
                <w:ilvl w:val="0"/>
                <w:numId w:val="0"/>
              </w:numPr>
              <w:spacing w:after="0"/>
              <w:rPr>
                <w:ins w:id="966" w:author="Analysis Group" w:date="2018-07-03T20:18:00Z"/>
              </w:rPr>
            </w:pPr>
          </w:p>
        </w:tc>
        <w:tc>
          <w:tcPr>
            <w:tcW w:w="737" w:type="dxa"/>
          </w:tcPr>
          <w:p w14:paraId="5350187F" w14:textId="77777777" w:rsidR="005B3F58" w:rsidRPr="00185DB3" w:rsidRDefault="005B3F58" w:rsidP="00EA1830">
            <w:pPr>
              <w:pStyle w:val="QuestionL1Answer"/>
              <w:numPr>
                <w:ilvl w:val="0"/>
                <w:numId w:val="0"/>
              </w:numPr>
              <w:spacing w:after="0"/>
              <w:rPr>
                <w:ins w:id="967" w:author="Analysis Group" w:date="2018-07-03T20:18:00Z"/>
              </w:rPr>
            </w:pPr>
          </w:p>
        </w:tc>
        <w:tc>
          <w:tcPr>
            <w:tcW w:w="840" w:type="dxa"/>
          </w:tcPr>
          <w:p w14:paraId="42C89003" w14:textId="77777777" w:rsidR="005B3F58" w:rsidRPr="00185DB3" w:rsidRDefault="005B3F58" w:rsidP="00EA1830">
            <w:pPr>
              <w:pStyle w:val="QuestionL1Answer"/>
              <w:numPr>
                <w:ilvl w:val="0"/>
                <w:numId w:val="0"/>
              </w:numPr>
              <w:spacing w:after="0"/>
              <w:rPr>
                <w:ins w:id="968" w:author="Analysis Group" w:date="2018-07-03T20:18:00Z"/>
              </w:rPr>
            </w:pPr>
          </w:p>
        </w:tc>
        <w:tc>
          <w:tcPr>
            <w:tcW w:w="1096" w:type="dxa"/>
          </w:tcPr>
          <w:p w14:paraId="23498EB2" w14:textId="77777777" w:rsidR="005B3F58" w:rsidRPr="00185DB3" w:rsidRDefault="005B3F58" w:rsidP="00EA1830">
            <w:pPr>
              <w:pStyle w:val="QuestionL1Answer"/>
              <w:numPr>
                <w:ilvl w:val="0"/>
                <w:numId w:val="0"/>
              </w:numPr>
              <w:spacing w:after="0"/>
              <w:rPr>
                <w:ins w:id="969" w:author="Analysis Group" w:date="2018-07-03T20:18:00Z"/>
              </w:rPr>
            </w:pPr>
          </w:p>
        </w:tc>
      </w:tr>
    </w:tbl>
    <w:p w14:paraId="46CBE284" w14:textId="77777777" w:rsidR="00A26110" w:rsidRPr="001778A6" w:rsidRDefault="00A26110" w:rsidP="00910360">
      <w:pPr>
        <w:pStyle w:val="QuestionL2Answer"/>
        <w:numPr>
          <w:ilvl w:val="0"/>
          <w:numId w:val="0"/>
        </w:numPr>
        <w:spacing w:after="0" w:line="240" w:lineRule="auto"/>
        <w:ind w:left="1800"/>
        <w:rPr>
          <w:ins w:id="970" w:author="Analysis Group" w:date="2018-07-03T20:18:00Z"/>
        </w:rPr>
      </w:pPr>
    </w:p>
    <w:p w14:paraId="16BDB5BA" w14:textId="77777777" w:rsidR="001778A6" w:rsidRPr="000D2646" w:rsidRDefault="001778A6" w:rsidP="004C2552">
      <w:pPr>
        <w:pStyle w:val="QuestionL1"/>
        <w:ind w:left="360"/>
        <w:rPr>
          <w:b/>
        </w:rPr>
        <w:pPrChange w:id="971" w:author="Analysis Group" w:date="2018-07-03T20:18:00Z">
          <w:pPr>
            <w:pStyle w:val="QuestionL1"/>
          </w:pPr>
        </w:pPrChange>
      </w:pPr>
      <w:r w:rsidRPr="001778A6">
        <w:t xml:space="preserve">Are you familiar with how the </w:t>
      </w:r>
      <w:ins w:id="972" w:author="Analysis Group" w:date="2018-07-03T20:18:00Z">
        <w:r w:rsidR="00BA4817">
          <w:t>Trademark Clearinghouse (</w:t>
        </w:r>
      </w:ins>
      <w:r w:rsidRPr="001778A6">
        <w:t>TMCH</w:t>
      </w:r>
      <w:ins w:id="973" w:author="Analysis Group" w:date="2018-07-03T20:18:00Z">
        <w:r w:rsidR="00BA4817">
          <w:t>)</w:t>
        </w:r>
      </w:ins>
      <w:r w:rsidRPr="001778A6">
        <w:t xml:space="preserve"> Exact Match criteria operates? </w:t>
      </w:r>
      <w:ins w:id="974" w:author="Analysis Group" w:date="2018-07-03T20:18:00Z">
        <w:r w:rsidR="00AF4F87">
          <w:t xml:space="preserve">[Provide link to explanation of exact match criteria] </w:t>
        </w:r>
      </w:ins>
      <w:r w:rsidR="009823FE">
        <w:t>[MULTIPLE CHOICE]</w:t>
      </w:r>
      <w:r w:rsidR="009823FE" w:rsidRPr="001778A6" w:rsidDel="00A879D0">
        <w:t xml:space="preserve"> </w:t>
      </w:r>
    </w:p>
    <w:p w14:paraId="06F156E6" w14:textId="77777777" w:rsidR="00A879D0" w:rsidRPr="004C1A13" w:rsidRDefault="00A879D0" w:rsidP="004C2552">
      <w:pPr>
        <w:pStyle w:val="QuestionL1Answer"/>
        <w:spacing w:after="0" w:line="240" w:lineRule="auto"/>
        <w:ind w:left="900"/>
        <w:pPrChange w:id="975" w:author="Analysis Group" w:date="2018-07-03T20:18:00Z">
          <w:pPr>
            <w:pStyle w:val="QuestionL1Answer"/>
            <w:spacing w:after="0" w:line="240" w:lineRule="auto"/>
          </w:pPr>
        </w:pPrChange>
      </w:pPr>
      <w:r w:rsidRPr="004C1A13">
        <w:t>Yes</w:t>
      </w:r>
    </w:p>
    <w:p w14:paraId="739F5D1D" w14:textId="77777777" w:rsidR="00A879D0" w:rsidRPr="004C1A13" w:rsidRDefault="00A879D0" w:rsidP="004C2552">
      <w:pPr>
        <w:pStyle w:val="QuestionL1Answer"/>
        <w:spacing w:after="0" w:line="240" w:lineRule="auto"/>
        <w:ind w:left="900"/>
        <w:pPrChange w:id="976" w:author="Analysis Group" w:date="2018-07-03T20:18:00Z">
          <w:pPr>
            <w:pStyle w:val="QuestionL1Answer"/>
            <w:spacing w:after="0" w:line="240" w:lineRule="auto"/>
          </w:pPr>
        </w:pPrChange>
      </w:pPr>
      <w:r w:rsidRPr="004C1A13">
        <w:t>No</w:t>
      </w:r>
    </w:p>
    <w:p w14:paraId="43C41E24" w14:textId="77777777" w:rsidR="00A879D0" w:rsidRDefault="00A879D0" w:rsidP="004C2552">
      <w:pPr>
        <w:pStyle w:val="QuestionL1Answer"/>
        <w:spacing w:after="0" w:line="240" w:lineRule="auto"/>
        <w:ind w:left="900"/>
        <w:pPrChange w:id="977" w:author="Analysis Group" w:date="2018-07-03T20:18:00Z">
          <w:pPr>
            <w:pStyle w:val="QuestionL1Answer"/>
            <w:spacing w:after="0" w:line="240" w:lineRule="auto"/>
          </w:pPr>
        </w:pPrChange>
      </w:pPr>
      <w:r w:rsidRPr="004C1A13">
        <w:t>Don’t know/ Not sure</w:t>
      </w:r>
    </w:p>
    <w:p w14:paraId="55C5279D" w14:textId="77777777" w:rsidR="00B50F51" w:rsidRDefault="00B50F51" w:rsidP="00B53177">
      <w:pPr>
        <w:pStyle w:val="QuestionL1Answer"/>
        <w:numPr>
          <w:ilvl w:val="0"/>
          <w:numId w:val="0"/>
        </w:numPr>
        <w:spacing w:after="0" w:line="240" w:lineRule="auto"/>
      </w:pPr>
    </w:p>
    <w:p w14:paraId="078D9864" w14:textId="137F798D" w:rsidR="001778A6" w:rsidRDefault="00B50F51" w:rsidP="004C2552">
      <w:pPr>
        <w:pStyle w:val="QuestionL2"/>
        <w:spacing w:line="240" w:lineRule="auto"/>
        <w:ind w:left="1620" w:hanging="540"/>
        <w:pPrChange w:id="978" w:author="Analysis Group" w:date="2018-07-03T20:18:00Z">
          <w:pPr>
            <w:pStyle w:val="QuestionL1"/>
          </w:pPr>
        </w:pPrChange>
      </w:pPr>
      <w:ins w:id="979" w:author="Analysis Group" w:date="2018-07-03T20:18:00Z">
        <w:r>
          <w:t>Q</w:t>
        </w:r>
        <w:r w:rsidR="00045109">
          <w:t>2</w:t>
        </w:r>
        <w:r w:rsidR="00790C08">
          <w:t>7</w:t>
        </w:r>
        <w:r w:rsidR="00045109">
          <w:t>a</w:t>
        </w:r>
        <w:r>
          <w:t xml:space="preserve">. [IF “Yes”] </w:t>
        </w:r>
      </w:ins>
      <w:r w:rsidR="001778A6" w:rsidRPr="001778A6">
        <w:t>Do you believe that</w:t>
      </w:r>
      <w:del w:id="980" w:author="Analysis Group" w:date="2018-07-03T20:18:00Z">
        <w:r w:rsidR="001778A6" w:rsidRPr="001778A6">
          <w:delText xml:space="preserve"> broadening</w:delText>
        </w:r>
      </w:del>
      <w:r w:rsidR="001778A6" w:rsidRPr="001778A6">
        <w:t xml:space="preserve"> the comparison bases for issuing Trademark Claims Notifications to include variants of trademarks and not only exact matches </w:t>
      </w:r>
      <w:del w:id="981" w:author="Analysis Group" w:date="2018-07-03T20:18:00Z">
        <w:r w:rsidR="001778A6" w:rsidRPr="001778A6">
          <w:delText xml:space="preserve">would be useful and protect the rights of trademark owners? </w:delText>
        </w:r>
        <w:r w:rsidR="009823FE">
          <w:delText>[</w:delText>
        </w:r>
      </w:del>
      <w:ins w:id="982" w:author="Analysis Group" w:date="2018-07-03T20:18:00Z">
        <w:r>
          <w:t>should be broadened?</w:t>
        </w:r>
        <w:r w:rsidR="009823FE">
          <w:t>[</w:t>
        </w:r>
      </w:ins>
      <w:r w:rsidR="009823FE">
        <w:t>MULTIPLE CHOICE]</w:t>
      </w:r>
      <w:r w:rsidR="009823FE" w:rsidRPr="001778A6" w:rsidDel="00A879D0">
        <w:t xml:space="preserve"> </w:t>
      </w:r>
    </w:p>
    <w:p w14:paraId="5E1BEC73" w14:textId="77777777" w:rsidR="00A879D0" w:rsidRPr="004C1A13" w:rsidRDefault="00A879D0" w:rsidP="004C2552">
      <w:pPr>
        <w:pStyle w:val="QuestionL2Answer"/>
        <w:spacing w:after="0" w:line="240" w:lineRule="auto"/>
        <w:pPrChange w:id="983" w:author="Analysis Group" w:date="2018-07-03T20:18:00Z">
          <w:pPr>
            <w:pStyle w:val="QuestionL1Answer"/>
            <w:spacing w:after="0" w:line="240" w:lineRule="auto"/>
          </w:pPr>
        </w:pPrChange>
      </w:pPr>
      <w:r w:rsidRPr="004C1A13">
        <w:t>Yes</w:t>
      </w:r>
    </w:p>
    <w:p w14:paraId="704AD37D" w14:textId="77777777" w:rsidR="00A879D0" w:rsidRPr="004C1A13" w:rsidRDefault="00A879D0" w:rsidP="004C2552">
      <w:pPr>
        <w:pStyle w:val="QuestionL2Answer"/>
        <w:spacing w:after="0" w:line="240" w:lineRule="auto"/>
        <w:pPrChange w:id="984" w:author="Analysis Group" w:date="2018-07-03T20:18:00Z">
          <w:pPr>
            <w:pStyle w:val="QuestionL1Answer"/>
            <w:spacing w:after="0" w:line="240" w:lineRule="auto"/>
          </w:pPr>
        </w:pPrChange>
      </w:pPr>
      <w:r w:rsidRPr="004C1A13">
        <w:t>No</w:t>
      </w:r>
    </w:p>
    <w:p w14:paraId="01A048D7" w14:textId="77777777" w:rsidR="00817B57" w:rsidRPr="004C1A13" w:rsidRDefault="00A879D0" w:rsidP="002241E0">
      <w:pPr>
        <w:pStyle w:val="QuestionL2Answer"/>
        <w:numPr>
          <w:ilvl w:val="0"/>
          <w:numId w:val="0"/>
        </w:numPr>
        <w:ind w:left="2160"/>
        <w:pPrChange w:id="985" w:author="Analysis Group" w:date="2018-07-03T20:18:00Z">
          <w:pPr>
            <w:pStyle w:val="QuestionL1Answer"/>
            <w:spacing w:after="0" w:line="240" w:lineRule="auto"/>
          </w:pPr>
        </w:pPrChange>
      </w:pPr>
      <w:r w:rsidRPr="004C1A13">
        <w:t>Don’t know/ Not sure</w:t>
      </w:r>
    </w:p>
    <w:p w14:paraId="1C66E1FA" w14:textId="77777777" w:rsidR="00817B57" w:rsidRPr="004C1A13" w:rsidRDefault="00817B57" w:rsidP="000D2646">
      <w:pPr>
        <w:pStyle w:val="QuestionL1Answer"/>
        <w:numPr>
          <w:ilvl w:val="0"/>
          <w:numId w:val="0"/>
        </w:numPr>
        <w:spacing w:after="0" w:line="240" w:lineRule="auto"/>
        <w:ind w:left="1008"/>
        <w:rPr>
          <w:del w:id="986" w:author="Analysis Group" w:date="2018-07-03T20:18:00Z"/>
        </w:rPr>
      </w:pPr>
    </w:p>
    <w:p w14:paraId="7D171F44" w14:textId="31F7FFCC" w:rsidR="001778A6" w:rsidRDefault="00A879D0" w:rsidP="004C2552">
      <w:pPr>
        <w:pStyle w:val="QuestionL2"/>
        <w:spacing w:line="240" w:lineRule="auto"/>
        <w:ind w:left="1620" w:hanging="540"/>
        <w:pPrChange w:id="987" w:author="Analysis Group" w:date="2018-07-03T20:18:00Z">
          <w:pPr>
            <w:pStyle w:val="QuestionL2"/>
            <w:spacing w:line="240" w:lineRule="auto"/>
          </w:pPr>
        </w:pPrChange>
      </w:pPr>
      <w:del w:id="988" w:author="Analysis Group" w:date="2018-07-03T20:18:00Z">
        <w:r>
          <w:delText>Q30a</w:delText>
        </w:r>
      </w:del>
      <w:ins w:id="989" w:author="Analysis Group" w:date="2018-07-03T20:18:00Z">
        <w:r w:rsidR="00026A64">
          <w:t>Q2</w:t>
        </w:r>
        <w:r w:rsidR="00790C08">
          <w:t>7</w:t>
        </w:r>
        <w:r w:rsidR="00026A64">
          <w:t>b</w:t>
        </w:r>
      </w:ins>
      <w:r>
        <w:t xml:space="preserve">. </w:t>
      </w:r>
      <w:r w:rsidR="001778A6" w:rsidRPr="001778A6">
        <w:rPr>
          <w:rFonts w:eastAsia="Calibri"/>
        </w:rPr>
        <w:t>[</w:t>
      </w:r>
      <w:r w:rsidR="00B62E39">
        <w:rPr>
          <w:rFonts w:eastAsia="Calibri"/>
        </w:rPr>
        <w:t>IF “Yes”</w:t>
      </w:r>
      <w:r w:rsidR="001778A6" w:rsidRPr="001778A6">
        <w:rPr>
          <w:rFonts w:eastAsia="Calibri"/>
        </w:rPr>
        <w:t>] Why?</w:t>
      </w:r>
      <w:r w:rsidR="00FF7898">
        <w:rPr>
          <w:rFonts w:eastAsia="Calibri"/>
        </w:rPr>
        <w:t xml:space="preserve"> </w:t>
      </w:r>
      <w:ins w:id="990" w:author="Analysis Group" w:date="2018-07-03T20:18:00Z">
        <w:r w:rsidR="00FF7898">
          <w:rPr>
            <w:rFonts w:eastAsia="Calibri"/>
          </w:rPr>
          <w:t xml:space="preserve">Please provide examples </w:t>
        </w:r>
        <w:r w:rsidR="00D76C31">
          <w:rPr>
            <w:rFonts w:eastAsia="Calibri"/>
          </w:rPr>
          <w:t>and/</w:t>
        </w:r>
        <w:r w:rsidR="00FF7898">
          <w:rPr>
            <w:rFonts w:eastAsia="Calibri"/>
          </w:rPr>
          <w:t xml:space="preserve">or explain </w:t>
        </w:r>
        <w:r w:rsidR="00F23722">
          <w:rPr>
            <w:rFonts w:eastAsia="Calibri"/>
          </w:rPr>
          <w:t xml:space="preserve">your </w:t>
        </w:r>
        <w:r w:rsidR="00FF7898">
          <w:rPr>
            <w:rFonts w:eastAsia="Calibri"/>
          </w:rPr>
          <w:t>experience.</w:t>
        </w:r>
        <w:r>
          <w:rPr>
            <w:rFonts w:eastAsia="Calibri"/>
          </w:rPr>
          <w:t xml:space="preserve"> </w:t>
        </w:r>
      </w:ins>
      <w:r w:rsidRPr="001778A6">
        <w:t>[</w:t>
      </w:r>
      <w:r>
        <w:t>OPEN TEXT FIELD</w:t>
      </w:r>
      <w:r w:rsidRPr="001778A6">
        <w:t>]</w:t>
      </w:r>
    </w:p>
    <w:p w14:paraId="7B1778A0" w14:textId="77777777" w:rsidR="00817B57" w:rsidRPr="001778A6" w:rsidRDefault="00817B57" w:rsidP="000D2646">
      <w:pPr>
        <w:pStyle w:val="QuestionL2"/>
        <w:spacing w:line="240" w:lineRule="auto"/>
        <w:ind w:left="0" w:firstLine="0"/>
      </w:pPr>
    </w:p>
    <w:p w14:paraId="4E7B8058" w14:textId="121D15FF" w:rsidR="001778A6" w:rsidRPr="001778A6" w:rsidRDefault="00A879D0" w:rsidP="004C2552">
      <w:pPr>
        <w:pStyle w:val="QuestionL2"/>
        <w:spacing w:line="240" w:lineRule="auto"/>
        <w:ind w:left="1620" w:hanging="540"/>
        <w:pPrChange w:id="991" w:author="Analysis Group" w:date="2018-07-03T20:18:00Z">
          <w:pPr>
            <w:pStyle w:val="QuestionL2"/>
            <w:spacing w:line="240" w:lineRule="auto"/>
          </w:pPr>
        </w:pPrChange>
      </w:pPr>
      <w:del w:id="992" w:author="Analysis Group" w:date="2018-07-03T20:18:00Z">
        <w:r>
          <w:rPr>
            <w:rFonts w:eastAsia="Calibri"/>
          </w:rPr>
          <w:delText>Q30b</w:delText>
        </w:r>
      </w:del>
      <w:ins w:id="993" w:author="Analysis Group" w:date="2018-07-03T20:18:00Z">
        <w:r w:rsidR="00026A64">
          <w:rPr>
            <w:rFonts w:eastAsia="Calibri"/>
          </w:rPr>
          <w:t>Q2</w:t>
        </w:r>
        <w:r w:rsidR="00790C08">
          <w:rPr>
            <w:rFonts w:eastAsia="Calibri"/>
          </w:rPr>
          <w:t>7</w:t>
        </w:r>
        <w:r w:rsidR="00026A64">
          <w:rPr>
            <w:rFonts w:eastAsia="Calibri"/>
          </w:rPr>
          <w:t>c</w:t>
        </w:r>
      </w:ins>
      <w:r>
        <w:rPr>
          <w:rFonts w:eastAsia="Calibri"/>
        </w:rPr>
        <w:t xml:space="preserve">. </w:t>
      </w:r>
      <w:r w:rsidR="001778A6" w:rsidRPr="001778A6">
        <w:rPr>
          <w:rFonts w:eastAsia="Calibri"/>
        </w:rPr>
        <w:t>[</w:t>
      </w:r>
      <w:r w:rsidR="00B62E39">
        <w:rPr>
          <w:rFonts w:eastAsia="Calibri"/>
        </w:rPr>
        <w:t>IF “No”</w:t>
      </w:r>
      <w:r w:rsidR="001778A6" w:rsidRPr="001778A6">
        <w:rPr>
          <w:rFonts w:eastAsia="Calibri"/>
        </w:rPr>
        <w:t>] Why not?</w:t>
      </w:r>
      <w:r w:rsidR="00FF7898">
        <w:rPr>
          <w:rFonts w:eastAsia="Calibri"/>
        </w:rPr>
        <w:t xml:space="preserve"> </w:t>
      </w:r>
      <w:ins w:id="994" w:author="Analysis Group" w:date="2018-07-03T20:18:00Z">
        <w:r w:rsidR="00FF7898">
          <w:rPr>
            <w:rFonts w:eastAsia="Calibri"/>
          </w:rPr>
          <w:t>Please provide examples</w:t>
        </w:r>
        <w:r w:rsidR="00D76C31">
          <w:rPr>
            <w:rFonts w:eastAsia="Calibri"/>
          </w:rPr>
          <w:t xml:space="preserve"> and/</w:t>
        </w:r>
        <w:r w:rsidR="00FF7898">
          <w:rPr>
            <w:rFonts w:eastAsia="Calibri"/>
          </w:rPr>
          <w:t>or explain</w:t>
        </w:r>
        <w:r w:rsidR="00F23722">
          <w:rPr>
            <w:rFonts w:eastAsia="Calibri"/>
          </w:rPr>
          <w:t xml:space="preserve"> your</w:t>
        </w:r>
        <w:r w:rsidR="00FF7898">
          <w:rPr>
            <w:rFonts w:eastAsia="Calibri"/>
          </w:rPr>
          <w:t xml:space="preserve"> experience. </w:t>
        </w:r>
        <w:r>
          <w:rPr>
            <w:rFonts w:eastAsia="Calibri"/>
          </w:rPr>
          <w:t xml:space="preserve"> </w:t>
        </w:r>
      </w:ins>
      <w:r w:rsidRPr="001778A6">
        <w:t>[</w:t>
      </w:r>
      <w:r>
        <w:t>OPEN TEXT FIELD</w:t>
      </w:r>
      <w:r w:rsidRPr="001778A6">
        <w:t>]</w:t>
      </w:r>
    </w:p>
    <w:p w14:paraId="72F7914C" w14:textId="77777777" w:rsidR="001778A6" w:rsidRPr="001778A6" w:rsidRDefault="001778A6" w:rsidP="00FC0946">
      <w:pPr>
        <w:contextualSpacing/>
        <w:rPr>
          <w:sz w:val="22"/>
          <w:szCs w:val="22"/>
        </w:rPr>
      </w:pPr>
    </w:p>
    <w:p w14:paraId="1E8E0EF1" w14:textId="77777777" w:rsidR="00A55232" w:rsidRPr="001778A6" w:rsidRDefault="00A55232" w:rsidP="00FC0946"/>
    <w:sectPr w:rsidR="00A55232" w:rsidRPr="001778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afert, Greg" w:date="2018-06-05T09:56:00Z" w:initials="RG">
    <w:p w14:paraId="48DC95E1" w14:textId="77777777" w:rsidR="000F1573" w:rsidRDefault="000F1573" w:rsidP="001778A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9" w:author="Rafert, Greg" w:date="2018-07-03T11:19:00Z" w:initials="RG">
    <w:p w14:paraId="1DF750B2" w14:textId="77777777" w:rsidR="0027435B" w:rsidRDefault="0027435B">
      <w:pPr>
        <w:pStyle w:val="CommentText"/>
      </w:pPr>
      <w:r>
        <w:rPr>
          <w:rStyle w:val="CommentReference"/>
        </w:rPr>
        <w:annotationRef/>
      </w:r>
      <w:r>
        <w:t>Given the current length of the survey, we believe that many respondents will not complete the survey. As such, we strongly encourage the data sub-team to identify a number of questions/sub-questions that can be eliminated.</w:t>
      </w:r>
    </w:p>
  </w:comment>
  <w:comment w:id="21" w:author="Chan, Stacey" w:date="2018-07-03T15:43:00Z" w:initials="CS">
    <w:p w14:paraId="0F0384AB" w14:textId="4495A74B" w:rsidR="00AB64D2" w:rsidRDefault="00AB64D2">
      <w:pPr>
        <w:pStyle w:val="CommentText"/>
      </w:pPr>
      <w:r>
        <w:rPr>
          <w:rStyle w:val="CommentReference"/>
        </w:rPr>
        <w:annotationRef/>
      </w:r>
      <w:r>
        <w:t>The Sub Team</w:t>
      </w:r>
      <w:r w:rsidRPr="00AB64D2">
        <w:t xml:space="preserve"> suggested that we include a tick box for respondents to check whether they are inside counsel or outside counsel.</w:t>
      </w:r>
    </w:p>
  </w:comment>
  <w:comment w:id="382" w:author="Chan, Stacey" w:date="2018-07-03T15:43:00Z" w:initials="CS">
    <w:p w14:paraId="7641C96F" w14:textId="02BADD19" w:rsidR="00AB64D2" w:rsidRDefault="00AB64D2">
      <w:pPr>
        <w:pStyle w:val="CommentText"/>
      </w:pPr>
      <w:r>
        <w:rPr>
          <w:rStyle w:val="CommentReference"/>
        </w:rPr>
        <w:annotationRef/>
      </w:r>
      <w:r>
        <w:t>For Sub Team: This wording may be confusing to some respondents. Could the sub team please suggest clarifying wording (or leave as-is if trademark holders are likely to understand the intent)?</w:t>
      </w:r>
    </w:p>
  </w:comment>
  <w:comment w:id="469" w:author="Rafert, Greg" w:date="2018-06-05T14:37:00Z" w:initials="RG">
    <w:p w14:paraId="71BBBC85" w14:textId="77777777" w:rsidR="000F1573" w:rsidRDefault="000F1573" w:rsidP="001778A6">
      <w:pPr>
        <w:pStyle w:val="CommentText"/>
      </w:pPr>
      <w:r>
        <w:rPr>
          <w:rStyle w:val="CommentReference"/>
        </w:rPr>
        <w:annotationRef/>
      </w:r>
      <w:r>
        <w:t>To minimize the number of questions, we suggest these be dropped.</w:t>
      </w:r>
    </w:p>
  </w:comment>
  <w:comment w:id="605" w:author="Chan, Stacey" w:date="2018-07-03T15:45:00Z" w:initials="CS">
    <w:p w14:paraId="5B1C6ED3" w14:textId="283A1545" w:rsidR="00AB64D2" w:rsidRDefault="00AB64D2">
      <w:pPr>
        <w:pStyle w:val="CommentText"/>
      </w:pPr>
      <w:r>
        <w:rPr>
          <w:rStyle w:val="CommentReference"/>
        </w:rPr>
        <w:annotationRef/>
      </w:r>
      <w:r>
        <w:t>For Sub Team: This wording may be confusing to some respondents. Could the sub team please suggest clarifying wording (or leave as-is if trademark holders are likely to understand the intent)? For example, what type of decision is the respondent trying to obtain? What about the type of Sunrise period was confusing (</w:t>
      </w:r>
      <w:r w:rsidR="00D36990">
        <w:t xml:space="preserve">e.g., </w:t>
      </w:r>
      <w:r>
        <w:t>would you like to ask whether the respondent was unsure when the end date of the registration window was)?</w:t>
      </w:r>
    </w:p>
  </w:comment>
  <w:comment w:id="615" w:author="Rafert, Greg" w:date="2018-06-02T14:48:00Z" w:initials="RG">
    <w:p w14:paraId="7F7475CB" w14:textId="77777777" w:rsidR="000F1573" w:rsidRDefault="000F1573" w:rsidP="001778A6">
      <w:pPr>
        <w:pStyle w:val="CommentText"/>
      </w:pPr>
      <w:r>
        <w:rPr>
          <w:rStyle w:val="CommentReference"/>
        </w:rPr>
        <w:annotationRef/>
      </w:r>
      <w:r>
        <w:t>We suggest dropping to reduce the length of the survey.</w:t>
      </w:r>
    </w:p>
  </w:comment>
  <w:comment w:id="614" w:author="Chan, Stacey" w:date="2018-06-25T22:59:00Z" w:initials="CS">
    <w:p w14:paraId="5C11993B" w14:textId="77777777" w:rsidR="00EA1830" w:rsidRDefault="00EA1830">
      <w:pPr>
        <w:pStyle w:val="CommentText"/>
      </w:pPr>
      <w:r>
        <w:rPr>
          <w:rStyle w:val="CommentReference"/>
        </w:rPr>
        <w:annotationRef/>
      </w:r>
      <w:r>
        <w:t>For Sub Team: There was some lack of agreement regarding follow up to this question. If any follow up is useful, we suggest leaning toward multiple choice. The options suggested in the Google Doc focus on legal actions, including UDRP and URS. There does not appear to be consensus among the group regarding asking questions about use of UDRP and URS.</w:t>
      </w:r>
    </w:p>
  </w:comment>
  <w:comment w:id="743" w:author="Chan, Stacey" w:date="2018-06-25T23:19:00Z" w:initials="CS">
    <w:p w14:paraId="2A306585" w14:textId="77777777" w:rsidR="00EA1830" w:rsidRDefault="00EA1830">
      <w:pPr>
        <w:pStyle w:val="CommentText"/>
      </w:pPr>
      <w:r>
        <w:rPr>
          <w:rStyle w:val="CommentReference"/>
        </w:rPr>
        <w:annotationRef/>
      </w:r>
      <w:r>
        <w:t>For Sub Team: Consider whether the group wants to include these questions, which appear to be focused on the usefulness of UDRP and URS. If no consensus, it may be useful to remove them to limit the length of the survey and maintain focus on Sunrise and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DC95E1" w15:done="0"/>
  <w15:commentEx w15:paraId="1DF750B2" w15:done="0"/>
  <w15:commentEx w15:paraId="0F0384AB" w15:done="0"/>
  <w15:commentEx w15:paraId="7641C96F" w15:done="0"/>
  <w15:commentEx w15:paraId="71BBBC85" w15:done="0"/>
  <w15:commentEx w15:paraId="5B1C6ED3" w15:done="0"/>
  <w15:commentEx w15:paraId="7F7475CB" w15:done="0"/>
  <w15:commentEx w15:paraId="5C11993B" w15:done="0"/>
  <w15:commentEx w15:paraId="2A3065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FC6DC" w14:textId="77777777" w:rsidR="00B53177" w:rsidRDefault="00B53177" w:rsidP="00AF251C">
      <w:r>
        <w:separator/>
      </w:r>
    </w:p>
  </w:endnote>
  <w:endnote w:type="continuationSeparator" w:id="0">
    <w:p w14:paraId="4BF8AA8E" w14:textId="77777777" w:rsidR="00B53177" w:rsidRDefault="00B53177" w:rsidP="00AF251C">
      <w:r>
        <w:continuationSeparator/>
      </w:r>
    </w:p>
  </w:endnote>
  <w:endnote w:type="continuationNotice" w:id="1">
    <w:p w14:paraId="0EC1C5C5" w14:textId="77777777" w:rsidR="00B53177" w:rsidRDefault="00B5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7044" w14:textId="77777777" w:rsidR="0048533B" w:rsidRDefault="0048533B">
    <w:pPr>
      <w:pStyle w:val="Footer"/>
      <w:pPrChange w:id="997" w:author="Analysis Group" w:date="2018-07-03T20:18:00Z">
        <w:pPr>
          <w:pStyle w:val="HeaderCha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D7E4" w14:textId="77777777" w:rsidR="0048533B" w:rsidRDefault="0048533B">
    <w:pPr>
      <w:pStyle w:val="Footer"/>
      <w:pPrChange w:id="998" w:author="Analysis Group" w:date="2018-07-03T20:18:00Z">
        <w:pPr>
          <w:pStyle w:val="HeaderChar"/>
        </w:pPr>
      </w:pPrChan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3339" w14:textId="77777777" w:rsidR="0048533B" w:rsidRDefault="0048533B">
    <w:pPr>
      <w:pStyle w:val="Footer"/>
      <w:pPrChange w:id="1000" w:author="Analysis Group" w:date="2018-07-03T20:18:00Z">
        <w:pPr>
          <w:pStyle w:val="HeaderCha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09CD5" w14:textId="77777777" w:rsidR="00B53177" w:rsidRDefault="00B53177" w:rsidP="00AF251C">
      <w:r>
        <w:separator/>
      </w:r>
    </w:p>
  </w:footnote>
  <w:footnote w:type="continuationSeparator" w:id="0">
    <w:p w14:paraId="3BA48CB3" w14:textId="77777777" w:rsidR="00B53177" w:rsidRDefault="00B53177" w:rsidP="00AF251C">
      <w:r>
        <w:continuationSeparator/>
      </w:r>
    </w:p>
  </w:footnote>
  <w:footnote w:type="continuationNotice" w:id="1">
    <w:p w14:paraId="66D69263" w14:textId="77777777" w:rsidR="00B53177" w:rsidRDefault="00B531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9804" w14:textId="77777777" w:rsidR="0048533B" w:rsidRDefault="0048533B">
    <w:pPr>
      <w:pStyle w:val="Header"/>
      <w:pPrChange w:id="995" w:author="Analysis Group" w:date="2018-07-03T20:18:00Z">
        <w:pPr>
          <w:pStyle w:val="Hyperlink"/>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0276" w14:textId="77777777" w:rsidR="0048533B" w:rsidRDefault="0048533B">
    <w:pPr>
      <w:pStyle w:val="Header"/>
      <w:pPrChange w:id="996" w:author="Analysis Group" w:date="2018-07-03T20:18:00Z">
        <w:pPr>
          <w:pStyle w:val="Hyperlink"/>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38A1" w14:textId="77777777" w:rsidR="0048533B" w:rsidRDefault="0048533B">
    <w:pPr>
      <w:pStyle w:val="Header"/>
      <w:pPrChange w:id="999" w:author="Analysis Group" w:date="2018-07-03T20:18:00Z">
        <w:pPr>
          <w:pStyle w:val="Hyperlink"/>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49E"/>
    <w:multiLevelType w:val="multilevel"/>
    <w:tmpl w:val="B71C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906BCC"/>
    <w:multiLevelType w:val="multilevel"/>
    <w:tmpl w:val="EC2E58A2"/>
    <w:lvl w:ilvl="0">
      <w:start w:val="1"/>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A51B3"/>
    <w:multiLevelType w:val="hybridMultilevel"/>
    <w:tmpl w:val="FB92ABFC"/>
    <w:lvl w:ilvl="0" w:tplc="EF3ED5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31A8"/>
    <w:multiLevelType w:val="multilevel"/>
    <w:tmpl w:val="94226F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041AD2"/>
    <w:multiLevelType w:val="hybridMultilevel"/>
    <w:tmpl w:val="F96AD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F514BD"/>
    <w:multiLevelType w:val="multilevel"/>
    <w:tmpl w:val="80642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D1972B3"/>
    <w:multiLevelType w:val="hybridMultilevel"/>
    <w:tmpl w:val="F77011AC"/>
    <w:lvl w:ilvl="0" w:tplc="F992DCC8">
      <w:start w:val="1"/>
      <w:numFmt w:val="decimal"/>
      <w:lvlText w:val="%1."/>
      <w:lvlJc w:val="left"/>
      <w:pPr>
        <w:ind w:left="1156" w:hanging="360"/>
      </w:pPr>
      <w:rPr>
        <w:rFonts w:eastAsia="Calibri" w:hint="default"/>
        <w:b w:val="0"/>
      </w:rPr>
    </w:lvl>
    <w:lvl w:ilvl="1" w:tplc="04090019">
      <w:start w:val="1"/>
      <w:numFmt w:val="lowerLetter"/>
      <w:lvlText w:val="%2."/>
      <w:lvlJc w:val="left"/>
      <w:pPr>
        <w:ind w:left="1516" w:hanging="360"/>
      </w:pPr>
    </w:lvl>
    <w:lvl w:ilvl="2" w:tplc="6234CA68">
      <w:start w:val="1"/>
      <w:numFmt w:val="lowerRoman"/>
      <w:lvlText w:val="%3."/>
      <w:lvlJc w:val="right"/>
      <w:pPr>
        <w:ind w:left="2236" w:hanging="180"/>
      </w:pPr>
      <w:rPr>
        <w:b w:val="0"/>
      </w:rPr>
    </w:lvl>
    <w:lvl w:ilvl="3" w:tplc="0409000F">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84F56"/>
    <w:multiLevelType w:val="hybridMultilevel"/>
    <w:tmpl w:val="8EDE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916970"/>
    <w:multiLevelType w:val="hybridMultilevel"/>
    <w:tmpl w:val="47EE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53241"/>
    <w:multiLevelType w:val="multilevel"/>
    <w:tmpl w:val="258E2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2920D3A"/>
    <w:multiLevelType w:val="multilevel"/>
    <w:tmpl w:val="378C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E184D"/>
    <w:multiLevelType w:val="multilevel"/>
    <w:tmpl w:val="D3002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E80537B"/>
    <w:multiLevelType w:val="multilevel"/>
    <w:tmpl w:val="A7A2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001C75"/>
    <w:multiLevelType w:val="multilevel"/>
    <w:tmpl w:val="73E0CF1C"/>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color w:val="000000" w:themeColor="tex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366C8F"/>
    <w:multiLevelType w:val="hybridMultilevel"/>
    <w:tmpl w:val="0F3E2834"/>
    <w:lvl w:ilvl="0" w:tplc="78945BCA">
      <w:start w:val="1"/>
      <w:numFmt w:val="lowerLetter"/>
      <w:lvlText w:val="Q9%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C4598E">
      <w:start w:val="1"/>
      <w:numFmt w:val="lowerLetter"/>
      <w:lvlText w:val="Q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FA1C9A"/>
    <w:multiLevelType w:val="hybridMultilevel"/>
    <w:tmpl w:val="58B0D316"/>
    <w:lvl w:ilvl="0" w:tplc="8BFCABC8">
      <w:start w:val="1"/>
      <w:numFmt w:val="decimal"/>
      <w:pStyle w:val="QuestionL1"/>
      <w:lvlText w:val="Q%1."/>
      <w:lvlJc w:val="left"/>
      <w:pPr>
        <w:ind w:left="720" w:hanging="360"/>
      </w:pPr>
      <w:rPr>
        <w:rFonts w:ascii="Times New Roman" w:hAnsi="Times New Roman" w:cs="Times New Roman" w:hint="default"/>
        <w:b w:val="0"/>
        <w:spacing w:val="0"/>
        <w:position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8A4963"/>
    <w:multiLevelType w:val="hybridMultilevel"/>
    <w:tmpl w:val="4330DF4C"/>
    <w:lvl w:ilvl="0" w:tplc="C94E575C">
      <w:start w:val="8"/>
      <w:numFmt w:val="decimal"/>
      <w:lvlText w:val="%1."/>
      <w:lvlJc w:val="left"/>
      <w:pPr>
        <w:ind w:left="108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7"/>
  </w:num>
  <w:num w:numId="4">
    <w:abstractNumId w:val="31"/>
  </w:num>
  <w:num w:numId="5">
    <w:abstractNumId w:val="28"/>
  </w:num>
  <w:num w:numId="6">
    <w:abstractNumId w:val="25"/>
  </w:num>
  <w:num w:numId="7">
    <w:abstractNumId w:val="23"/>
  </w:num>
  <w:num w:numId="8">
    <w:abstractNumId w:val="20"/>
  </w:num>
  <w:num w:numId="9">
    <w:abstractNumId w:val="16"/>
  </w:num>
  <w:num w:numId="10">
    <w:abstractNumId w:val="12"/>
  </w:num>
  <w:num w:numId="11">
    <w:abstractNumId w:val="1"/>
  </w:num>
  <w:num w:numId="12">
    <w:abstractNumId w:val="22"/>
  </w:num>
  <w:num w:numId="13">
    <w:abstractNumId w:val="4"/>
  </w:num>
  <w:num w:numId="14">
    <w:abstractNumId w:val="18"/>
  </w:num>
  <w:num w:numId="15">
    <w:abstractNumId w:val="27"/>
  </w:num>
  <w:num w:numId="16">
    <w:abstractNumId w:val="13"/>
  </w:num>
  <w:num w:numId="17">
    <w:abstractNumId w:val="8"/>
  </w:num>
  <w:num w:numId="18">
    <w:abstractNumId w:val="0"/>
  </w:num>
  <w:num w:numId="19">
    <w:abstractNumId w:val="17"/>
  </w:num>
  <w:num w:numId="20">
    <w:abstractNumId w:val="24"/>
  </w:num>
  <w:num w:numId="21">
    <w:abstractNumId w:val="19"/>
  </w:num>
  <w:num w:numId="22">
    <w:abstractNumId w:val="5"/>
  </w:num>
  <w:num w:numId="23">
    <w:abstractNumId w:val="2"/>
  </w:num>
  <w:num w:numId="24">
    <w:abstractNumId w:val="3"/>
  </w:num>
  <w:num w:numId="25">
    <w:abstractNumId w:val="11"/>
  </w:num>
  <w:num w:numId="26">
    <w:abstractNumId w:val="6"/>
  </w:num>
  <w:num w:numId="27">
    <w:abstractNumId w:val="2"/>
    <w:lvlOverride w:ilvl="0">
      <w:startOverride w:val="14"/>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
    <w:lvlOverride w:ilvl="0">
      <w:startOverride w:val="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0"/>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2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28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2F63"/>
    <w:rsid w:val="00006B14"/>
    <w:rsid w:val="00007315"/>
    <w:rsid w:val="00016A23"/>
    <w:rsid w:val="00025818"/>
    <w:rsid w:val="00026A64"/>
    <w:rsid w:val="00032D89"/>
    <w:rsid w:val="00034BD6"/>
    <w:rsid w:val="000411D2"/>
    <w:rsid w:val="00045109"/>
    <w:rsid w:val="00046CA5"/>
    <w:rsid w:val="0005028B"/>
    <w:rsid w:val="0006273F"/>
    <w:rsid w:val="0007128D"/>
    <w:rsid w:val="00076766"/>
    <w:rsid w:val="00095108"/>
    <w:rsid w:val="000A0B61"/>
    <w:rsid w:val="000B61D1"/>
    <w:rsid w:val="000D2646"/>
    <w:rsid w:val="000D4629"/>
    <w:rsid w:val="000D5DEF"/>
    <w:rsid w:val="000F1573"/>
    <w:rsid w:val="00115743"/>
    <w:rsid w:val="001179B5"/>
    <w:rsid w:val="001209C6"/>
    <w:rsid w:val="00122D6B"/>
    <w:rsid w:val="001247AA"/>
    <w:rsid w:val="00135088"/>
    <w:rsid w:val="00144F64"/>
    <w:rsid w:val="001532F1"/>
    <w:rsid w:val="0015753B"/>
    <w:rsid w:val="001619B6"/>
    <w:rsid w:val="00171A0A"/>
    <w:rsid w:val="001778A6"/>
    <w:rsid w:val="00184582"/>
    <w:rsid w:val="00185DB3"/>
    <w:rsid w:val="00197A13"/>
    <w:rsid w:val="001A6BB0"/>
    <w:rsid w:val="001B28F2"/>
    <w:rsid w:val="001D3339"/>
    <w:rsid w:val="001D652F"/>
    <w:rsid w:val="001D6809"/>
    <w:rsid w:val="001E2ACF"/>
    <w:rsid w:val="001E7ABE"/>
    <w:rsid w:val="001F072D"/>
    <w:rsid w:val="001F1EA4"/>
    <w:rsid w:val="00207A84"/>
    <w:rsid w:val="00217744"/>
    <w:rsid w:val="002241E0"/>
    <w:rsid w:val="00230D5C"/>
    <w:rsid w:val="00235268"/>
    <w:rsid w:val="00242035"/>
    <w:rsid w:val="00242CA8"/>
    <w:rsid w:val="00247B59"/>
    <w:rsid w:val="00251DD6"/>
    <w:rsid w:val="002528E3"/>
    <w:rsid w:val="00272779"/>
    <w:rsid w:val="0027435B"/>
    <w:rsid w:val="002836DB"/>
    <w:rsid w:val="00291723"/>
    <w:rsid w:val="002A20AB"/>
    <w:rsid w:val="002A476C"/>
    <w:rsid w:val="002B58D8"/>
    <w:rsid w:val="002B6735"/>
    <w:rsid w:val="002D03EA"/>
    <w:rsid w:val="002D5654"/>
    <w:rsid w:val="002E7E57"/>
    <w:rsid w:val="002F604A"/>
    <w:rsid w:val="003168E5"/>
    <w:rsid w:val="00320B9C"/>
    <w:rsid w:val="003213A5"/>
    <w:rsid w:val="00321BFA"/>
    <w:rsid w:val="00325C32"/>
    <w:rsid w:val="00334393"/>
    <w:rsid w:val="003352D6"/>
    <w:rsid w:val="003519F5"/>
    <w:rsid w:val="00351CFF"/>
    <w:rsid w:val="003560B9"/>
    <w:rsid w:val="00362C3C"/>
    <w:rsid w:val="00365364"/>
    <w:rsid w:val="0037481D"/>
    <w:rsid w:val="00397E0C"/>
    <w:rsid w:val="003A2F99"/>
    <w:rsid w:val="003C36D1"/>
    <w:rsid w:val="003C36DD"/>
    <w:rsid w:val="003D3AD1"/>
    <w:rsid w:val="003E64F2"/>
    <w:rsid w:val="0040509B"/>
    <w:rsid w:val="00411738"/>
    <w:rsid w:val="00412ED9"/>
    <w:rsid w:val="00420E96"/>
    <w:rsid w:val="0042105C"/>
    <w:rsid w:val="004245E3"/>
    <w:rsid w:val="0043203F"/>
    <w:rsid w:val="0044084C"/>
    <w:rsid w:val="004429F0"/>
    <w:rsid w:val="00457FE3"/>
    <w:rsid w:val="004657A9"/>
    <w:rsid w:val="00475B9E"/>
    <w:rsid w:val="0048533B"/>
    <w:rsid w:val="00491B24"/>
    <w:rsid w:val="004A7AF1"/>
    <w:rsid w:val="004B2758"/>
    <w:rsid w:val="004B5ACD"/>
    <w:rsid w:val="004C1E82"/>
    <w:rsid w:val="004C2552"/>
    <w:rsid w:val="004D686D"/>
    <w:rsid w:val="00514E2F"/>
    <w:rsid w:val="005169D8"/>
    <w:rsid w:val="005207C8"/>
    <w:rsid w:val="0052488C"/>
    <w:rsid w:val="00530EB4"/>
    <w:rsid w:val="005601FB"/>
    <w:rsid w:val="0056074B"/>
    <w:rsid w:val="00573052"/>
    <w:rsid w:val="00582484"/>
    <w:rsid w:val="005903ED"/>
    <w:rsid w:val="00593307"/>
    <w:rsid w:val="005938C0"/>
    <w:rsid w:val="00594929"/>
    <w:rsid w:val="00596B3C"/>
    <w:rsid w:val="005A4324"/>
    <w:rsid w:val="005B3F58"/>
    <w:rsid w:val="005B6F68"/>
    <w:rsid w:val="005C6383"/>
    <w:rsid w:val="005D0D76"/>
    <w:rsid w:val="005E64FC"/>
    <w:rsid w:val="005F1056"/>
    <w:rsid w:val="00601689"/>
    <w:rsid w:val="00612BA1"/>
    <w:rsid w:val="00630B2F"/>
    <w:rsid w:val="00645FF3"/>
    <w:rsid w:val="00657E17"/>
    <w:rsid w:val="00666211"/>
    <w:rsid w:val="00670517"/>
    <w:rsid w:val="0068540F"/>
    <w:rsid w:val="0068572A"/>
    <w:rsid w:val="006943E1"/>
    <w:rsid w:val="006A51C8"/>
    <w:rsid w:val="006B0653"/>
    <w:rsid w:val="006B105D"/>
    <w:rsid w:val="006B23B7"/>
    <w:rsid w:val="006E08F6"/>
    <w:rsid w:val="006F2DA0"/>
    <w:rsid w:val="007009AE"/>
    <w:rsid w:val="00711438"/>
    <w:rsid w:val="00720586"/>
    <w:rsid w:val="00724D03"/>
    <w:rsid w:val="00726938"/>
    <w:rsid w:val="00727677"/>
    <w:rsid w:val="00734425"/>
    <w:rsid w:val="00736218"/>
    <w:rsid w:val="00740509"/>
    <w:rsid w:val="00743D95"/>
    <w:rsid w:val="007449E3"/>
    <w:rsid w:val="00753D9F"/>
    <w:rsid w:val="00761502"/>
    <w:rsid w:val="00766A8E"/>
    <w:rsid w:val="00770337"/>
    <w:rsid w:val="00780C4F"/>
    <w:rsid w:val="007821D2"/>
    <w:rsid w:val="00784596"/>
    <w:rsid w:val="00790C08"/>
    <w:rsid w:val="00793F4C"/>
    <w:rsid w:val="00793F8D"/>
    <w:rsid w:val="007A04F9"/>
    <w:rsid w:val="007A18CD"/>
    <w:rsid w:val="007B1E25"/>
    <w:rsid w:val="007B296D"/>
    <w:rsid w:val="007B3D93"/>
    <w:rsid w:val="007B3DBB"/>
    <w:rsid w:val="007B594A"/>
    <w:rsid w:val="007B6148"/>
    <w:rsid w:val="007B7D96"/>
    <w:rsid w:val="007C3CF7"/>
    <w:rsid w:val="007D20FC"/>
    <w:rsid w:val="007D2698"/>
    <w:rsid w:val="007E1744"/>
    <w:rsid w:val="007F2AD9"/>
    <w:rsid w:val="008055DC"/>
    <w:rsid w:val="00805EF4"/>
    <w:rsid w:val="00812B5D"/>
    <w:rsid w:val="00817B57"/>
    <w:rsid w:val="008347E9"/>
    <w:rsid w:val="0083799A"/>
    <w:rsid w:val="00844042"/>
    <w:rsid w:val="0085418B"/>
    <w:rsid w:val="00856D4D"/>
    <w:rsid w:val="00862053"/>
    <w:rsid w:val="00866620"/>
    <w:rsid w:val="00867DE9"/>
    <w:rsid w:val="00871DFE"/>
    <w:rsid w:val="0087449D"/>
    <w:rsid w:val="008C39E7"/>
    <w:rsid w:val="008C5FA2"/>
    <w:rsid w:val="008D44B1"/>
    <w:rsid w:val="008D54D2"/>
    <w:rsid w:val="008E5920"/>
    <w:rsid w:val="008F0529"/>
    <w:rsid w:val="008F2AD2"/>
    <w:rsid w:val="00910360"/>
    <w:rsid w:val="00910CE7"/>
    <w:rsid w:val="009217C7"/>
    <w:rsid w:val="00936006"/>
    <w:rsid w:val="00951316"/>
    <w:rsid w:val="0096052C"/>
    <w:rsid w:val="00972F5F"/>
    <w:rsid w:val="009823FE"/>
    <w:rsid w:val="009B23F4"/>
    <w:rsid w:val="009B7985"/>
    <w:rsid w:val="009C41C1"/>
    <w:rsid w:val="009C7FE0"/>
    <w:rsid w:val="009D09C0"/>
    <w:rsid w:val="009D39A6"/>
    <w:rsid w:val="009D7401"/>
    <w:rsid w:val="009E33DF"/>
    <w:rsid w:val="009E425B"/>
    <w:rsid w:val="009F2C01"/>
    <w:rsid w:val="009F3ED1"/>
    <w:rsid w:val="00A01C3D"/>
    <w:rsid w:val="00A26110"/>
    <w:rsid w:val="00A30588"/>
    <w:rsid w:val="00A4400E"/>
    <w:rsid w:val="00A473A7"/>
    <w:rsid w:val="00A55232"/>
    <w:rsid w:val="00A55F30"/>
    <w:rsid w:val="00A57DE5"/>
    <w:rsid w:val="00A7641C"/>
    <w:rsid w:val="00A82029"/>
    <w:rsid w:val="00A82EEE"/>
    <w:rsid w:val="00A86EF8"/>
    <w:rsid w:val="00A879D0"/>
    <w:rsid w:val="00AA25F3"/>
    <w:rsid w:val="00AB64D2"/>
    <w:rsid w:val="00AB724F"/>
    <w:rsid w:val="00AB7FFA"/>
    <w:rsid w:val="00AC25BB"/>
    <w:rsid w:val="00AC3591"/>
    <w:rsid w:val="00AD4027"/>
    <w:rsid w:val="00AD5620"/>
    <w:rsid w:val="00AD7CB9"/>
    <w:rsid w:val="00AE16EC"/>
    <w:rsid w:val="00AE3E26"/>
    <w:rsid w:val="00AE3E28"/>
    <w:rsid w:val="00AE60F2"/>
    <w:rsid w:val="00AF251C"/>
    <w:rsid w:val="00AF4F87"/>
    <w:rsid w:val="00AF538C"/>
    <w:rsid w:val="00AF67EF"/>
    <w:rsid w:val="00B20DF9"/>
    <w:rsid w:val="00B305DD"/>
    <w:rsid w:val="00B47549"/>
    <w:rsid w:val="00B50F51"/>
    <w:rsid w:val="00B53177"/>
    <w:rsid w:val="00B57656"/>
    <w:rsid w:val="00B578A4"/>
    <w:rsid w:val="00B61661"/>
    <w:rsid w:val="00B62B6F"/>
    <w:rsid w:val="00B62E39"/>
    <w:rsid w:val="00B63678"/>
    <w:rsid w:val="00B65595"/>
    <w:rsid w:val="00B70550"/>
    <w:rsid w:val="00B7100F"/>
    <w:rsid w:val="00B714F4"/>
    <w:rsid w:val="00B7325A"/>
    <w:rsid w:val="00B82C75"/>
    <w:rsid w:val="00BA4817"/>
    <w:rsid w:val="00BB1967"/>
    <w:rsid w:val="00BB20AE"/>
    <w:rsid w:val="00BC5406"/>
    <w:rsid w:val="00BC7E9E"/>
    <w:rsid w:val="00BD0CA5"/>
    <w:rsid w:val="00BD5E0B"/>
    <w:rsid w:val="00BD76A9"/>
    <w:rsid w:val="00BF1DB0"/>
    <w:rsid w:val="00C005F2"/>
    <w:rsid w:val="00C071DC"/>
    <w:rsid w:val="00C07824"/>
    <w:rsid w:val="00C07DC8"/>
    <w:rsid w:val="00C10EBD"/>
    <w:rsid w:val="00C14583"/>
    <w:rsid w:val="00C16250"/>
    <w:rsid w:val="00C41C65"/>
    <w:rsid w:val="00C520BB"/>
    <w:rsid w:val="00C709E9"/>
    <w:rsid w:val="00C73C1B"/>
    <w:rsid w:val="00C82958"/>
    <w:rsid w:val="00CA3F88"/>
    <w:rsid w:val="00CA77AD"/>
    <w:rsid w:val="00CB0599"/>
    <w:rsid w:val="00CB6BA7"/>
    <w:rsid w:val="00CB758D"/>
    <w:rsid w:val="00CC0998"/>
    <w:rsid w:val="00CC7917"/>
    <w:rsid w:val="00CD1C8D"/>
    <w:rsid w:val="00CE1E74"/>
    <w:rsid w:val="00D05DDF"/>
    <w:rsid w:val="00D25792"/>
    <w:rsid w:val="00D2667B"/>
    <w:rsid w:val="00D26CEE"/>
    <w:rsid w:val="00D36566"/>
    <w:rsid w:val="00D36990"/>
    <w:rsid w:val="00D5672C"/>
    <w:rsid w:val="00D750A2"/>
    <w:rsid w:val="00D76C31"/>
    <w:rsid w:val="00D8743F"/>
    <w:rsid w:val="00DA012C"/>
    <w:rsid w:val="00DC1FA6"/>
    <w:rsid w:val="00DD5447"/>
    <w:rsid w:val="00DE016C"/>
    <w:rsid w:val="00DE56F5"/>
    <w:rsid w:val="00DE73C8"/>
    <w:rsid w:val="00DF5319"/>
    <w:rsid w:val="00E11C44"/>
    <w:rsid w:val="00E123C2"/>
    <w:rsid w:val="00E1551D"/>
    <w:rsid w:val="00E16B9E"/>
    <w:rsid w:val="00E30433"/>
    <w:rsid w:val="00E34871"/>
    <w:rsid w:val="00E60D52"/>
    <w:rsid w:val="00E90593"/>
    <w:rsid w:val="00E947E7"/>
    <w:rsid w:val="00E958F7"/>
    <w:rsid w:val="00EA1830"/>
    <w:rsid w:val="00EB229B"/>
    <w:rsid w:val="00EB5CEA"/>
    <w:rsid w:val="00EB738F"/>
    <w:rsid w:val="00EC02D6"/>
    <w:rsid w:val="00EC1B4D"/>
    <w:rsid w:val="00EC1C56"/>
    <w:rsid w:val="00ED6479"/>
    <w:rsid w:val="00ED76E1"/>
    <w:rsid w:val="00EE10CA"/>
    <w:rsid w:val="00EE2918"/>
    <w:rsid w:val="00EF4D14"/>
    <w:rsid w:val="00EF679E"/>
    <w:rsid w:val="00F04A70"/>
    <w:rsid w:val="00F054BF"/>
    <w:rsid w:val="00F10C17"/>
    <w:rsid w:val="00F232F9"/>
    <w:rsid w:val="00F23722"/>
    <w:rsid w:val="00F24282"/>
    <w:rsid w:val="00F42DAF"/>
    <w:rsid w:val="00F43ECD"/>
    <w:rsid w:val="00F54A83"/>
    <w:rsid w:val="00F663FB"/>
    <w:rsid w:val="00F70672"/>
    <w:rsid w:val="00F7307B"/>
    <w:rsid w:val="00F915D7"/>
    <w:rsid w:val="00F972F7"/>
    <w:rsid w:val="00F97D17"/>
    <w:rsid w:val="00FB1E33"/>
    <w:rsid w:val="00FC0946"/>
    <w:rsid w:val="00FC3442"/>
    <w:rsid w:val="00FC376E"/>
    <w:rsid w:val="00FC4D6A"/>
    <w:rsid w:val="00FD525E"/>
    <w:rsid w:val="00FE42AC"/>
    <w:rsid w:val="00FF479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65D1F"/>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B53177"/>
    <w:pPr>
      <w:numPr>
        <w:numId w:val="5"/>
      </w:numPr>
      <w:spacing w:before="0" w:after="0"/>
      <w:ind w:left="810"/>
      <w:pPrChange w:id="0" w:author="Analysis Group" w:date="2018-07-03T20:18:00Z">
        <w:pPr>
          <w:numPr>
            <w:numId w:val="5"/>
          </w:numPr>
          <w:pBdr>
            <w:top w:val="nil"/>
            <w:left w:val="nil"/>
            <w:bottom w:val="nil"/>
            <w:right w:val="nil"/>
            <w:between w:val="nil"/>
          </w:pBdr>
          <w:ind w:left="576" w:hanging="576"/>
        </w:pPr>
      </w:pPrChange>
    </w:pPr>
    <w:rPr>
      <w:rFonts w:ascii="Times New Roman" w:hAnsi="Times New Roman" w:cs="Times New Roman"/>
      <w:rPrChange w:id="0" w:author="Analysis Group" w:date="2018-07-03T20:18:00Z">
        <w:rPr>
          <w:rFonts w:eastAsia="Calibri"/>
          <w:color w:val="000000"/>
          <w:sz w:val="22"/>
          <w:szCs w:val="22"/>
          <w:lang w:val="en-US" w:eastAsia="zh-CN" w:bidi="ar-SA"/>
        </w:rPr>
      </w:rPrChange>
    </w:rPr>
  </w:style>
  <w:style w:type="paragraph" w:customStyle="1" w:styleId="QuestionL1Answer">
    <w:name w:val="Question L1 Answer"/>
    <w:qFormat/>
    <w:rsid w:val="00B53177"/>
    <w:pPr>
      <w:numPr>
        <w:numId w:val="2"/>
      </w:numPr>
      <w:spacing w:after="240"/>
      <w:contextualSpacing/>
      <w:jc w:val="both"/>
      <w:pPrChange w:id="1" w:author="Analysis Group" w:date="2018-07-03T20:18:00Z">
        <w:pPr>
          <w:numPr>
            <w:numId w:val="2"/>
          </w:numPr>
          <w:spacing w:after="240" w:line="259" w:lineRule="auto"/>
          <w:ind w:left="1008" w:hanging="288"/>
          <w:contextualSpacing/>
          <w:jc w:val="both"/>
        </w:pPr>
      </w:pPrChange>
    </w:pPr>
    <w:rPr>
      <w:rFonts w:ascii="Times New Roman" w:hAnsi="Times New Roman" w:cs="Times New Roman"/>
      <w:rPrChange w:id="1" w:author="Analysis Group" w:date="2018-07-03T20:18:00Z">
        <w:rPr>
          <w:rFonts w:eastAsiaTheme="minorHAnsi"/>
          <w:sz w:val="22"/>
          <w:szCs w:val="22"/>
          <w:lang w:val="en-US" w:eastAsia="en-US" w:bidi="ar-SA"/>
        </w:rPr>
      </w:rPrChange>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1"/>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3"/>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0F1573"/>
    <w:pPr>
      <w:numPr>
        <w:ilvl w:val="4"/>
        <w:numId w:val="4"/>
      </w:numPr>
      <w:spacing w:before="0" w:after="240"/>
      <w:ind w:left="3240"/>
      <w:contextualSpacing/>
    </w:pPr>
    <w:rPr>
      <w:rFonts w:ascii="Times New Roman" w:hAnsi="Times New Roman" w:cs="Times New Roman"/>
    </w:rPr>
  </w:style>
  <w:style w:type="table" w:customStyle="1" w:styleId="TableGrid1">
    <w:name w:val="Table Grid1"/>
    <w:basedOn w:val="TableNormal"/>
    <w:next w:val="TableGrid"/>
    <w:uiPriority w:val="39"/>
    <w:rsid w:val="001778A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07A84"/>
    <w:rPr>
      <w:color w:val="0000FF"/>
      <w:u w:val="single"/>
    </w:rPr>
  </w:style>
  <w:style w:type="paragraph" w:styleId="Header">
    <w:name w:val="header"/>
    <w:basedOn w:val="Normal"/>
    <w:link w:val="HeaderChar"/>
    <w:uiPriority w:val="99"/>
    <w:unhideWhenUsed/>
    <w:rsid w:val="001532F1"/>
    <w:pPr>
      <w:tabs>
        <w:tab w:val="center" w:pos="4680"/>
        <w:tab w:val="right" w:pos="9360"/>
      </w:tabs>
    </w:pPr>
  </w:style>
  <w:style w:type="character" w:customStyle="1" w:styleId="HeaderChar">
    <w:name w:val="Header Char"/>
    <w:basedOn w:val="DefaultParagraphFont"/>
    <w:link w:val="Header"/>
    <w:uiPriority w:val="99"/>
    <w:rsid w:val="001532F1"/>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1532F1"/>
    <w:pPr>
      <w:tabs>
        <w:tab w:val="center" w:pos="4680"/>
        <w:tab w:val="right" w:pos="9360"/>
      </w:tabs>
    </w:pPr>
  </w:style>
  <w:style w:type="character" w:customStyle="1" w:styleId="FooterChar">
    <w:name w:val="Footer Char"/>
    <w:basedOn w:val="DefaultParagraphFont"/>
    <w:link w:val="Footer"/>
    <w:uiPriority w:val="99"/>
    <w:rsid w:val="001532F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Aye, Pyone</cp:lastModifiedBy>
  <cp:revision>1</cp:revision>
  <cp:lastPrinted>2018-06-26T01:50:00Z</cp:lastPrinted>
  <dcterms:created xsi:type="dcterms:W3CDTF">2018-07-04T01:54:00Z</dcterms:created>
  <dcterms:modified xsi:type="dcterms:W3CDTF">2018-07-04T02:19:00Z</dcterms:modified>
</cp:coreProperties>
</file>