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7873D" w14:textId="77777777" w:rsidR="00E62C56" w:rsidRDefault="00823D5A">
      <w:pPr>
        <w:jc w:val="center"/>
        <w:rPr>
          <w:b/>
          <w:i/>
          <w:sz w:val="22"/>
          <w:szCs w:val="22"/>
        </w:rPr>
      </w:pPr>
      <w:bookmarkStart w:id="0" w:name="_gjdgxs" w:colFirst="0" w:colLast="0"/>
      <w:bookmarkEnd w:id="0"/>
      <w:r>
        <w:rPr>
          <w:b/>
          <w:i/>
          <w:sz w:val="22"/>
          <w:szCs w:val="22"/>
        </w:rPr>
        <w:t>PRELIMINARY DRAFT</w:t>
      </w:r>
    </w:p>
    <w:p w14:paraId="45FBFCDC" w14:textId="77777777" w:rsidR="00E62C56" w:rsidRDefault="00823D5A">
      <w:pPr>
        <w:jc w:val="center"/>
        <w:rPr>
          <w:b/>
          <w:i/>
          <w:sz w:val="22"/>
          <w:szCs w:val="22"/>
        </w:rPr>
      </w:pPr>
      <w:r>
        <w:rPr>
          <w:b/>
          <w:i/>
          <w:sz w:val="22"/>
          <w:szCs w:val="22"/>
        </w:rPr>
        <w:t>Subject to Change</w:t>
      </w:r>
    </w:p>
    <w:p w14:paraId="6F206B9F" w14:textId="77777777" w:rsidR="00E62C56" w:rsidRDefault="00E62C56">
      <w:pPr>
        <w:jc w:val="center"/>
        <w:rPr>
          <w:b/>
          <w:i/>
          <w:sz w:val="22"/>
          <w:szCs w:val="22"/>
        </w:rPr>
      </w:pPr>
    </w:p>
    <w:p w14:paraId="49CD9B96" w14:textId="77777777" w:rsidR="00E62C56" w:rsidRDefault="00823D5A">
      <w:pPr>
        <w:jc w:val="center"/>
        <w:rPr>
          <w:b/>
          <w:i/>
          <w:sz w:val="22"/>
          <w:szCs w:val="22"/>
        </w:rPr>
      </w:pPr>
      <w:r>
        <w:rPr>
          <w:b/>
          <w:i/>
          <w:sz w:val="22"/>
          <w:szCs w:val="22"/>
        </w:rPr>
        <w:t>Registry Operators Survey</w:t>
      </w:r>
    </w:p>
    <w:p w14:paraId="6FD6A7D3" w14:textId="77777777" w:rsidR="00E62C56" w:rsidRDefault="00E62C56">
      <w:pPr>
        <w:jc w:val="center"/>
        <w:rPr>
          <w:b/>
          <w:sz w:val="22"/>
          <w:szCs w:val="22"/>
        </w:rPr>
      </w:pPr>
    </w:p>
    <w:p w14:paraId="18F13DCB" w14:textId="77777777" w:rsidR="00E62C56" w:rsidRDefault="00823D5A">
      <w:pPr>
        <w:jc w:val="center"/>
        <w:rPr>
          <w:b/>
          <w:sz w:val="22"/>
          <w:szCs w:val="22"/>
        </w:rPr>
      </w:pPr>
      <w:r>
        <w:rPr>
          <w:b/>
          <w:sz w:val="22"/>
          <w:szCs w:val="22"/>
        </w:rPr>
        <w:t>ICANN Rights Protection Mechanisms Survey</w:t>
      </w:r>
    </w:p>
    <w:p w14:paraId="79DC5D33" w14:textId="77777777" w:rsidR="00E62C56" w:rsidRDefault="00E62C56">
      <w:pPr>
        <w:jc w:val="both"/>
        <w:rPr>
          <w:b/>
          <w:sz w:val="22"/>
          <w:szCs w:val="22"/>
        </w:rPr>
      </w:pPr>
    </w:p>
    <w:p w14:paraId="15F0602C" w14:textId="77777777" w:rsidR="00E62C56" w:rsidRDefault="00823D5A">
      <w:pPr>
        <w:jc w:val="both"/>
        <w:rPr>
          <w:color w:val="000000"/>
          <w:sz w:val="22"/>
          <w:szCs w:val="22"/>
        </w:rPr>
      </w:pPr>
      <w:r>
        <w:rPr>
          <w:color w:val="000000"/>
          <w:sz w:val="22"/>
          <w:szCs w:val="22"/>
        </w:rPr>
        <w:t>ICANN has commissioned our team to conduct a survey to assess the use and effectiveness of Sunrise and Trademark Claims Rights Protection Mechanisms (RPMs). These RPMs are services provided through ICANN's Trademark Clearinghouse (TMCH) for trademark owners</w:t>
      </w:r>
      <w:r>
        <w:rPr>
          <w:color w:val="636363"/>
          <w:sz w:val="22"/>
          <w:szCs w:val="22"/>
        </w:rPr>
        <w:t>.</w:t>
      </w:r>
    </w:p>
    <w:p w14:paraId="41A6282A" w14:textId="77777777" w:rsidR="00E62C56" w:rsidRDefault="00823D5A">
      <w:pPr>
        <w:jc w:val="both"/>
        <w:rPr>
          <w:sz w:val="22"/>
          <w:szCs w:val="22"/>
        </w:rPr>
      </w:pPr>
      <w:r>
        <w:rPr>
          <w:color w:val="000000"/>
          <w:sz w:val="22"/>
          <w:szCs w:val="22"/>
        </w:rPr>
        <w:t xml:space="preserve"> </w:t>
      </w:r>
    </w:p>
    <w:p w14:paraId="1E5FA53B" w14:textId="77777777" w:rsidR="00E62C56" w:rsidRDefault="00823D5A">
      <w:pPr>
        <w:jc w:val="both"/>
        <w:rPr>
          <w:sz w:val="22"/>
          <w:szCs w:val="22"/>
        </w:rPr>
      </w:pPr>
      <w:r>
        <w:rPr>
          <w:sz w:val="22"/>
          <w:szCs w:val="22"/>
        </w:rPr>
        <w:t>Please note that your responses are voluntary and will be kept confidential, and that responses will not be identified by individual or company.</w:t>
      </w:r>
    </w:p>
    <w:p w14:paraId="56529755" w14:textId="77777777" w:rsidR="00E62C56" w:rsidRDefault="00E62C56">
      <w:pPr>
        <w:jc w:val="both"/>
        <w:rPr>
          <w:sz w:val="22"/>
          <w:szCs w:val="22"/>
        </w:rPr>
      </w:pPr>
    </w:p>
    <w:p w14:paraId="39847BFC" w14:textId="28DC4DF5" w:rsidR="00E62C56" w:rsidRDefault="00823D5A">
      <w:pPr>
        <w:jc w:val="both"/>
        <w:rPr>
          <w:sz w:val="22"/>
          <w:szCs w:val="22"/>
        </w:rPr>
      </w:pPr>
      <w:r>
        <w:rPr>
          <w:sz w:val="22"/>
          <w:szCs w:val="22"/>
        </w:rPr>
        <w:t xml:space="preserve">Finally, although the time to complete the survey will vary, we anticipate that it will take an average of </w:t>
      </w:r>
      <w:commentRangeStart w:id="1"/>
      <w:r>
        <w:rPr>
          <w:sz w:val="22"/>
          <w:szCs w:val="22"/>
        </w:rPr>
        <w:t xml:space="preserve">approximately </w:t>
      </w:r>
      <w:del w:id="2" w:author="Analysis Group" w:date="2018-07-30T20:30:00Z">
        <w:r w:rsidR="00CC7917" w:rsidRPr="0068540F">
          <w:rPr>
            <w:sz w:val="22"/>
            <w:szCs w:val="22"/>
          </w:rPr>
          <w:delText xml:space="preserve">15 to </w:delText>
        </w:r>
      </w:del>
      <w:r>
        <w:rPr>
          <w:sz w:val="22"/>
          <w:szCs w:val="22"/>
        </w:rPr>
        <w:t>25 minutes.</w:t>
      </w:r>
      <w:commentRangeEnd w:id="1"/>
      <w:r w:rsidR="003359FE">
        <w:rPr>
          <w:rStyle w:val="CommentReference"/>
        </w:rPr>
        <w:commentReference w:id="1"/>
      </w:r>
    </w:p>
    <w:p w14:paraId="2A953FCD" w14:textId="77777777" w:rsidR="00E62C56" w:rsidRDefault="00E62C56">
      <w:pPr>
        <w:jc w:val="both"/>
        <w:rPr>
          <w:sz w:val="22"/>
          <w:szCs w:val="22"/>
        </w:rPr>
      </w:pPr>
    </w:p>
    <w:p w14:paraId="3ABD595D" w14:textId="77777777" w:rsidR="00E62C56" w:rsidRDefault="00823D5A">
      <w:pPr>
        <w:pStyle w:val="Heading1"/>
        <w:spacing w:before="0" w:after="0"/>
        <w:jc w:val="both"/>
      </w:pPr>
      <w:r>
        <w:t>Introductory Questions</w:t>
      </w:r>
    </w:p>
    <w:p w14:paraId="0D1A1FFA" w14:textId="77777777" w:rsidR="00E62C56" w:rsidRDefault="00E62C56">
      <w:pPr>
        <w:jc w:val="both"/>
      </w:pPr>
    </w:p>
    <w:p w14:paraId="3E496F78" w14:textId="52517231" w:rsidR="00E62C56" w:rsidRDefault="00823D5A" w:rsidP="00FF01B5">
      <w:pPr>
        <w:pStyle w:val="QuestionL1"/>
      </w:pPr>
      <w:r>
        <w:t>What is the name of your registry company/business?</w:t>
      </w:r>
    </w:p>
    <w:p w14:paraId="22462A88" w14:textId="77777777" w:rsidR="00E62C56" w:rsidRDefault="00823D5A" w:rsidP="00FF01B5">
      <w:pPr>
        <w:pStyle w:val="QuestionL1Answer"/>
      </w:pPr>
      <w:r>
        <w:t>[OPEN TEXT FIELD]</w:t>
      </w:r>
    </w:p>
    <w:p w14:paraId="5F017A53" w14:textId="30638E01" w:rsidR="00110E23" w:rsidRPr="001F4C50" w:rsidRDefault="00823D5A" w:rsidP="00FF01B5">
      <w:pPr>
        <w:pStyle w:val="QuestionL1Answer"/>
      </w:pPr>
      <w:r>
        <w:t>Prefer not to respond</w:t>
      </w:r>
    </w:p>
    <w:p w14:paraId="7048D3F6" w14:textId="7F668E6E" w:rsidR="00E62C56" w:rsidRDefault="00823D5A" w:rsidP="00FF01B5">
      <w:pPr>
        <w:pStyle w:val="QuestionL1"/>
      </w:pPr>
      <w:r>
        <w:t>Approximately how many non-brand new gTLDs do you operate</w:t>
      </w:r>
      <w:del w:id="3" w:author="Analysis Group" w:date="2018-07-30T20:30:00Z">
        <w:r w:rsidR="00CC7917" w:rsidRPr="0068540F">
          <w:delText>?</w:delText>
        </w:r>
      </w:del>
      <w:ins w:id="4" w:author="Analysis Group" w:date="2018-07-30T20:30:00Z">
        <w:r w:rsidR="0067022C">
          <w:t xml:space="preserve"> (not including new gTLDs for which you are a backend registry operator)</w:t>
        </w:r>
        <w:r>
          <w:t>?</w:t>
        </w:r>
      </w:ins>
      <w:r>
        <w:t xml:space="preserve"> Please select from the following range: [MULTIPLE CHOICE]</w:t>
      </w:r>
    </w:p>
    <w:p w14:paraId="1C7301E8" w14:textId="77777777" w:rsidR="002A4A18" w:rsidRDefault="002A4A18" w:rsidP="005A1153">
      <w:pPr>
        <w:pStyle w:val="QuestionL1Answer"/>
        <w:ind w:left="900"/>
        <w:rPr>
          <w:del w:id="5" w:author="Analysis Group" w:date="2018-07-30T20:30:00Z"/>
        </w:rPr>
      </w:pPr>
      <w:del w:id="6" w:author="Analysis Group" w:date="2018-07-30T20:30:00Z">
        <w:r>
          <w:delText>0</w:delText>
        </w:r>
      </w:del>
    </w:p>
    <w:p w14:paraId="34F88386" w14:textId="764B838B" w:rsidR="00E62C56" w:rsidRDefault="00186B27" w:rsidP="00E52BC4">
      <w:pPr>
        <w:pStyle w:val="QuestionL1Answer"/>
        <w:rPr>
          <w:ins w:id="7" w:author="Analysis Group" w:date="2018-07-30T20:30:00Z"/>
        </w:rPr>
      </w:pPr>
      <w:ins w:id="8" w:author="Analysis Group" w:date="2018-07-30T20:30:00Z">
        <w:r>
          <w:t>None</w:t>
        </w:r>
      </w:ins>
    </w:p>
    <w:p w14:paraId="3CDA6899" w14:textId="77777777" w:rsidR="00E62C56" w:rsidRDefault="00823D5A" w:rsidP="00FF01B5">
      <w:pPr>
        <w:pStyle w:val="QuestionL1Answer"/>
      </w:pPr>
      <w:r>
        <w:t>1-2</w:t>
      </w:r>
    </w:p>
    <w:p w14:paraId="21EB82E9" w14:textId="77777777" w:rsidR="00E62C56" w:rsidRDefault="00823D5A" w:rsidP="00FF01B5">
      <w:pPr>
        <w:pStyle w:val="QuestionL1Answer"/>
      </w:pPr>
      <w:r>
        <w:t>3-5</w:t>
      </w:r>
    </w:p>
    <w:p w14:paraId="6309E980" w14:textId="77777777" w:rsidR="00E62C56" w:rsidRDefault="00823D5A" w:rsidP="00FF01B5">
      <w:pPr>
        <w:pStyle w:val="QuestionL1Answer"/>
      </w:pPr>
      <w:r>
        <w:t>6-10</w:t>
      </w:r>
    </w:p>
    <w:p w14:paraId="0E4FD0EF" w14:textId="77777777" w:rsidR="00E62C56" w:rsidRDefault="00823D5A" w:rsidP="00FF01B5">
      <w:pPr>
        <w:pStyle w:val="QuestionL1Answer"/>
      </w:pPr>
      <w:r>
        <w:t>11-25</w:t>
      </w:r>
    </w:p>
    <w:p w14:paraId="270F16D9" w14:textId="77777777" w:rsidR="00E62C56" w:rsidRDefault="00823D5A" w:rsidP="00FF01B5">
      <w:pPr>
        <w:pStyle w:val="QuestionL1Answer"/>
      </w:pPr>
      <w:r>
        <w:t>26-50</w:t>
      </w:r>
    </w:p>
    <w:p w14:paraId="6E75669C" w14:textId="4A026644" w:rsidR="00E62C56" w:rsidRPr="00FF01B5" w:rsidRDefault="00823D5A" w:rsidP="00FF01B5">
      <w:pPr>
        <w:pStyle w:val="QuestionL1Answer"/>
        <w:rPr>
          <w:color w:val="000000"/>
        </w:rPr>
      </w:pPr>
      <w:r>
        <w:t>50+</w:t>
      </w:r>
    </w:p>
    <w:p w14:paraId="031CE326" w14:textId="77777777" w:rsidR="00016676" w:rsidRDefault="00016676" w:rsidP="005A1153">
      <w:pPr>
        <w:pStyle w:val="QuestionL1Answer"/>
        <w:numPr>
          <w:ilvl w:val="0"/>
          <w:numId w:val="0"/>
        </w:numPr>
        <w:ind w:left="900"/>
        <w:rPr>
          <w:del w:id="9" w:author="Analysis Group" w:date="2018-07-30T20:30:00Z"/>
        </w:rPr>
      </w:pPr>
    </w:p>
    <w:p w14:paraId="28EE7000" w14:textId="0642CF52" w:rsidR="00E62C56" w:rsidRPr="00FF01B5" w:rsidRDefault="00823D5A" w:rsidP="00FF01B5">
      <w:pPr>
        <w:pBdr>
          <w:top w:val="nil"/>
          <w:left w:val="nil"/>
          <w:bottom w:val="nil"/>
          <w:right w:val="nil"/>
          <w:between w:val="nil"/>
        </w:pBdr>
        <w:spacing w:after="240" w:line="259" w:lineRule="auto"/>
        <w:jc w:val="both"/>
        <w:rPr>
          <w:color w:val="000000"/>
          <w:sz w:val="22"/>
        </w:rPr>
      </w:pPr>
      <w:r w:rsidRPr="00FF01B5">
        <w:rPr>
          <w:color w:val="000000"/>
          <w:sz w:val="22"/>
        </w:rPr>
        <w:t>[TERMINATE IF RESPONDENT SELECTS "</w:t>
      </w:r>
      <w:del w:id="10" w:author="Analysis Group" w:date="2018-07-30T20:30:00Z">
        <w:r w:rsidR="002A4A18">
          <w:delText>0</w:delText>
        </w:r>
      </w:del>
      <w:ins w:id="11" w:author="Analysis Group" w:date="2018-07-30T20:30:00Z">
        <w:r w:rsidR="00186B27">
          <w:rPr>
            <w:color w:val="000000"/>
            <w:sz w:val="22"/>
            <w:szCs w:val="22"/>
          </w:rPr>
          <w:t>None</w:t>
        </w:r>
      </w:ins>
      <w:r w:rsidRPr="00FF01B5">
        <w:rPr>
          <w:color w:val="000000"/>
          <w:sz w:val="22"/>
        </w:rPr>
        <w:t>"]</w:t>
      </w:r>
    </w:p>
    <w:p w14:paraId="5C4CCC60" w14:textId="29FD8B3A" w:rsidR="00531A0D" w:rsidRPr="00531A0D" w:rsidRDefault="00E52BC4">
      <w:pPr>
        <w:pBdr>
          <w:top w:val="nil"/>
          <w:left w:val="nil"/>
          <w:bottom w:val="nil"/>
          <w:right w:val="nil"/>
          <w:between w:val="nil"/>
        </w:pBdr>
        <w:spacing w:after="240" w:line="259" w:lineRule="auto"/>
        <w:jc w:val="both"/>
        <w:rPr>
          <w:ins w:id="12" w:author="Analysis Group" w:date="2018-07-30T20:30:00Z"/>
          <w:color w:val="000000"/>
          <w:sz w:val="22"/>
          <w:szCs w:val="22"/>
        </w:rPr>
      </w:pPr>
      <w:ins w:id="13" w:author="Analysis Group" w:date="2018-07-30T20:30:00Z">
        <w:r>
          <w:rPr>
            <w:color w:val="000000"/>
            <w:sz w:val="22"/>
            <w:szCs w:val="22"/>
          </w:rPr>
          <w:t xml:space="preserve">[HEADER] </w:t>
        </w:r>
        <w:r w:rsidR="00531A0D">
          <w:rPr>
            <w:color w:val="000000"/>
            <w:sz w:val="22"/>
            <w:szCs w:val="22"/>
          </w:rPr>
          <w:t xml:space="preserve">Please answer the following questions with regard to non-brand new gTLDs that you operate for which you are </w:t>
        </w:r>
        <w:r w:rsidR="00531A0D">
          <w:rPr>
            <w:i/>
            <w:color w:val="000000"/>
            <w:sz w:val="22"/>
            <w:szCs w:val="22"/>
          </w:rPr>
          <w:t xml:space="preserve">not </w:t>
        </w:r>
        <w:r w:rsidR="00531A0D">
          <w:rPr>
            <w:color w:val="000000"/>
            <w:sz w:val="22"/>
            <w:szCs w:val="22"/>
          </w:rPr>
          <w:t>a backend registry operator.</w:t>
        </w:r>
      </w:ins>
    </w:p>
    <w:p w14:paraId="5E4B7741" w14:textId="70103467" w:rsidR="00E62C56" w:rsidRDefault="00823D5A" w:rsidP="00FF01B5">
      <w:pPr>
        <w:pStyle w:val="QuestionL1"/>
      </w:pPr>
      <w:r>
        <w:lastRenderedPageBreak/>
        <w:t>Do you operate any TLDs in which registrations are restricted by eligibility requirements? Please select from the following range: [MULTIPLE CHOICE]</w:t>
      </w:r>
    </w:p>
    <w:p w14:paraId="102AEEDA" w14:textId="77777777" w:rsidR="00E62C56" w:rsidRDefault="00823D5A" w:rsidP="00FF01B5">
      <w:pPr>
        <w:pStyle w:val="QuestionL1Answer"/>
      </w:pPr>
      <w:r>
        <w:t>0</w:t>
      </w:r>
    </w:p>
    <w:p w14:paraId="5A19ECCC" w14:textId="77777777" w:rsidR="00E62C56" w:rsidRDefault="00823D5A" w:rsidP="00FF01B5">
      <w:pPr>
        <w:pStyle w:val="QuestionL1Answer"/>
      </w:pPr>
      <w:r>
        <w:t>1-2</w:t>
      </w:r>
    </w:p>
    <w:p w14:paraId="2F9E3284" w14:textId="77777777" w:rsidR="00E62C56" w:rsidRDefault="00823D5A" w:rsidP="00FF01B5">
      <w:pPr>
        <w:pStyle w:val="QuestionL1Answer"/>
      </w:pPr>
      <w:r>
        <w:t>3-5</w:t>
      </w:r>
    </w:p>
    <w:p w14:paraId="6304B4B6" w14:textId="77777777" w:rsidR="00E62C56" w:rsidRDefault="00823D5A" w:rsidP="00FF01B5">
      <w:pPr>
        <w:pStyle w:val="QuestionL1Answer"/>
      </w:pPr>
      <w:r>
        <w:t>6-10</w:t>
      </w:r>
    </w:p>
    <w:p w14:paraId="4695A440" w14:textId="77777777" w:rsidR="00E62C56" w:rsidRDefault="00823D5A" w:rsidP="00FF01B5">
      <w:pPr>
        <w:pStyle w:val="QuestionL1Answer"/>
      </w:pPr>
      <w:r>
        <w:t>11-25</w:t>
      </w:r>
    </w:p>
    <w:p w14:paraId="75CB07EF" w14:textId="77777777" w:rsidR="00E62C56" w:rsidRDefault="00823D5A" w:rsidP="00FF01B5">
      <w:pPr>
        <w:pStyle w:val="QuestionL1Answer"/>
      </w:pPr>
      <w:r>
        <w:t>26-50</w:t>
      </w:r>
    </w:p>
    <w:p w14:paraId="7463C58F" w14:textId="59DE9626" w:rsidR="00110E23" w:rsidRPr="001F4C50" w:rsidRDefault="00823D5A" w:rsidP="00FF01B5">
      <w:pPr>
        <w:pStyle w:val="QuestionL1Answer"/>
      </w:pPr>
      <w:r>
        <w:t>50+</w:t>
      </w:r>
    </w:p>
    <w:p w14:paraId="529A3EC7" w14:textId="1D3D8EB4" w:rsidR="00E62C56" w:rsidRDefault="00823D5A" w:rsidP="00FF01B5">
      <w:pPr>
        <w:pStyle w:val="QuestionL1"/>
      </w:pPr>
      <w:r>
        <w:t>Among the non-brand new gTLDs that you operate, approximately what percentage fall into each of</w:t>
      </w:r>
      <w:r w:rsidR="001F4C50">
        <w:t xml:space="preserve"> </w:t>
      </w:r>
      <w:r>
        <w:t>the following categories (indicate a number between 0 and 100).</w:t>
      </w:r>
    </w:p>
    <w:p w14:paraId="026734C2" w14:textId="4C183E34" w:rsidR="00E62C56" w:rsidRDefault="00823D5A" w:rsidP="00FF01B5">
      <w:pPr>
        <w:pStyle w:val="QuestionL1Answer"/>
      </w:pPr>
      <w:r>
        <w:t>Community-related: [NUMERIC FIELD</w:t>
      </w:r>
      <w:del w:id="14" w:author="Analysis Group" w:date="2018-07-30T20:30:00Z">
        <w:r w:rsidR="00FA34B6">
          <w:delText>]</w:delText>
        </w:r>
      </w:del>
      <w:ins w:id="15" w:author="Analysis Group" w:date="2018-07-30T20:30:00Z">
        <w:r>
          <w:t>]</w:t>
        </w:r>
        <w:r w:rsidR="00531A0D">
          <w:t>%</w:t>
        </w:r>
      </w:ins>
    </w:p>
    <w:p w14:paraId="4C5FAF7F" w14:textId="59173150" w:rsidR="00E62C56" w:rsidRDefault="00823D5A" w:rsidP="00FF01B5">
      <w:pPr>
        <w:pStyle w:val="QuestionL1Answer"/>
      </w:pPr>
      <w:r>
        <w:t>Geo-related: [NUMERIC FIELD</w:t>
      </w:r>
      <w:del w:id="16" w:author="Analysis Group" w:date="2018-07-30T20:30:00Z">
        <w:r w:rsidR="00FA34B6">
          <w:delText>]</w:delText>
        </w:r>
      </w:del>
      <w:ins w:id="17" w:author="Analysis Group" w:date="2018-07-30T20:30:00Z">
        <w:r>
          <w:t>]</w:t>
        </w:r>
        <w:r w:rsidR="00531A0D">
          <w:t>%</w:t>
        </w:r>
      </w:ins>
    </w:p>
    <w:p w14:paraId="0DDC7DC0" w14:textId="69CBB236" w:rsidR="00E62C56" w:rsidRDefault="00823D5A" w:rsidP="00FF01B5">
      <w:pPr>
        <w:pStyle w:val="QuestionL1Answer"/>
      </w:pPr>
      <w:r>
        <w:t>Restricted by eligibility terms: [NUMERIC FIELD</w:t>
      </w:r>
      <w:del w:id="18" w:author="Analysis Group" w:date="2018-07-30T20:30:00Z">
        <w:r w:rsidR="00FA34B6">
          <w:delText>]</w:delText>
        </w:r>
      </w:del>
      <w:ins w:id="19" w:author="Analysis Group" w:date="2018-07-30T20:30:00Z">
        <w:r>
          <w:t>]</w:t>
        </w:r>
        <w:r w:rsidR="00531A0D">
          <w:t>%</w:t>
        </w:r>
      </w:ins>
    </w:p>
    <w:p w14:paraId="5ED0D45D" w14:textId="4680ADE3" w:rsidR="00E62C56" w:rsidRDefault="00823D5A" w:rsidP="00FF01B5">
      <w:pPr>
        <w:pStyle w:val="QuestionL1Answer"/>
      </w:pPr>
      <w:r>
        <w:t>Internationalized domain name (IDN) TLDs: [NUMERIC FIELD</w:t>
      </w:r>
      <w:del w:id="20" w:author="Analysis Group" w:date="2018-07-30T20:30:00Z">
        <w:r w:rsidR="00FA34B6">
          <w:delText>]</w:delText>
        </w:r>
      </w:del>
      <w:ins w:id="21" w:author="Analysis Group" w:date="2018-07-30T20:30:00Z">
        <w:r>
          <w:t>]</w:t>
        </w:r>
        <w:r w:rsidR="00531A0D">
          <w:t>%</w:t>
        </w:r>
      </w:ins>
    </w:p>
    <w:p w14:paraId="0C6FD4AC" w14:textId="519BC95C" w:rsidR="00E62C56" w:rsidRDefault="00823D5A" w:rsidP="00FF01B5">
      <w:pPr>
        <w:pStyle w:val="QuestionL1Answer"/>
      </w:pPr>
      <w:r>
        <w:t>Other [OPEN TEXT FIELD]: [NUMERIC FIELD</w:t>
      </w:r>
      <w:del w:id="22" w:author="Analysis Group" w:date="2018-07-30T20:30:00Z">
        <w:r w:rsidR="00FA34B6">
          <w:delText>]</w:delText>
        </w:r>
      </w:del>
      <w:ins w:id="23" w:author="Analysis Group" w:date="2018-07-30T20:30:00Z">
        <w:r>
          <w:t>]</w:t>
        </w:r>
        <w:r w:rsidR="00531A0D">
          <w:t>%</w:t>
        </w:r>
      </w:ins>
    </w:p>
    <w:p w14:paraId="393E78A4" w14:textId="77777777" w:rsidR="00E62C56" w:rsidRPr="00FF01B5" w:rsidRDefault="00E62C56" w:rsidP="00FF01B5">
      <w:pPr>
        <w:pBdr>
          <w:top w:val="nil"/>
          <w:left w:val="nil"/>
          <w:bottom w:val="nil"/>
          <w:right w:val="nil"/>
          <w:between w:val="nil"/>
        </w:pBdr>
        <w:ind w:left="720"/>
        <w:jc w:val="both"/>
        <w:rPr>
          <w:color w:val="000000"/>
          <w:sz w:val="22"/>
        </w:rPr>
      </w:pPr>
    </w:p>
    <w:p w14:paraId="2CA70139" w14:textId="77777777" w:rsidR="00E62C56" w:rsidRDefault="00823D5A">
      <w:pPr>
        <w:pStyle w:val="Heading1"/>
        <w:spacing w:before="0" w:after="0"/>
        <w:jc w:val="both"/>
      </w:pPr>
      <w:r>
        <w:t>Sunrise or Premium Name pricing Practices</w:t>
      </w:r>
    </w:p>
    <w:p w14:paraId="1DE6B2CA" w14:textId="77777777" w:rsidR="00E62C56" w:rsidRDefault="00E62C56">
      <w:pPr>
        <w:pStyle w:val="Heading1"/>
        <w:spacing w:before="0" w:after="0"/>
        <w:jc w:val="both"/>
      </w:pPr>
    </w:p>
    <w:p w14:paraId="3665A302" w14:textId="42A32322" w:rsidR="00E62C56" w:rsidRDefault="0091418B" w:rsidP="00FF01B5">
      <w:pPr>
        <w:pStyle w:val="QuestionL1"/>
      </w:pPr>
      <w:ins w:id="24" w:author="Analysis Group" w:date="2018-07-30T20:30:00Z">
        <w:r>
          <w:t xml:space="preserve"> </w:t>
        </w:r>
      </w:ins>
      <w:r w:rsidR="00823D5A">
        <w:t xml:space="preserve">Did you take any steps to avoid offering premium pricing for brand names during the Sunrise period for any of your non-brand TLDs? [MULTIPLE CHOICE] </w:t>
      </w:r>
    </w:p>
    <w:p w14:paraId="742B6355" w14:textId="77777777" w:rsidR="00E62C56" w:rsidRDefault="00823D5A" w:rsidP="00FF01B5">
      <w:pPr>
        <w:pStyle w:val="QuestionL1Answer"/>
      </w:pPr>
      <w:r>
        <w:t>Yes</w:t>
      </w:r>
    </w:p>
    <w:p w14:paraId="3F8EAB64" w14:textId="77777777" w:rsidR="00E62C56" w:rsidRDefault="00823D5A" w:rsidP="00FF01B5">
      <w:pPr>
        <w:pStyle w:val="QuestionL1Answer"/>
      </w:pPr>
      <w:r>
        <w:t>No</w:t>
      </w:r>
    </w:p>
    <w:p w14:paraId="5F51EA60" w14:textId="6088BDD7" w:rsidR="00E62C56" w:rsidRDefault="00823D5A" w:rsidP="00FF01B5">
      <w:pPr>
        <w:pStyle w:val="QuestionL1Answer"/>
      </w:pPr>
      <w:r>
        <w:t>Don’t know</w:t>
      </w:r>
      <w:del w:id="25" w:author="Analysis Group" w:date="2018-07-30T20:30:00Z">
        <w:r w:rsidR="00457FE3" w:rsidRPr="0068540F">
          <w:delText>/</w:delText>
        </w:r>
      </w:del>
      <w:ins w:id="26" w:author="Analysis Group" w:date="2018-07-30T20:30:00Z">
        <w:r w:rsidR="00E52BC4">
          <w:t xml:space="preserve"> </w:t>
        </w:r>
        <w:r>
          <w:t>/</w:t>
        </w:r>
        <w:r w:rsidR="00E52BC4">
          <w:t xml:space="preserve"> </w:t>
        </w:r>
      </w:ins>
      <w:r>
        <w:t>Not sure</w:t>
      </w:r>
    </w:p>
    <w:p w14:paraId="69A83A61" w14:textId="01E8BAE4" w:rsidR="00E62C56" w:rsidRPr="00FF01B5" w:rsidRDefault="00823D5A" w:rsidP="00FF01B5">
      <w:pPr>
        <w:pStyle w:val="QuestionL1Answer"/>
        <w:rPr>
          <w:color w:val="000000"/>
        </w:rPr>
      </w:pPr>
      <w:r>
        <w:t>Prefer not to respond</w:t>
      </w:r>
    </w:p>
    <w:p w14:paraId="78E7BEC3" w14:textId="77777777" w:rsidR="0066756E" w:rsidRDefault="0066756E" w:rsidP="005A1153">
      <w:pPr>
        <w:pStyle w:val="QuestionL1Answer"/>
        <w:numPr>
          <w:ilvl w:val="0"/>
          <w:numId w:val="0"/>
        </w:numPr>
        <w:spacing w:after="0" w:line="240" w:lineRule="auto"/>
        <w:rPr>
          <w:del w:id="27" w:author="Analysis Group" w:date="2018-07-30T20:30:00Z"/>
        </w:rPr>
      </w:pPr>
    </w:p>
    <w:p w14:paraId="75D4803D" w14:textId="6D8E40FD" w:rsidR="00E62C56" w:rsidRDefault="0091418B" w:rsidP="00FF01B5">
      <w:pPr>
        <w:pStyle w:val="QuestionL1"/>
      </w:pPr>
      <w:ins w:id="28" w:author="Analysis Group" w:date="2018-07-30T20:30:00Z">
        <w:r>
          <w:t xml:space="preserve"> </w:t>
        </w:r>
      </w:ins>
      <w:r w:rsidR="00823D5A">
        <w:t xml:space="preserve">Please provide your average pricing </w:t>
      </w:r>
      <w:ins w:id="29" w:author="Analysis Group" w:date="2018-07-30T20:30:00Z">
        <w:r w:rsidR="00823D5A">
          <w:t xml:space="preserve">across all TLDs </w:t>
        </w:r>
      </w:ins>
      <w:r w:rsidR="00823D5A">
        <w:t xml:space="preserve">for: </w:t>
      </w:r>
      <w:del w:id="30" w:author="Analysis Group" w:date="2018-07-30T20:30:00Z">
        <w:r w:rsidR="001852B7">
          <w:delText>[OPEN NUMERIC FIELD]</w:delText>
        </w:r>
      </w:del>
    </w:p>
    <w:p w14:paraId="74489EAA" w14:textId="05601762" w:rsidR="00E62C56" w:rsidRDefault="00823D5A" w:rsidP="00FF01B5">
      <w:pPr>
        <w:pStyle w:val="QuestionL1Answer"/>
      </w:pPr>
      <w:r>
        <w:t>Standard Sunrise: [OPEN NUMERIC FIELD</w:t>
      </w:r>
      <w:del w:id="31" w:author="Analysis Group" w:date="2018-07-30T20:30:00Z">
        <w:r w:rsidR="00FA34B6">
          <w:delText>]</w:delText>
        </w:r>
      </w:del>
      <w:ins w:id="32" w:author="Analysis Group" w:date="2018-07-30T20:30:00Z">
        <w:r>
          <w:t>]</w:t>
        </w:r>
        <w:r w:rsidR="00E665DB">
          <w:t>, in [DROP DOWN MENU] currency</w:t>
        </w:r>
      </w:ins>
    </w:p>
    <w:p w14:paraId="20FBDF5D" w14:textId="526DCC9D" w:rsidR="00E62C56" w:rsidRDefault="00823D5A" w:rsidP="00FF01B5">
      <w:pPr>
        <w:pStyle w:val="QuestionL1Answer"/>
      </w:pPr>
      <w:r>
        <w:t>Premium Sunrise: [OPEN NUMERIC FIELD</w:t>
      </w:r>
      <w:del w:id="33" w:author="Analysis Group" w:date="2018-07-30T20:30:00Z">
        <w:r w:rsidR="00FA34B6">
          <w:delText>]</w:delText>
        </w:r>
      </w:del>
      <w:ins w:id="34" w:author="Analysis Group" w:date="2018-07-30T20:30:00Z">
        <w:r>
          <w:t>]</w:t>
        </w:r>
        <w:r w:rsidR="00E665DB">
          <w:t>, in [DROP DOWN MENU] currency</w:t>
        </w:r>
      </w:ins>
    </w:p>
    <w:p w14:paraId="79B4B325" w14:textId="594F7DD9" w:rsidR="00E62C56" w:rsidRDefault="00823D5A" w:rsidP="00FF01B5">
      <w:pPr>
        <w:pStyle w:val="QuestionL1Answer"/>
      </w:pPr>
      <w:r>
        <w:t>Standard general availability: [OPEN NUMERIC FIELD</w:t>
      </w:r>
      <w:del w:id="35" w:author="Analysis Group" w:date="2018-07-30T20:30:00Z">
        <w:r w:rsidR="00FA34B6">
          <w:delText>]</w:delText>
        </w:r>
      </w:del>
      <w:ins w:id="36" w:author="Analysis Group" w:date="2018-07-30T20:30:00Z">
        <w:r>
          <w:t>]</w:t>
        </w:r>
        <w:r w:rsidR="00E665DB">
          <w:t>, in [DROP DOWN MENU] currency</w:t>
        </w:r>
      </w:ins>
    </w:p>
    <w:p w14:paraId="244993C5" w14:textId="599BCD5D" w:rsidR="00E62C56" w:rsidRDefault="00823D5A" w:rsidP="00FF01B5">
      <w:pPr>
        <w:pStyle w:val="QuestionL1Answer"/>
      </w:pPr>
      <w:r>
        <w:t>Premium general availability: [OPEN NUMERIC FIELD</w:t>
      </w:r>
      <w:del w:id="37" w:author="Analysis Group" w:date="2018-07-30T20:30:00Z">
        <w:r w:rsidR="00FA34B6">
          <w:delText>]</w:delText>
        </w:r>
      </w:del>
      <w:ins w:id="38" w:author="Analysis Group" w:date="2018-07-30T20:30:00Z">
        <w:r>
          <w:t>]</w:t>
        </w:r>
        <w:r w:rsidR="00E665DB">
          <w:t>, in [DROP DOWN MENU] currency</w:t>
        </w:r>
      </w:ins>
    </w:p>
    <w:p w14:paraId="35B6B3D3" w14:textId="4908D4CB" w:rsidR="00E62C56" w:rsidRPr="00FF01B5" w:rsidRDefault="00823D5A" w:rsidP="00FF01B5">
      <w:pPr>
        <w:pStyle w:val="QuestionL1Answer"/>
        <w:rPr>
          <w:sz w:val="24"/>
        </w:rPr>
      </w:pPr>
      <w:r>
        <w:t>Prefer not to respond</w:t>
      </w:r>
    </w:p>
    <w:p w14:paraId="3D1D7587" w14:textId="338F7AC2" w:rsidR="00E62C56" w:rsidRDefault="0091418B" w:rsidP="00FF01B5">
      <w:pPr>
        <w:pStyle w:val="QuestionL1"/>
      </w:pPr>
      <w:ins w:id="39" w:author="Analysis Group" w:date="2018-07-30T20:30:00Z">
        <w:r>
          <w:lastRenderedPageBreak/>
          <w:t xml:space="preserve"> </w:t>
        </w:r>
      </w:ins>
      <w:r w:rsidR="00823D5A">
        <w:t>Did you take any steps to avoid pricing brand names as premium names for any of your TLDs? [MULTIPLE CHOICE]</w:t>
      </w:r>
    </w:p>
    <w:p w14:paraId="2E3287A6" w14:textId="77777777" w:rsidR="00E62C56" w:rsidRDefault="00823D5A" w:rsidP="00FF01B5">
      <w:pPr>
        <w:pStyle w:val="QuestionL1Answer"/>
        <w:keepNext/>
        <w:keepLines/>
      </w:pPr>
      <w:r>
        <w:t>Yes</w:t>
      </w:r>
    </w:p>
    <w:p w14:paraId="638AA958" w14:textId="77777777" w:rsidR="00E62C56" w:rsidRDefault="00823D5A" w:rsidP="00FF01B5">
      <w:pPr>
        <w:pStyle w:val="QuestionL1Answer"/>
        <w:keepNext/>
        <w:keepLines/>
      </w:pPr>
      <w:r>
        <w:t>No</w:t>
      </w:r>
    </w:p>
    <w:p w14:paraId="598F7E18" w14:textId="49225954" w:rsidR="00E62C56" w:rsidRDefault="00823D5A" w:rsidP="00FF01B5">
      <w:pPr>
        <w:pStyle w:val="QuestionL1Answer"/>
        <w:keepNext/>
        <w:keepLines/>
      </w:pPr>
      <w:r>
        <w:t>Don’t know</w:t>
      </w:r>
      <w:del w:id="40" w:author="Analysis Group" w:date="2018-07-30T20:30:00Z">
        <w:r w:rsidR="00457FE3" w:rsidRPr="0068540F">
          <w:delText>/</w:delText>
        </w:r>
      </w:del>
      <w:ins w:id="41" w:author="Analysis Group" w:date="2018-07-30T20:30:00Z">
        <w:r w:rsidR="00E52BC4">
          <w:t xml:space="preserve"> </w:t>
        </w:r>
        <w:r>
          <w:t>/</w:t>
        </w:r>
        <w:r w:rsidR="00E52BC4">
          <w:t xml:space="preserve"> </w:t>
        </w:r>
      </w:ins>
      <w:r>
        <w:t>Not sure</w:t>
      </w:r>
    </w:p>
    <w:p w14:paraId="23CEC219" w14:textId="239BE9D4" w:rsidR="00E62C56" w:rsidRPr="00FF01B5" w:rsidRDefault="00823D5A" w:rsidP="00FF01B5">
      <w:pPr>
        <w:pStyle w:val="QuestionL1Answer"/>
        <w:keepLines/>
        <w:rPr>
          <w:color w:val="000000"/>
        </w:rPr>
      </w:pPr>
      <w:r>
        <w:t>Prefer not to respond</w:t>
      </w:r>
    </w:p>
    <w:p w14:paraId="2F6624B0" w14:textId="77777777" w:rsidR="0020179D" w:rsidRPr="00FF01B5" w:rsidRDefault="0020179D" w:rsidP="00FF01B5">
      <w:pPr>
        <w:pStyle w:val="QuestionL1Answer"/>
        <w:keepLines/>
        <w:numPr>
          <w:ilvl w:val="0"/>
          <w:numId w:val="0"/>
        </w:numPr>
        <w:ind w:left="720"/>
        <w:rPr>
          <w:color w:val="000000"/>
        </w:rPr>
      </w:pPr>
    </w:p>
    <w:p w14:paraId="4DF90715" w14:textId="5A80C41E" w:rsidR="00E62C56" w:rsidRDefault="00E52BC4" w:rsidP="00E52BC4">
      <w:pPr>
        <w:pStyle w:val="QuestionL2"/>
      </w:pPr>
      <w:r>
        <w:t>Q7a.</w:t>
      </w:r>
      <w:ins w:id="42" w:author="Analysis Group" w:date="2018-07-30T20:30:00Z">
        <w:r>
          <w:t xml:space="preserve"> </w:t>
        </w:r>
      </w:ins>
      <w:r w:rsidR="00823D5A">
        <w:t xml:space="preserve"> [IF “Yes”] Did you check to see if your reserved names list included trademarked names? [MULTIPLE CHOICE]</w:t>
      </w:r>
    </w:p>
    <w:p w14:paraId="65918DD6" w14:textId="77777777" w:rsidR="00E62C56" w:rsidRDefault="00823D5A" w:rsidP="00FF01B5">
      <w:pPr>
        <w:pStyle w:val="QuestionL2Answer"/>
      </w:pPr>
      <w:r>
        <w:t>Yes</w:t>
      </w:r>
    </w:p>
    <w:p w14:paraId="1BFB4973" w14:textId="77777777" w:rsidR="00E62C56" w:rsidRDefault="00823D5A" w:rsidP="00FF01B5">
      <w:pPr>
        <w:pStyle w:val="QuestionL2Answer"/>
      </w:pPr>
      <w:r>
        <w:t>No</w:t>
      </w:r>
    </w:p>
    <w:p w14:paraId="123D7A2D" w14:textId="45C9BE9C" w:rsidR="00E62C56" w:rsidRDefault="00823D5A" w:rsidP="00FF01B5">
      <w:pPr>
        <w:pStyle w:val="QuestionL2Answer"/>
      </w:pPr>
      <w:r>
        <w:t>Don’t know</w:t>
      </w:r>
      <w:del w:id="43" w:author="Analysis Group" w:date="2018-07-30T20:30:00Z">
        <w:r w:rsidR="00AB1C9C" w:rsidRPr="0068540F">
          <w:delText>/</w:delText>
        </w:r>
      </w:del>
      <w:ins w:id="44" w:author="Analysis Group" w:date="2018-07-30T20:30:00Z">
        <w:r w:rsidR="00E52BC4">
          <w:t xml:space="preserve"> </w:t>
        </w:r>
        <w:r>
          <w:t>/</w:t>
        </w:r>
        <w:r w:rsidR="00E52BC4">
          <w:t xml:space="preserve"> </w:t>
        </w:r>
      </w:ins>
      <w:r>
        <w:t>Not sure</w:t>
      </w:r>
    </w:p>
    <w:p w14:paraId="1483CEA4" w14:textId="668DFE66" w:rsidR="00A03838" w:rsidRDefault="00823D5A" w:rsidP="00FF01B5">
      <w:pPr>
        <w:pStyle w:val="QuestionL2Answer"/>
      </w:pPr>
      <w:r>
        <w:t>Prefer not to respond</w:t>
      </w:r>
    </w:p>
    <w:p w14:paraId="10227E46" w14:textId="67A2515E" w:rsidR="00E62C56" w:rsidRDefault="00CD4D9B" w:rsidP="00FF01B5">
      <w:pPr>
        <w:pStyle w:val="QuestionL1"/>
      </w:pPr>
      <w:del w:id="45" w:author="Analysis Group" w:date="2018-07-30T20:30:00Z">
        <w:r>
          <w:delText>Q7</w:delText>
        </w:r>
        <w:r w:rsidR="00AB1C9C">
          <w:delText>b.</w:delText>
        </w:r>
      </w:del>
      <w:r w:rsidR="0091418B">
        <w:t xml:space="preserve"> </w:t>
      </w:r>
      <w:r w:rsidR="00823D5A">
        <w:t>Did you take any other steps to avoid overlap between premium pricing and Sunrise registrations for any of your TLDs? If yes, please explain. If not, please enter “N/A.” [OPEN TEXT FIELD]</w:t>
      </w:r>
    </w:p>
    <w:p w14:paraId="165308E4" w14:textId="77777777" w:rsidR="00E62C56" w:rsidRPr="00FF01B5" w:rsidRDefault="00E62C56" w:rsidP="00FF01B5">
      <w:pPr>
        <w:pBdr>
          <w:top w:val="nil"/>
          <w:left w:val="nil"/>
          <w:bottom w:val="nil"/>
          <w:right w:val="nil"/>
          <w:between w:val="nil"/>
        </w:pBdr>
        <w:ind w:left="1080"/>
        <w:jc w:val="both"/>
        <w:rPr>
          <w:color w:val="000000"/>
          <w:sz w:val="22"/>
        </w:rPr>
      </w:pPr>
    </w:p>
    <w:p w14:paraId="0A88D4EB" w14:textId="05DB182F" w:rsidR="00E62C56" w:rsidRDefault="00823D5A">
      <w:pPr>
        <w:pStyle w:val="Heading1"/>
        <w:spacing w:before="0" w:after="0"/>
        <w:jc w:val="both"/>
      </w:pPr>
      <w:r>
        <w:t xml:space="preserve">Reserved Names </w:t>
      </w:r>
    </w:p>
    <w:p w14:paraId="5918762A" w14:textId="77777777" w:rsidR="00CC7917" w:rsidRPr="0068540F" w:rsidRDefault="00CC7917" w:rsidP="005A1153">
      <w:pPr>
        <w:pStyle w:val="Heading1"/>
        <w:spacing w:before="0" w:after="0"/>
        <w:jc w:val="both"/>
        <w:rPr>
          <w:del w:id="46" w:author="Analysis Group" w:date="2018-07-30T20:30:00Z"/>
        </w:rPr>
      </w:pPr>
    </w:p>
    <w:p w14:paraId="54CA53C8" w14:textId="77777777" w:rsidR="00E62C56" w:rsidRDefault="00733408" w:rsidP="00FF01B5">
      <w:pPr>
        <w:pStyle w:val="QuestionL1"/>
        <w:rPr>
          <w:moveFrom w:id="47" w:author="Analysis Group" w:date="2018-07-30T20:30:00Z"/>
        </w:rPr>
      </w:pPr>
      <w:del w:id="48" w:author="Analysis Group" w:date="2018-07-30T20:30:00Z">
        <w:r>
          <w:delText>[</w:delText>
        </w:r>
        <w:r w:rsidR="00AC5F26">
          <w:delText>IF</w:delText>
        </w:r>
        <w:r w:rsidR="00181DCC">
          <w:delText xml:space="preserve"> RESPODENT</w:delText>
        </w:r>
        <w:r w:rsidR="00AC5F26">
          <w:delText xml:space="preserve"> OFFERS &gt;0% GEO-TLDS OR COMMUNITY TLDs</w:delText>
        </w:r>
        <w:r>
          <w:delText>] In you</w:delText>
        </w:r>
        <w:r w:rsidR="00CD4D9B">
          <w:delText>r</w:delText>
        </w:r>
        <w:r>
          <w:delText xml:space="preserve"> geo-TLDs or community TLDs, d</w:delText>
        </w:r>
        <w:r w:rsidR="00CC7917" w:rsidRPr="0068540F">
          <w:delText>id you reserve names for political or legal reasons specific to your jurisdiction</w:delText>
        </w:r>
        <w:r w:rsidR="006A69C0">
          <w:delText xml:space="preserve"> (e.g., “Police” for geo-TLDs)</w:delText>
        </w:r>
        <w:r w:rsidR="00CC7917" w:rsidRPr="0068540F">
          <w:delText>?</w:delText>
        </w:r>
        <w:r w:rsidR="008C39E7" w:rsidRPr="0068540F">
          <w:delText xml:space="preserve"> </w:delText>
        </w:r>
      </w:del>
      <w:ins w:id="49" w:author="Analysis Group" w:date="2018-07-30T20:30:00Z">
        <w:r w:rsidR="0091418B">
          <w:t xml:space="preserve"> </w:t>
        </w:r>
      </w:ins>
      <w:moveFromRangeStart w:id="50" w:author="Analysis Group" w:date="2018-07-30T20:30:00Z" w:name="move520745950"/>
      <w:moveFrom w:id="51" w:author="Analysis Group" w:date="2018-07-30T20:30:00Z">
        <w:r w:rsidR="00823D5A">
          <w:t xml:space="preserve">[MULTIPLE CHOICE] </w:t>
        </w:r>
      </w:moveFrom>
    </w:p>
    <w:p w14:paraId="70FCF8AB" w14:textId="77777777" w:rsidR="00186B27" w:rsidRDefault="00186B27" w:rsidP="00837D44">
      <w:pPr>
        <w:pStyle w:val="QuestionL1Answer"/>
        <w:rPr>
          <w:moveFrom w:id="52" w:author="Analysis Group" w:date="2018-07-30T20:30:00Z"/>
        </w:rPr>
      </w:pPr>
      <w:moveFromRangeStart w:id="53" w:author="Analysis Group" w:date="2018-07-30T20:30:00Z" w:name="move520745951"/>
      <w:moveFromRangeEnd w:id="50"/>
      <w:moveFrom w:id="54" w:author="Analysis Group" w:date="2018-07-30T20:30:00Z">
        <w:r>
          <w:t>Yes</w:t>
        </w:r>
      </w:moveFrom>
    </w:p>
    <w:p w14:paraId="33DCB03B" w14:textId="77777777" w:rsidR="00186B27" w:rsidRDefault="00186B27" w:rsidP="00837D44">
      <w:pPr>
        <w:pStyle w:val="QuestionL1Answer"/>
        <w:rPr>
          <w:moveFrom w:id="55" w:author="Analysis Group" w:date="2018-07-30T20:30:00Z"/>
        </w:rPr>
      </w:pPr>
      <w:moveFrom w:id="56" w:author="Analysis Group" w:date="2018-07-30T20:30:00Z">
        <w:r>
          <w:t>No</w:t>
        </w:r>
      </w:moveFrom>
    </w:p>
    <w:moveFromRangeEnd w:id="53"/>
    <w:p w14:paraId="3461A7DE" w14:textId="77777777" w:rsidR="00BA2C53" w:rsidRDefault="008C39E7" w:rsidP="005A1153">
      <w:pPr>
        <w:pStyle w:val="QuestionL1Answer"/>
        <w:ind w:left="900"/>
        <w:rPr>
          <w:del w:id="57" w:author="Analysis Group" w:date="2018-07-30T20:30:00Z"/>
        </w:rPr>
      </w:pPr>
      <w:del w:id="58" w:author="Analysis Group" w:date="2018-07-30T20:30:00Z">
        <w:r w:rsidRPr="0068540F">
          <w:delText>Don’t know/Not sure</w:delText>
        </w:r>
      </w:del>
    </w:p>
    <w:p w14:paraId="2171C0B9" w14:textId="77777777" w:rsidR="00CC7917" w:rsidRPr="0068540F" w:rsidRDefault="00CC7917" w:rsidP="005A1153">
      <w:pPr>
        <w:pStyle w:val="QuestionL1Answer"/>
        <w:numPr>
          <w:ilvl w:val="0"/>
          <w:numId w:val="0"/>
        </w:numPr>
        <w:spacing w:after="0" w:line="240" w:lineRule="auto"/>
        <w:ind w:left="1008"/>
        <w:rPr>
          <w:del w:id="59" w:author="Analysis Group" w:date="2018-07-30T20:30:00Z"/>
        </w:rPr>
      </w:pPr>
    </w:p>
    <w:p w14:paraId="7901A3CF" w14:textId="77777777" w:rsidR="00E62C56" w:rsidRDefault="00325C32" w:rsidP="00837D44">
      <w:pPr>
        <w:pStyle w:val="QuestionL2"/>
        <w:rPr>
          <w:moveFrom w:id="60" w:author="Analysis Group" w:date="2018-07-30T20:30:00Z"/>
        </w:rPr>
      </w:pPr>
      <w:del w:id="61" w:author="Analysis Group" w:date="2018-07-30T20:30:00Z">
        <w:r w:rsidRPr="0068540F">
          <w:delText>Q</w:delText>
        </w:r>
        <w:r w:rsidR="00CD4D9B">
          <w:delText>8</w:delText>
        </w:r>
        <w:r w:rsidRPr="0068540F">
          <w:delText xml:space="preserve">a. </w:delText>
        </w:r>
        <w:r w:rsidR="00CD4D9B">
          <w:tab/>
        </w:r>
      </w:del>
      <w:moveFromRangeStart w:id="62" w:author="Analysis Group" w:date="2018-07-30T20:30:00Z" w:name="move520745952"/>
      <w:moveFrom w:id="63" w:author="Analysis Group" w:date="2018-07-30T20:30:00Z">
        <w:r w:rsidR="00823D5A">
          <w:t>[IF “Yes”] Are they generally blocked or can the names be released to certain parties?</w:t>
        </w:r>
      </w:moveFrom>
    </w:p>
    <w:p w14:paraId="4EF62B51" w14:textId="77777777" w:rsidR="00E62C56" w:rsidRDefault="00823D5A" w:rsidP="00837D44">
      <w:pPr>
        <w:pStyle w:val="QuestionL2Answer"/>
        <w:rPr>
          <w:moveFrom w:id="64" w:author="Analysis Group" w:date="2018-07-30T20:30:00Z"/>
        </w:rPr>
      </w:pPr>
      <w:moveFrom w:id="65" w:author="Analysis Group" w:date="2018-07-30T20:30:00Z">
        <w:r>
          <w:t>They are blocked</w:t>
        </w:r>
      </w:moveFrom>
    </w:p>
    <w:p w14:paraId="54E8AAA6" w14:textId="77777777" w:rsidR="00E62C56" w:rsidRDefault="00823D5A" w:rsidP="00837D44">
      <w:pPr>
        <w:pStyle w:val="QuestionL2Answer"/>
        <w:rPr>
          <w:moveFrom w:id="66" w:author="Analysis Group" w:date="2018-07-30T20:30:00Z"/>
        </w:rPr>
      </w:pPr>
      <w:moveFrom w:id="67" w:author="Analysis Group" w:date="2018-07-30T20:30:00Z">
        <w:r>
          <w:t>They can be released to certain parties</w:t>
        </w:r>
      </w:moveFrom>
    </w:p>
    <w:moveFromRangeEnd w:id="62"/>
    <w:p w14:paraId="7CE7958A" w14:textId="77777777" w:rsidR="00BA2C53" w:rsidRDefault="00BA2C53" w:rsidP="00A47D6F">
      <w:pPr>
        <w:pStyle w:val="QuestionL2Answer"/>
        <w:numPr>
          <w:ilvl w:val="0"/>
          <w:numId w:val="3"/>
        </w:numPr>
        <w:spacing w:after="0" w:line="240" w:lineRule="auto"/>
        <w:ind w:left="2160"/>
        <w:jc w:val="both"/>
        <w:rPr>
          <w:del w:id="68" w:author="Analysis Group" w:date="2018-07-30T20:30:00Z"/>
        </w:rPr>
      </w:pPr>
      <w:del w:id="69" w:author="Analysis Group" w:date="2018-07-30T20:30:00Z">
        <w:r w:rsidRPr="0068540F">
          <w:delText>Don’t know/Not sure</w:delText>
        </w:r>
      </w:del>
    </w:p>
    <w:p w14:paraId="5B60DD45" w14:textId="77777777" w:rsidR="00BA2C53" w:rsidRDefault="00BA2C53" w:rsidP="005A1153">
      <w:pPr>
        <w:pStyle w:val="QuestionL2"/>
        <w:spacing w:line="240" w:lineRule="auto"/>
        <w:rPr>
          <w:del w:id="70" w:author="Analysis Group" w:date="2018-07-30T20:30:00Z"/>
        </w:rPr>
      </w:pPr>
    </w:p>
    <w:p w14:paraId="0C3FA4EF" w14:textId="77777777" w:rsidR="00E62C56" w:rsidRDefault="00325C32" w:rsidP="00837D44">
      <w:pPr>
        <w:pStyle w:val="QuestionL2"/>
        <w:rPr>
          <w:moveFrom w:id="71" w:author="Analysis Group" w:date="2018-07-30T20:30:00Z"/>
        </w:rPr>
      </w:pPr>
      <w:del w:id="72" w:author="Analysis Group" w:date="2018-07-30T20:30:00Z">
        <w:r w:rsidRPr="0068540F">
          <w:delText>Q</w:delText>
        </w:r>
        <w:r w:rsidR="00CD4D9B">
          <w:delText>8</w:delText>
        </w:r>
        <w:r w:rsidRPr="0068540F">
          <w:delText xml:space="preserve">b. </w:delText>
        </w:r>
        <w:r w:rsidR="00CD4D9B">
          <w:tab/>
        </w:r>
        <w:r w:rsidR="00CC7917" w:rsidRPr="0068540F">
          <w:delText>[I</w:delText>
        </w:r>
        <w:r w:rsidR="008C39E7" w:rsidRPr="0068540F">
          <w:delText>F</w:delText>
        </w:r>
        <w:r w:rsidR="00CC7917" w:rsidRPr="0068540F">
          <w:delText xml:space="preserve"> </w:delText>
        </w:r>
        <w:r w:rsidR="008C39E7" w:rsidRPr="0068540F">
          <w:delText>“</w:delText>
        </w:r>
        <w:r w:rsidR="00CC7917" w:rsidRPr="0068540F">
          <w:delText>Y</w:delText>
        </w:r>
        <w:r w:rsidR="008C39E7" w:rsidRPr="0068540F">
          <w:delText>es”</w:delText>
        </w:r>
        <w:r w:rsidR="00CC7917" w:rsidRPr="0068540F">
          <w:delText>] How did you select the terms</w:delText>
        </w:r>
        <w:r w:rsidR="006A69C0">
          <w:delText xml:space="preserve"> that were reserved for political or legal reasons</w:delText>
        </w:r>
        <w:r w:rsidR="00CC7917" w:rsidRPr="0068540F">
          <w:delText xml:space="preserve">? </w:delText>
        </w:r>
      </w:del>
      <w:moveFromRangeStart w:id="73" w:author="Analysis Group" w:date="2018-07-30T20:30:00Z" w:name="move520745953"/>
      <w:moveFrom w:id="74" w:author="Analysis Group" w:date="2018-07-30T20:30:00Z">
        <w:r w:rsidR="00823D5A">
          <w:t>[OPEN TEXT FIELD]</w:t>
        </w:r>
      </w:moveFrom>
    </w:p>
    <w:p w14:paraId="00A727E4" w14:textId="77777777" w:rsidR="00E62C56" w:rsidRPr="00FF01B5" w:rsidRDefault="00E62C56" w:rsidP="00837D44">
      <w:pPr>
        <w:pBdr>
          <w:top w:val="nil"/>
          <w:left w:val="nil"/>
          <w:bottom w:val="nil"/>
          <w:right w:val="nil"/>
          <w:between w:val="nil"/>
        </w:pBdr>
        <w:jc w:val="both"/>
        <w:rPr>
          <w:moveFrom w:id="75" w:author="Analysis Group" w:date="2018-07-30T20:30:00Z"/>
          <w:color w:val="000000"/>
          <w:sz w:val="22"/>
        </w:rPr>
      </w:pPr>
    </w:p>
    <w:moveFromRangeEnd w:id="73"/>
    <w:p w14:paraId="35E512C8" w14:textId="77777777" w:rsidR="00E62C56" w:rsidRDefault="00AC5F26" w:rsidP="00FF01B5">
      <w:pPr>
        <w:pStyle w:val="QuestionL1"/>
        <w:rPr>
          <w:moveFrom w:id="76" w:author="Analysis Group" w:date="2018-07-30T20:30:00Z"/>
        </w:rPr>
      </w:pPr>
      <w:del w:id="77" w:author="Analysis Group" w:date="2018-07-30T20:30:00Z">
        <w:r>
          <w:delText>[IF</w:delText>
        </w:r>
        <w:r w:rsidR="00181DCC">
          <w:delText xml:space="preserve"> RESPONDENT</w:delText>
        </w:r>
        <w:r w:rsidR="006A69C0">
          <w:delText xml:space="preserve"> </w:delText>
        </w:r>
        <w:r>
          <w:delText>OFFERS</w:delText>
        </w:r>
        <w:r w:rsidR="006A69C0">
          <w:delText xml:space="preserve"> &gt;0% </w:delText>
        </w:r>
        <w:r>
          <w:delText>GEO</w:delText>
        </w:r>
        <w:r w:rsidR="006A69C0">
          <w:delText>-TLD</w:delText>
        </w:r>
        <w:r>
          <w:delText>S</w:delText>
        </w:r>
        <w:r w:rsidR="006A69C0">
          <w:delText xml:space="preserve"> </w:delText>
        </w:r>
        <w:r>
          <w:delText>OR COMMUNITY</w:delText>
        </w:r>
        <w:r w:rsidR="006A69C0">
          <w:delText xml:space="preserve"> TLDs] </w:delText>
        </w:r>
        <w:r w:rsidR="000E4047" w:rsidRPr="000E4047">
          <w:delText xml:space="preserve">Should the ICANN brand protection policies like Sunrise or Claims be altered to better accommodate restricted TLDs (like Community or Geo TLDs)? </w:delText>
        </w:r>
      </w:del>
      <w:moveFromRangeStart w:id="78" w:author="Analysis Group" w:date="2018-07-30T20:30:00Z" w:name="move520745954"/>
      <w:moveFrom w:id="79" w:author="Analysis Group" w:date="2018-07-30T20:30:00Z">
        <w:r w:rsidR="00823D5A">
          <w:t>[MULTIPLE CHOICE]</w:t>
        </w:r>
      </w:moveFrom>
    </w:p>
    <w:p w14:paraId="300E5980" w14:textId="77777777" w:rsidR="00E62C56" w:rsidRDefault="00823D5A" w:rsidP="00837D44">
      <w:pPr>
        <w:pStyle w:val="QuestionL1Answer"/>
        <w:rPr>
          <w:moveFrom w:id="80" w:author="Analysis Group" w:date="2018-07-30T20:30:00Z"/>
        </w:rPr>
      </w:pPr>
      <w:moveFromRangeStart w:id="81" w:author="Analysis Group" w:date="2018-07-30T20:30:00Z" w:name="move520745955"/>
      <w:moveFromRangeEnd w:id="78"/>
      <w:moveFrom w:id="82" w:author="Analysis Group" w:date="2018-07-30T20:30:00Z">
        <w:r>
          <w:t>Yes</w:t>
        </w:r>
      </w:moveFrom>
    </w:p>
    <w:p w14:paraId="318C4AFC" w14:textId="77777777" w:rsidR="00E62C56" w:rsidRDefault="00823D5A" w:rsidP="00837D44">
      <w:pPr>
        <w:pStyle w:val="QuestionL1Answer"/>
        <w:rPr>
          <w:moveFrom w:id="83" w:author="Analysis Group" w:date="2018-07-30T20:30:00Z"/>
        </w:rPr>
      </w:pPr>
      <w:moveFrom w:id="84" w:author="Analysis Group" w:date="2018-07-30T20:30:00Z">
        <w:r>
          <w:t>No</w:t>
        </w:r>
      </w:moveFrom>
    </w:p>
    <w:moveFromRangeEnd w:id="81"/>
    <w:p w14:paraId="6E2563F6" w14:textId="77777777" w:rsidR="000E4047" w:rsidRDefault="000E4047" w:rsidP="005A1153">
      <w:pPr>
        <w:pStyle w:val="QuestionL1Answer"/>
        <w:ind w:left="900"/>
        <w:rPr>
          <w:del w:id="85" w:author="Analysis Group" w:date="2018-07-30T20:30:00Z"/>
        </w:rPr>
      </w:pPr>
      <w:del w:id="86" w:author="Analysis Group" w:date="2018-07-30T20:30:00Z">
        <w:r w:rsidRPr="000E4047">
          <w:delText>Don’t know/Not sure</w:delText>
        </w:r>
      </w:del>
    </w:p>
    <w:p w14:paraId="5183449F" w14:textId="77777777" w:rsidR="00E62C56" w:rsidRDefault="00CD4D9B" w:rsidP="0091418B">
      <w:pPr>
        <w:pStyle w:val="QuestionL2"/>
        <w:rPr>
          <w:moveFrom w:id="87" w:author="Analysis Group" w:date="2018-07-30T20:30:00Z"/>
        </w:rPr>
      </w:pPr>
      <w:del w:id="88" w:author="Analysis Group" w:date="2018-07-30T20:30:00Z">
        <w:r>
          <w:delText>Q9</w:delText>
        </w:r>
        <w:r w:rsidR="00495E18">
          <w:delText>a.</w:delText>
        </w:r>
      </w:del>
      <w:moveFromRangeStart w:id="89" w:author="Analysis Group" w:date="2018-07-30T20:30:00Z" w:name="move520745956"/>
      <w:moveFrom w:id="90" w:author="Analysis Group" w:date="2018-07-30T20:30:00Z">
        <w:r w:rsidR="00823D5A">
          <w:t xml:space="preserve"> [If “Yes”] Please share your thoughts on how these policies could be changed to better accommodate restricted TLDs. If you do not have any suggestions, please enter “N/A.”</w:t>
        </w:r>
      </w:moveFrom>
    </w:p>
    <w:p w14:paraId="33EC6653" w14:textId="77777777" w:rsidR="00E62C56" w:rsidRPr="00FF01B5" w:rsidRDefault="00E62C56" w:rsidP="00837D44">
      <w:pPr>
        <w:pBdr>
          <w:top w:val="nil"/>
          <w:left w:val="nil"/>
          <w:bottom w:val="nil"/>
          <w:right w:val="nil"/>
          <w:between w:val="nil"/>
        </w:pBdr>
        <w:jc w:val="both"/>
        <w:rPr>
          <w:moveFrom w:id="91" w:author="Analysis Group" w:date="2018-07-30T20:30:00Z"/>
          <w:color w:val="000000"/>
          <w:sz w:val="22"/>
        </w:rPr>
      </w:pPr>
    </w:p>
    <w:moveFromRangeEnd w:id="89"/>
    <w:p w14:paraId="5AB8FAEE" w14:textId="2B78B9F9" w:rsidR="00186B27" w:rsidRDefault="00186B27" w:rsidP="00FF01B5">
      <w:pPr>
        <w:pStyle w:val="QuestionL1"/>
      </w:pPr>
      <w:r>
        <w:t>Would you support modifying existing ICANN policy to require Registry Operators (ROs) to publish their reserved names lists? [MULTIPLE CHOICE]</w:t>
      </w:r>
    </w:p>
    <w:p w14:paraId="057F74E0" w14:textId="77777777" w:rsidR="00186B27" w:rsidRDefault="00186B27" w:rsidP="00FF01B5">
      <w:pPr>
        <w:pStyle w:val="QuestionL1Answer"/>
        <w:rPr>
          <w:moveTo w:id="92" w:author="Analysis Group" w:date="2018-07-30T20:30:00Z"/>
        </w:rPr>
      </w:pPr>
      <w:moveToRangeStart w:id="93" w:author="Analysis Group" w:date="2018-07-30T20:30:00Z" w:name="move520745951"/>
      <w:moveTo w:id="94" w:author="Analysis Group" w:date="2018-07-30T20:30:00Z">
        <w:r>
          <w:t>Yes</w:t>
        </w:r>
      </w:moveTo>
    </w:p>
    <w:p w14:paraId="05B364E2" w14:textId="77777777" w:rsidR="00186B27" w:rsidRDefault="00186B27" w:rsidP="00FF01B5">
      <w:pPr>
        <w:pStyle w:val="QuestionL1Answer"/>
        <w:rPr>
          <w:moveTo w:id="95" w:author="Analysis Group" w:date="2018-07-30T20:30:00Z"/>
        </w:rPr>
      </w:pPr>
      <w:moveTo w:id="96" w:author="Analysis Group" w:date="2018-07-30T20:30:00Z">
        <w:r>
          <w:t>No</w:t>
        </w:r>
      </w:moveTo>
    </w:p>
    <w:p w14:paraId="0F1E3A79" w14:textId="77777777" w:rsidR="00186B27" w:rsidRDefault="00186B27" w:rsidP="00FF01B5">
      <w:pPr>
        <w:pStyle w:val="QuestionL1Answer"/>
        <w:rPr>
          <w:moveFrom w:id="97" w:author="Analysis Group" w:date="2018-07-30T20:30:00Z"/>
        </w:rPr>
      </w:pPr>
      <w:moveFromRangeStart w:id="98" w:author="Analysis Group" w:date="2018-07-30T20:30:00Z" w:name="move520745957"/>
      <w:moveToRangeEnd w:id="93"/>
      <w:moveFrom w:id="99" w:author="Analysis Group" w:date="2018-07-30T20:30:00Z">
        <w:r>
          <w:t>Yes</w:t>
        </w:r>
      </w:moveFrom>
    </w:p>
    <w:p w14:paraId="15B5EFE7" w14:textId="77777777" w:rsidR="00186B27" w:rsidRDefault="00186B27" w:rsidP="00FF01B5">
      <w:pPr>
        <w:pStyle w:val="QuestionL1Answer"/>
        <w:rPr>
          <w:moveFrom w:id="100" w:author="Analysis Group" w:date="2018-07-30T20:30:00Z"/>
        </w:rPr>
      </w:pPr>
      <w:moveFrom w:id="101" w:author="Analysis Group" w:date="2018-07-30T20:30:00Z">
        <w:r>
          <w:t>No</w:t>
        </w:r>
      </w:moveFrom>
    </w:p>
    <w:moveFromRangeEnd w:id="98"/>
    <w:p w14:paraId="6C2CE5D5" w14:textId="7FC13061" w:rsidR="00186B27" w:rsidRPr="001F4C50" w:rsidRDefault="00186B27" w:rsidP="00FF01B5">
      <w:pPr>
        <w:pStyle w:val="QuestionL1Answer"/>
      </w:pPr>
      <w:r>
        <w:t>Don’t know</w:t>
      </w:r>
      <w:del w:id="102" w:author="Analysis Group" w:date="2018-07-30T20:30:00Z">
        <w:r w:rsidR="00325C32" w:rsidRPr="0068540F">
          <w:delText>/</w:delText>
        </w:r>
      </w:del>
      <w:ins w:id="103" w:author="Analysis Group" w:date="2018-07-30T20:30:00Z">
        <w:r w:rsidR="00E52BC4">
          <w:t xml:space="preserve"> </w:t>
        </w:r>
        <w:r>
          <w:t>/</w:t>
        </w:r>
        <w:r w:rsidR="00E52BC4">
          <w:t xml:space="preserve"> </w:t>
        </w:r>
      </w:ins>
      <w:r>
        <w:t>Not sure</w:t>
      </w:r>
    </w:p>
    <w:p w14:paraId="3169F3AC" w14:textId="77777777" w:rsidR="00CC7917" w:rsidRPr="0068540F" w:rsidRDefault="00CC7917" w:rsidP="005A1153">
      <w:pPr>
        <w:pStyle w:val="QuestionL1Answer"/>
        <w:numPr>
          <w:ilvl w:val="0"/>
          <w:numId w:val="0"/>
        </w:numPr>
        <w:spacing w:after="0" w:line="240" w:lineRule="auto"/>
        <w:ind w:left="1008"/>
        <w:rPr>
          <w:del w:id="104" w:author="Analysis Group" w:date="2018-07-30T20:30:00Z"/>
        </w:rPr>
      </w:pPr>
    </w:p>
    <w:p w14:paraId="1179FD1D" w14:textId="0458B9C3" w:rsidR="00186B27" w:rsidRDefault="00325C32" w:rsidP="00FF01B5">
      <w:pPr>
        <w:pStyle w:val="QuestionL2"/>
      </w:pPr>
      <w:del w:id="105" w:author="Analysis Group" w:date="2018-07-30T20:30:00Z">
        <w:r w:rsidRPr="00B94E60">
          <w:delText>Q1</w:delText>
        </w:r>
        <w:r w:rsidR="00870273">
          <w:delText>0</w:delText>
        </w:r>
        <w:r w:rsidRPr="00B94E60">
          <w:delText>a</w:delText>
        </w:r>
      </w:del>
      <w:ins w:id="106" w:author="Analysis Group" w:date="2018-07-30T20:30:00Z">
        <w:r w:rsidR="00E52BC4">
          <w:t>Q9a</w:t>
        </w:r>
      </w:ins>
      <w:r w:rsidR="00E52BC4">
        <w:t xml:space="preserve">. </w:t>
      </w:r>
      <w:r w:rsidR="00186B27">
        <w:t xml:space="preserve">[IF “No”] Why not? Please note that you can select multiple options. [SELECT </w:t>
      </w:r>
      <w:del w:id="107" w:author="Analysis Group" w:date="2018-07-30T20:30:00Z">
        <w:r w:rsidR="00BD76A9" w:rsidRPr="0068540F">
          <w:delText>ALL THAT APPLY</w:delText>
        </w:r>
      </w:del>
      <w:ins w:id="108" w:author="Analysis Group" w:date="2018-07-30T20:30:00Z">
        <w:r w:rsidR="00E52BC4">
          <w:t>MULTIPLE</w:t>
        </w:r>
      </w:ins>
      <w:r w:rsidR="00186B27">
        <w:t>]</w:t>
      </w:r>
    </w:p>
    <w:p w14:paraId="0FF00832" w14:textId="77777777" w:rsidR="00186B27" w:rsidRPr="002A204F" w:rsidRDefault="00186B27" w:rsidP="00FF01B5">
      <w:pPr>
        <w:pStyle w:val="QuestionL2Answer"/>
      </w:pPr>
      <w:r>
        <w:t>Such publication would violate local laws</w:t>
      </w:r>
    </w:p>
    <w:p w14:paraId="5ADB16F9" w14:textId="77777777" w:rsidR="00CC7917" w:rsidRDefault="00BD76A9" w:rsidP="00A47D6F">
      <w:pPr>
        <w:pStyle w:val="QuestionL2Answer"/>
        <w:numPr>
          <w:ilvl w:val="0"/>
          <w:numId w:val="3"/>
        </w:numPr>
        <w:spacing w:after="0" w:line="240" w:lineRule="auto"/>
        <w:ind w:left="2160"/>
        <w:jc w:val="both"/>
        <w:rPr>
          <w:del w:id="109" w:author="Analysis Group" w:date="2018-07-30T20:30:00Z"/>
        </w:rPr>
      </w:pPr>
      <w:del w:id="110" w:author="Analysis Group" w:date="2018-07-30T20:30:00Z">
        <w:r w:rsidRPr="0068540F">
          <w:delText>[</w:delText>
        </w:r>
        <w:r w:rsidR="00BA2C53">
          <w:delText>[</w:delText>
        </w:r>
        <w:r w:rsidR="00CC7917" w:rsidRPr="005A1153">
          <w:delText>need additional choices</w:delText>
        </w:r>
        <w:r w:rsidR="00CC7917" w:rsidRPr="0068540F">
          <w:delText>]</w:delText>
        </w:r>
        <w:r w:rsidR="00BA2C53">
          <w:delText>]</w:delText>
        </w:r>
      </w:del>
    </w:p>
    <w:p w14:paraId="220D43F2" w14:textId="77777777" w:rsidR="00BA2C53" w:rsidRPr="0068540F" w:rsidRDefault="00BA2C53" w:rsidP="005A1153">
      <w:pPr>
        <w:pStyle w:val="QuestionL2Answer"/>
        <w:spacing w:after="0" w:line="240" w:lineRule="auto"/>
        <w:jc w:val="both"/>
        <w:rPr>
          <w:del w:id="111" w:author="Analysis Group" w:date="2018-07-30T20:30:00Z"/>
        </w:rPr>
      </w:pPr>
    </w:p>
    <w:p w14:paraId="067724A8" w14:textId="77777777" w:rsidR="00186B27" w:rsidRPr="002A204F" w:rsidRDefault="00186B27" w:rsidP="00E52BC4">
      <w:pPr>
        <w:pStyle w:val="QuestionL2Answer"/>
        <w:rPr>
          <w:ins w:id="112" w:author="Analysis Group" w:date="2018-07-30T20:30:00Z"/>
        </w:rPr>
      </w:pPr>
      <w:ins w:id="113" w:author="Analysis Group" w:date="2018-07-30T20:30:00Z">
        <w:r>
          <w:t>Trade secret</w:t>
        </w:r>
      </w:ins>
    </w:p>
    <w:p w14:paraId="23C6073E" w14:textId="77777777" w:rsidR="00186B27" w:rsidRPr="002A204F" w:rsidRDefault="00186B27" w:rsidP="00E52BC4">
      <w:pPr>
        <w:pStyle w:val="QuestionL2Answer"/>
        <w:rPr>
          <w:ins w:id="114" w:author="Analysis Group" w:date="2018-07-30T20:30:00Z"/>
        </w:rPr>
      </w:pPr>
      <w:ins w:id="115" w:author="Analysis Group" w:date="2018-07-30T20:30:00Z">
        <w:r>
          <w:t>Reluctance to post competitive data</w:t>
        </w:r>
      </w:ins>
    </w:p>
    <w:p w14:paraId="7F109090" w14:textId="77777777" w:rsidR="00186B27" w:rsidRDefault="00186B27" w:rsidP="00E52BC4">
      <w:pPr>
        <w:pStyle w:val="QuestionL2Answer"/>
        <w:rPr>
          <w:ins w:id="116" w:author="Analysis Group" w:date="2018-07-30T20:30:00Z"/>
        </w:rPr>
      </w:pPr>
      <w:ins w:id="117" w:author="Analysis Group" w:date="2018-07-30T20:30:00Z">
        <w:r>
          <w:t>Other: [OPEN TEXT FIELD]</w:t>
        </w:r>
      </w:ins>
    </w:p>
    <w:p w14:paraId="07BCE4E9" w14:textId="7E6D1FBD" w:rsidR="00186B27" w:rsidRDefault="0091418B" w:rsidP="00FF01B5">
      <w:pPr>
        <w:pStyle w:val="QuestionL1"/>
      </w:pPr>
      <w:ins w:id="118" w:author="Analysis Group" w:date="2018-07-30T20:30:00Z">
        <w:r>
          <w:t xml:space="preserve"> </w:t>
        </w:r>
      </w:ins>
      <w:r w:rsidR="00186B27">
        <w:t>In the event a Registry has placed terms on its reserved names list and later decides to release them for registration, should the Registry be required to provide Trademark Owners who have recorded trademarks in the TMCH notice of the release? [MULTIPLE CHOICE]</w:t>
      </w:r>
    </w:p>
    <w:p w14:paraId="74A66CF3" w14:textId="77777777" w:rsidR="00186B27" w:rsidRDefault="00186B27" w:rsidP="00FF01B5">
      <w:pPr>
        <w:pStyle w:val="QuestionL1Answer"/>
        <w:rPr>
          <w:moveTo w:id="119" w:author="Analysis Group" w:date="2018-07-30T20:30:00Z"/>
        </w:rPr>
      </w:pPr>
      <w:moveToRangeStart w:id="120" w:author="Analysis Group" w:date="2018-07-30T20:30:00Z" w:name="move520745957"/>
      <w:moveTo w:id="121" w:author="Analysis Group" w:date="2018-07-30T20:30:00Z">
        <w:r>
          <w:t>Yes</w:t>
        </w:r>
      </w:moveTo>
    </w:p>
    <w:p w14:paraId="2FAE89DC" w14:textId="77777777" w:rsidR="00186B27" w:rsidRDefault="00186B27" w:rsidP="00FF01B5">
      <w:pPr>
        <w:pStyle w:val="QuestionL1Answer"/>
        <w:rPr>
          <w:moveTo w:id="122" w:author="Analysis Group" w:date="2018-07-30T20:30:00Z"/>
        </w:rPr>
      </w:pPr>
      <w:moveTo w:id="123" w:author="Analysis Group" w:date="2018-07-30T20:30:00Z">
        <w:r>
          <w:t>No</w:t>
        </w:r>
      </w:moveTo>
    </w:p>
    <w:moveToRangeEnd w:id="120"/>
    <w:p w14:paraId="4693F016" w14:textId="79356D3A" w:rsidR="00186B27" w:rsidRPr="001F4C50" w:rsidRDefault="00186B27" w:rsidP="001F4C50">
      <w:pPr>
        <w:pStyle w:val="QuestionL1Answer"/>
        <w:rPr>
          <w:ins w:id="124" w:author="Analysis Group" w:date="2018-07-30T20:30:00Z"/>
        </w:rPr>
      </w:pPr>
      <w:ins w:id="125" w:author="Analysis Group" w:date="2018-07-30T20:30:00Z">
        <w:r>
          <w:t>Don’t know</w:t>
        </w:r>
        <w:r w:rsidR="0091418B">
          <w:t xml:space="preserve"> </w:t>
        </w:r>
        <w:r>
          <w:t>/</w:t>
        </w:r>
        <w:r w:rsidR="0091418B">
          <w:t xml:space="preserve"> </w:t>
        </w:r>
        <w:r>
          <w:t>Not sure</w:t>
        </w:r>
      </w:ins>
    </w:p>
    <w:p w14:paraId="346E5070" w14:textId="3B678C46" w:rsidR="00186B27" w:rsidRDefault="00E52BC4" w:rsidP="00FF01B5">
      <w:pPr>
        <w:pStyle w:val="QuestionL2"/>
        <w:rPr>
          <w:moveTo w:id="126" w:author="Analysis Group" w:date="2018-07-30T20:30:00Z"/>
        </w:rPr>
      </w:pPr>
      <w:ins w:id="127" w:author="Analysis Group" w:date="2018-07-30T20:30:00Z">
        <w:r>
          <w:lastRenderedPageBreak/>
          <w:t xml:space="preserve">Q10a. </w:t>
        </w:r>
        <w:r w:rsidR="00186B27">
          <w:t xml:space="preserve"> </w:t>
        </w:r>
      </w:ins>
      <w:moveToRangeStart w:id="128" w:author="Analysis Group" w:date="2018-07-30T20:30:00Z" w:name="move520745958"/>
      <w:moveTo w:id="129" w:author="Analysis Group" w:date="2018-07-30T20:30:00Z">
        <w:r w:rsidR="00186B27">
          <w:t>[IF “Yes”] Why? [OPEN TEXT FIELD]</w:t>
        </w:r>
      </w:moveTo>
    </w:p>
    <w:p w14:paraId="0710A75E" w14:textId="77777777" w:rsidR="00186B27" w:rsidRPr="00FF01B5" w:rsidRDefault="00186B27" w:rsidP="00FF01B5">
      <w:pPr>
        <w:pBdr>
          <w:top w:val="nil"/>
          <w:left w:val="nil"/>
          <w:bottom w:val="nil"/>
          <w:right w:val="nil"/>
          <w:between w:val="nil"/>
        </w:pBdr>
        <w:jc w:val="both"/>
        <w:rPr>
          <w:moveTo w:id="130" w:author="Analysis Group" w:date="2018-07-30T20:30:00Z"/>
          <w:color w:val="000000"/>
          <w:sz w:val="22"/>
        </w:rPr>
      </w:pPr>
    </w:p>
    <w:moveToRangeEnd w:id="128"/>
    <w:p w14:paraId="24F169FD" w14:textId="0E7D2197" w:rsidR="00186B27" w:rsidRDefault="00E52BC4" w:rsidP="00FF01B5">
      <w:pPr>
        <w:pStyle w:val="QuestionL2"/>
        <w:rPr>
          <w:moveTo w:id="131" w:author="Analysis Group" w:date="2018-07-30T20:30:00Z"/>
        </w:rPr>
      </w:pPr>
      <w:ins w:id="132" w:author="Analysis Group" w:date="2018-07-30T20:30:00Z">
        <w:r>
          <w:t xml:space="preserve">Q10b. </w:t>
        </w:r>
        <w:r w:rsidR="00186B27">
          <w:t xml:space="preserve"> </w:t>
        </w:r>
      </w:ins>
      <w:moveToRangeStart w:id="133" w:author="Analysis Group" w:date="2018-07-30T20:30:00Z" w:name="move520745959"/>
      <w:moveTo w:id="134" w:author="Analysis Group" w:date="2018-07-30T20:30:00Z">
        <w:r w:rsidR="00186B27">
          <w:t>[IF “No”] Why not? [OPEN TEXT FIELD]</w:t>
        </w:r>
      </w:moveTo>
    </w:p>
    <w:p w14:paraId="3E5CF6CA" w14:textId="77777777" w:rsidR="00E62C56" w:rsidRDefault="00E62C56" w:rsidP="00FF01B5">
      <w:pPr>
        <w:pStyle w:val="Heading1"/>
        <w:spacing w:before="0" w:after="0"/>
        <w:jc w:val="both"/>
        <w:rPr>
          <w:moveTo w:id="135" w:author="Analysis Group" w:date="2018-07-30T20:30:00Z"/>
        </w:rPr>
      </w:pPr>
    </w:p>
    <w:moveToRangeEnd w:id="133"/>
    <w:p w14:paraId="0F747ECC" w14:textId="46D1D3DB" w:rsidR="00E62C56" w:rsidRDefault="00823D5A" w:rsidP="00FF01B5">
      <w:pPr>
        <w:pStyle w:val="QuestionL1"/>
        <w:rPr>
          <w:moveTo w:id="136" w:author="Analysis Group" w:date="2018-07-30T20:30:00Z"/>
        </w:rPr>
      </w:pPr>
      <w:ins w:id="137" w:author="Analysis Group" w:date="2018-07-30T20:30:00Z">
        <w:r>
          <w:t xml:space="preserve"> [IF RESPONDENT OFFERS &gt;0% GEO-TLDS OR COMMUNITY TLDs] In your geo-TLDs or community TLDs, did you reserve names for reasons specific to your jurisdiction (e.g., political or legal, like“Police” for geo-TLDs)? </w:t>
        </w:r>
      </w:ins>
      <w:moveToRangeStart w:id="138" w:author="Analysis Group" w:date="2018-07-30T20:30:00Z" w:name="move520745950"/>
      <w:moveTo w:id="139" w:author="Analysis Group" w:date="2018-07-30T20:30:00Z">
        <w:r>
          <w:t xml:space="preserve">[MULTIPLE CHOICE] </w:t>
        </w:r>
      </w:moveTo>
    </w:p>
    <w:p w14:paraId="033122AB" w14:textId="77777777" w:rsidR="00E62C56" w:rsidRDefault="00823D5A" w:rsidP="00FF01B5">
      <w:pPr>
        <w:pStyle w:val="QuestionL1Answer"/>
        <w:rPr>
          <w:moveTo w:id="140" w:author="Analysis Group" w:date="2018-07-30T20:30:00Z"/>
        </w:rPr>
      </w:pPr>
      <w:moveToRangeStart w:id="141" w:author="Analysis Group" w:date="2018-07-30T20:30:00Z" w:name="move520745955"/>
      <w:moveToRangeEnd w:id="138"/>
      <w:moveTo w:id="142" w:author="Analysis Group" w:date="2018-07-30T20:30:00Z">
        <w:r>
          <w:t>Yes</w:t>
        </w:r>
      </w:moveTo>
    </w:p>
    <w:p w14:paraId="0F0BA356" w14:textId="77777777" w:rsidR="00E62C56" w:rsidRDefault="00823D5A" w:rsidP="00FF01B5">
      <w:pPr>
        <w:pStyle w:val="QuestionL1Answer"/>
        <w:rPr>
          <w:moveTo w:id="143" w:author="Analysis Group" w:date="2018-07-30T20:30:00Z"/>
        </w:rPr>
      </w:pPr>
      <w:moveTo w:id="144" w:author="Analysis Group" w:date="2018-07-30T20:30:00Z">
        <w:r>
          <w:t>No</w:t>
        </w:r>
      </w:moveTo>
    </w:p>
    <w:moveToRangeEnd w:id="141"/>
    <w:p w14:paraId="43A23AFC" w14:textId="7AB945BB" w:rsidR="00E62C56" w:rsidRPr="001F4C50" w:rsidRDefault="00823D5A" w:rsidP="001F4C50">
      <w:pPr>
        <w:pStyle w:val="QuestionL1Answer"/>
        <w:rPr>
          <w:ins w:id="145" w:author="Analysis Group" w:date="2018-07-30T20:30:00Z"/>
          <w:color w:val="000000"/>
        </w:rPr>
      </w:pPr>
      <w:ins w:id="146" w:author="Analysis Group" w:date="2018-07-30T20:30:00Z">
        <w:r>
          <w:t>Don’t know</w:t>
        </w:r>
        <w:r w:rsidR="0091418B">
          <w:t xml:space="preserve"> </w:t>
        </w:r>
        <w:r>
          <w:t>/</w:t>
        </w:r>
        <w:r w:rsidR="0091418B">
          <w:t xml:space="preserve"> </w:t>
        </w:r>
        <w:r>
          <w:t>Not sure</w:t>
        </w:r>
      </w:ins>
    </w:p>
    <w:p w14:paraId="41BDB41B" w14:textId="73BBEEB6" w:rsidR="00E62C56" w:rsidRDefault="00E52BC4" w:rsidP="00FF01B5">
      <w:pPr>
        <w:pStyle w:val="QuestionL2"/>
        <w:rPr>
          <w:moveTo w:id="147" w:author="Analysis Group" w:date="2018-07-30T20:30:00Z"/>
        </w:rPr>
      </w:pPr>
      <w:moveToRangeStart w:id="148" w:author="Analysis Group" w:date="2018-07-30T20:30:00Z" w:name="move520745960"/>
      <w:moveTo w:id="149" w:author="Analysis Group" w:date="2018-07-30T20:30:00Z">
        <w:r>
          <w:t xml:space="preserve">Q11a. </w:t>
        </w:r>
        <w:moveToRangeStart w:id="150" w:author="Analysis Group" w:date="2018-07-30T20:30:00Z" w:name="move520745952"/>
        <w:moveToRangeEnd w:id="148"/>
        <w:r w:rsidR="00823D5A">
          <w:t>[IF “Yes”] Are they generally blocked or can the names be released to certain parties?</w:t>
        </w:r>
      </w:moveTo>
    </w:p>
    <w:p w14:paraId="25B3527E" w14:textId="77777777" w:rsidR="00E62C56" w:rsidRDefault="00823D5A" w:rsidP="00FF01B5">
      <w:pPr>
        <w:pStyle w:val="QuestionL2Answer"/>
        <w:rPr>
          <w:moveTo w:id="151" w:author="Analysis Group" w:date="2018-07-30T20:30:00Z"/>
        </w:rPr>
      </w:pPr>
      <w:moveTo w:id="152" w:author="Analysis Group" w:date="2018-07-30T20:30:00Z">
        <w:r>
          <w:t>They are blocked</w:t>
        </w:r>
      </w:moveTo>
    </w:p>
    <w:p w14:paraId="6B7067B7" w14:textId="77777777" w:rsidR="00E62C56" w:rsidRDefault="00823D5A" w:rsidP="00FF01B5">
      <w:pPr>
        <w:pStyle w:val="QuestionL2Answer"/>
        <w:rPr>
          <w:moveTo w:id="153" w:author="Analysis Group" w:date="2018-07-30T20:30:00Z"/>
        </w:rPr>
      </w:pPr>
      <w:moveTo w:id="154" w:author="Analysis Group" w:date="2018-07-30T20:30:00Z">
        <w:r>
          <w:t>They can be released to certain parties</w:t>
        </w:r>
      </w:moveTo>
    </w:p>
    <w:moveToRangeEnd w:id="150"/>
    <w:p w14:paraId="31B45225" w14:textId="3FF5E29F" w:rsidR="00E52BC4" w:rsidRPr="001F4C50" w:rsidRDefault="00823D5A" w:rsidP="001F4C50">
      <w:pPr>
        <w:pStyle w:val="QuestionL2Answer"/>
        <w:rPr>
          <w:ins w:id="155" w:author="Analysis Group" w:date="2018-07-30T20:30:00Z"/>
        </w:rPr>
      </w:pPr>
      <w:ins w:id="156" w:author="Analysis Group" w:date="2018-07-30T20:30:00Z">
        <w:r>
          <w:t>Don’t know</w:t>
        </w:r>
        <w:r w:rsidR="0091418B">
          <w:t xml:space="preserve"> </w:t>
        </w:r>
        <w:r>
          <w:t>/</w:t>
        </w:r>
        <w:r w:rsidR="0091418B">
          <w:t xml:space="preserve"> </w:t>
        </w:r>
        <w:r>
          <w:t>Not sure</w:t>
        </w:r>
      </w:ins>
    </w:p>
    <w:p w14:paraId="303B5EA2" w14:textId="30B51A95" w:rsidR="00E62C56" w:rsidRDefault="00E52BC4" w:rsidP="00FF01B5">
      <w:pPr>
        <w:pStyle w:val="QuestionL2"/>
        <w:rPr>
          <w:moveTo w:id="157" w:author="Analysis Group" w:date="2018-07-30T20:30:00Z"/>
        </w:rPr>
      </w:pPr>
      <w:ins w:id="158" w:author="Analysis Group" w:date="2018-07-30T20:30:00Z">
        <w:r w:rsidRPr="00E52BC4" w:rsidDel="00E52BC4">
          <w:t xml:space="preserve"> </w:t>
        </w:r>
        <w:r>
          <w:t xml:space="preserve">Q11b. </w:t>
        </w:r>
        <w:r w:rsidR="00823D5A">
          <w:t xml:space="preserve">[IF “Yes”] How did you select the terms that were specifically reserved for </w:t>
        </w:r>
        <w:r w:rsidR="00823D5A" w:rsidRPr="001F4C50">
          <w:t>jurisdictionally-required</w:t>
        </w:r>
        <w:r w:rsidR="00823D5A">
          <w:t xml:space="preserve"> reasons? </w:t>
        </w:r>
      </w:ins>
      <w:moveToRangeStart w:id="159" w:author="Analysis Group" w:date="2018-07-30T20:30:00Z" w:name="move520745953"/>
      <w:moveTo w:id="160" w:author="Analysis Group" w:date="2018-07-30T20:30:00Z">
        <w:r w:rsidR="00823D5A">
          <w:t>[OPEN TEXT FIELD]</w:t>
        </w:r>
      </w:moveTo>
    </w:p>
    <w:p w14:paraId="70AA4C88" w14:textId="77777777" w:rsidR="00E62C56" w:rsidRPr="00FF01B5" w:rsidRDefault="00E62C56" w:rsidP="00FF01B5">
      <w:pPr>
        <w:pBdr>
          <w:top w:val="nil"/>
          <w:left w:val="nil"/>
          <w:bottom w:val="nil"/>
          <w:right w:val="nil"/>
          <w:between w:val="nil"/>
        </w:pBdr>
        <w:jc w:val="both"/>
        <w:rPr>
          <w:moveTo w:id="161" w:author="Analysis Group" w:date="2018-07-30T20:30:00Z"/>
          <w:color w:val="000000"/>
          <w:sz w:val="22"/>
        </w:rPr>
      </w:pPr>
    </w:p>
    <w:moveToRangeEnd w:id="159"/>
    <w:p w14:paraId="5046FBE2" w14:textId="08DF7533" w:rsidR="00E62C56" w:rsidRDefault="00823D5A" w:rsidP="00FF01B5">
      <w:pPr>
        <w:pStyle w:val="QuestionL1"/>
        <w:rPr>
          <w:moveTo w:id="162" w:author="Analysis Group" w:date="2018-07-30T20:30:00Z"/>
        </w:rPr>
      </w:pPr>
      <w:ins w:id="163" w:author="Analysis Group" w:date="2018-07-30T20:30:00Z">
        <w:r>
          <w:t xml:space="preserve"> [IF RESPONDENT OFFERS &gt;0% GEO-TLDS OR COMMUNITY TLDs] Should the ICANN brand protection policies like Sunrise or Claims be altered to better accommodate restricted TLDs (like Community or Geo TLDs)? </w:t>
        </w:r>
      </w:ins>
      <w:moveToRangeStart w:id="164" w:author="Analysis Group" w:date="2018-07-30T20:30:00Z" w:name="move520745954"/>
      <w:moveTo w:id="165" w:author="Analysis Group" w:date="2018-07-30T20:30:00Z">
        <w:r>
          <w:t>[MULTIPLE CHOICE]</w:t>
        </w:r>
      </w:moveTo>
    </w:p>
    <w:moveToRangeEnd w:id="164"/>
    <w:p w14:paraId="4E39FE51" w14:textId="77777777" w:rsidR="00E62C56" w:rsidRDefault="00823D5A" w:rsidP="00FF01B5">
      <w:pPr>
        <w:pStyle w:val="QuestionL1Answer"/>
      </w:pPr>
      <w:r>
        <w:t>Yes</w:t>
      </w:r>
    </w:p>
    <w:p w14:paraId="21DE54E0" w14:textId="77777777" w:rsidR="00E62C56" w:rsidRDefault="00823D5A" w:rsidP="00FF01B5">
      <w:pPr>
        <w:pStyle w:val="QuestionL1Answer"/>
      </w:pPr>
      <w:r>
        <w:t>No</w:t>
      </w:r>
    </w:p>
    <w:p w14:paraId="29FB5E8E" w14:textId="491BEE33" w:rsidR="0067022C" w:rsidRDefault="00823D5A" w:rsidP="00FF01B5">
      <w:pPr>
        <w:pStyle w:val="QuestionL1Answer"/>
      </w:pPr>
      <w:r>
        <w:t>Don’t know</w:t>
      </w:r>
      <w:del w:id="166" w:author="Analysis Group" w:date="2018-07-30T20:30:00Z">
        <w:r w:rsidR="00325C32" w:rsidRPr="0068540F">
          <w:delText>/</w:delText>
        </w:r>
      </w:del>
      <w:ins w:id="167" w:author="Analysis Group" w:date="2018-07-30T20:30:00Z">
        <w:r w:rsidR="0091418B">
          <w:t xml:space="preserve"> </w:t>
        </w:r>
        <w:r>
          <w:t>/</w:t>
        </w:r>
        <w:r w:rsidR="0091418B">
          <w:t xml:space="preserve"> </w:t>
        </w:r>
      </w:ins>
      <w:r>
        <w:t>Not sure</w:t>
      </w:r>
    </w:p>
    <w:p w14:paraId="435FC592" w14:textId="5FA4446A" w:rsidR="00E62C56" w:rsidRDefault="0091418B" w:rsidP="0091418B">
      <w:pPr>
        <w:pStyle w:val="QuestionL2"/>
        <w:rPr>
          <w:moveTo w:id="168" w:author="Analysis Group" w:date="2018-07-30T20:30:00Z"/>
        </w:rPr>
      </w:pPr>
      <w:moveToRangeStart w:id="169" w:author="Analysis Group" w:date="2018-07-30T20:30:00Z" w:name="move520745961"/>
      <w:moveTo w:id="170" w:author="Analysis Group" w:date="2018-07-30T20:30:00Z">
        <w:r>
          <w:t xml:space="preserve">Q12a. </w:t>
        </w:r>
        <w:moveToRangeStart w:id="171" w:author="Analysis Group" w:date="2018-07-30T20:30:00Z" w:name="move520745956"/>
        <w:moveToRangeEnd w:id="169"/>
        <w:r w:rsidR="00823D5A">
          <w:t xml:space="preserve"> [If “Yes”] Please share your thoughts on how these policies could be changed to better accommodate restricted TLDs. If you do not have any suggestions, please enter “N/A.”</w:t>
        </w:r>
      </w:moveTo>
    </w:p>
    <w:p w14:paraId="29F91322" w14:textId="77777777" w:rsidR="00E62C56" w:rsidRPr="00FF01B5" w:rsidRDefault="00E62C56" w:rsidP="00FF01B5">
      <w:pPr>
        <w:pBdr>
          <w:top w:val="nil"/>
          <w:left w:val="nil"/>
          <w:bottom w:val="nil"/>
          <w:right w:val="nil"/>
          <w:between w:val="nil"/>
        </w:pBdr>
        <w:jc w:val="both"/>
        <w:rPr>
          <w:moveTo w:id="172" w:author="Analysis Group" w:date="2018-07-30T20:30:00Z"/>
          <w:color w:val="000000"/>
          <w:sz w:val="22"/>
        </w:rPr>
      </w:pPr>
    </w:p>
    <w:moveToRangeEnd w:id="171"/>
    <w:p w14:paraId="4F8E000E" w14:textId="77777777" w:rsidR="00CC7917" w:rsidRPr="0068540F" w:rsidRDefault="00CC7917" w:rsidP="005A1153">
      <w:pPr>
        <w:pStyle w:val="QuestionL1Answer"/>
        <w:numPr>
          <w:ilvl w:val="0"/>
          <w:numId w:val="0"/>
        </w:numPr>
        <w:spacing w:after="0" w:line="240" w:lineRule="auto"/>
        <w:ind w:left="1008"/>
        <w:rPr>
          <w:del w:id="173" w:author="Analysis Group" w:date="2018-07-30T20:30:00Z"/>
        </w:rPr>
      </w:pPr>
    </w:p>
    <w:p w14:paraId="74BD579E" w14:textId="77777777" w:rsidR="00186B27" w:rsidRDefault="00E52BC4" w:rsidP="00837D44">
      <w:pPr>
        <w:pStyle w:val="QuestionL2"/>
        <w:rPr>
          <w:moveFrom w:id="174" w:author="Analysis Group" w:date="2018-07-30T20:30:00Z"/>
        </w:rPr>
      </w:pPr>
      <w:moveFromRangeStart w:id="175" w:author="Analysis Group" w:date="2018-07-30T20:30:00Z" w:name="move520745960"/>
      <w:moveFrom w:id="176" w:author="Analysis Group" w:date="2018-07-30T20:30:00Z">
        <w:r>
          <w:t xml:space="preserve">Q11a. </w:t>
        </w:r>
        <w:moveFromRangeStart w:id="177" w:author="Analysis Group" w:date="2018-07-30T20:30:00Z" w:name="move520745958"/>
        <w:moveFromRangeEnd w:id="175"/>
        <w:r w:rsidR="00186B27">
          <w:t>[IF “Yes”] Why? [OPEN TEXT FIELD]</w:t>
        </w:r>
      </w:moveFrom>
    </w:p>
    <w:p w14:paraId="1ED75112" w14:textId="77777777" w:rsidR="00186B27" w:rsidRPr="00FF01B5" w:rsidRDefault="00186B27" w:rsidP="00837D44">
      <w:pPr>
        <w:pBdr>
          <w:top w:val="nil"/>
          <w:left w:val="nil"/>
          <w:bottom w:val="nil"/>
          <w:right w:val="nil"/>
          <w:between w:val="nil"/>
        </w:pBdr>
        <w:jc w:val="both"/>
        <w:rPr>
          <w:moveFrom w:id="178" w:author="Analysis Group" w:date="2018-07-30T20:30:00Z"/>
          <w:color w:val="000000"/>
          <w:sz w:val="22"/>
        </w:rPr>
      </w:pPr>
    </w:p>
    <w:moveFromRangeEnd w:id="177"/>
    <w:p w14:paraId="5770FD6F" w14:textId="77777777" w:rsidR="00186B27" w:rsidRDefault="00BD76A9" w:rsidP="00837D44">
      <w:pPr>
        <w:pStyle w:val="QuestionL2"/>
        <w:rPr>
          <w:moveFrom w:id="179" w:author="Analysis Group" w:date="2018-07-30T20:30:00Z"/>
        </w:rPr>
      </w:pPr>
      <w:del w:id="180" w:author="Analysis Group" w:date="2018-07-30T20:30:00Z">
        <w:r w:rsidRPr="0068540F">
          <w:delText>Q1</w:delText>
        </w:r>
        <w:r w:rsidR="005A1153">
          <w:delText>1</w:delText>
        </w:r>
        <w:r w:rsidRPr="0068540F">
          <w:delText xml:space="preserve">b. </w:delText>
        </w:r>
      </w:del>
      <w:moveFromRangeStart w:id="181" w:author="Analysis Group" w:date="2018-07-30T20:30:00Z" w:name="move520745959"/>
      <w:moveFrom w:id="182" w:author="Analysis Group" w:date="2018-07-30T20:30:00Z">
        <w:r w:rsidR="00186B27">
          <w:t>[IF “No”] Why not? [OPEN TEXT FIELD]</w:t>
        </w:r>
      </w:moveFrom>
    </w:p>
    <w:p w14:paraId="24B75D86" w14:textId="77777777" w:rsidR="00E62C56" w:rsidRDefault="00E62C56" w:rsidP="00837D44">
      <w:pPr>
        <w:pStyle w:val="Heading1"/>
        <w:spacing w:before="0" w:after="0"/>
        <w:jc w:val="both"/>
        <w:rPr>
          <w:moveFrom w:id="183" w:author="Analysis Group" w:date="2018-07-30T20:30:00Z"/>
        </w:rPr>
      </w:pPr>
    </w:p>
    <w:moveFromRangeEnd w:id="181"/>
    <w:p w14:paraId="535FCA5B" w14:textId="454DDF01" w:rsidR="00E62C56" w:rsidRDefault="00823D5A" w:rsidP="00FF01B5">
      <w:pPr>
        <w:pStyle w:val="Heading1"/>
        <w:keepNext/>
        <w:spacing w:before="0" w:after="0"/>
        <w:ind w:hanging="360"/>
        <w:jc w:val="both"/>
      </w:pPr>
      <w:r>
        <w:t>Sunrise Period Length</w:t>
      </w:r>
    </w:p>
    <w:p w14:paraId="1CE2D815" w14:textId="77777777" w:rsidR="00E62C56" w:rsidRDefault="00E62C56" w:rsidP="00FF01B5">
      <w:pPr>
        <w:pStyle w:val="Heading1"/>
        <w:keepNext/>
        <w:spacing w:before="0" w:after="0"/>
        <w:ind w:hanging="360"/>
        <w:jc w:val="both"/>
      </w:pPr>
    </w:p>
    <w:p w14:paraId="45885AFF" w14:textId="298B9B1F" w:rsidR="00E62C56" w:rsidRDefault="00823D5A" w:rsidP="00FF01B5">
      <w:pPr>
        <w:pStyle w:val="QuestionL1"/>
      </w:pPr>
      <w:r>
        <w:t>Did you run any Sunrise period for longer than 30 days?</w:t>
      </w:r>
      <w:r w:rsidR="00053209">
        <w:t xml:space="preserve"> </w:t>
      </w:r>
      <w:del w:id="184" w:author="Analysis Group" w:date="2018-07-30T20:30:00Z">
        <w:r w:rsidR="008C39E7" w:rsidRPr="0068540F">
          <w:delText>[MULTIPLE CHOICE</w:delText>
        </w:r>
      </w:del>
      <w:ins w:id="185" w:author="Analysis Group" w:date="2018-07-30T20:30:00Z">
        <w:r w:rsidR="00053209">
          <w:t xml:space="preserve">If so, how </w:t>
        </w:r>
        <w:r w:rsidR="00A03838">
          <w:t xml:space="preserve">long (in </w:t>
        </w:r>
        <w:r w:rsidR="00053209">
          <w:t>days</w:t>
        </w:r>
        <w:r w:rsidR="00A03838">
          <w:t>) was your Sunrise period</w:t>
        </w:r>
        <w:r w:rsidR="00053209">
          <w:t xml:space="preserve">? </w:t>
        </w:r>
        <w:r>
          <w:t xml:space="preserve"> </w:t>
        </w:r>
        <w:r w:rsidR="00531A0D">
          <w:t xml:space="preserve">Please note you can select multiple options if you have run Sunrise periods of different lengths. </w:t>
        </w:r>
        <w:r>
          <w:t>[</w:t>
        </w:r>
        <w:r w:rsidR="00531A0D">
          <w:t>SELECT ALL THAT APPLY</w:t>
        </w:r>
      </w:ins>
      <w:r>
        <w:t>]</w:t>
      </w:r>
    </w:p>
    <w:p w14:paraId="6BCACC00" w14:textId="77777777" w:rsidR="00325C32" w:rsidRPr="0068540F" w:rsidRDefault="00325C32" w:rsidP="005A1153">
      <w:pPr>
        <w:pStyle w:val="QuestionL1Answer"/>
        <w:ind w:left="900"/>
        <w:rPr>
          <w:del w:id="186" w:author="Analysis Group" w:date="2018-07-30T20:30:00Z"/>
        </w:rPr>
      </w:pPr>
      <w:del w:id="187" w:author="Analysis Group" w:date="2018-07-30T20:30:00Z">
        <w:r w:rsidRPr="0068540F">
          <w:delText>Yes</w:delText>
        </w:r>
      </w:del>
    </w:p>
    <w:p w14:paraId="5E0110BD" w14:textId="77777777" w:rsidR="00325C32" w:rsidRPr="0068540F" w:rsidRDefault="00325C32" w:rsidP="005A1153">
      <w:pPr>
        <w:pStyle w:val="QuestionL1Answer"/>
        <w:ind w:left="900"/>
        <w:rPr>
          <w:del w:id="188" w:author="Analysis Group" w:date="2018-07-30T20:30:00Z"/>
        </w:rPr>
      </w:pPr>
      <w:del w:id="189" w:author="Analysis Group" w:date="2018-07-30T20:30:00Z">
        <w:r w:rsidRPr="0068540F">
          <w:delText>No</w:delText>
        </w:r>
      </w:del>
    </w:p>
    <w:p w14:paraId="1B17B969" w14:textId="054C1FD1" w:rsidR="00E62C56" w:rsidRDefault="001F4C50" w:rsidP="00834561">
      <w:pPr>
        <w:pStyle w:val="QuestionL1Answer"/>
        <w:keepNext/>
        <w:rPr>
          <w:ins w:id="190" w:author="Analysis Group" w:date="2018-07-30T20:30:00Z"/>
        </w:rPr>
      </w:pPr>
      <w:ins w:id="191" w:author="Analysis Group" w:date="2018-07-30T20:30:00Z">
        <w:r>
          <w:t>I have no</w:t>
        </w:r>
        <w:r w:rsidR="00053209">
          <w:t>t run any Sunrise period for longer than 30 days</w:t>
        </w:r>
      </w:ins>
    </w:p>
    <w:p w14:paraId="7830C3A3" w14:textId="4E389C43" w:rsidR="00E62C56" w:rsidRPr="001F4C50" w:rsidRDefault="00531A0D" w:rsidP="00834561">
      <w:pPr>
        <w:pStyle w:val="QuestionL1Answer"/>
        <w:keepNext/>
        <w:rPr>
          <w:ins w:id="192" w:author="Analysis Group" w:date="2018-07-30T20:30:00Z"/>
          <w:sz w:val="24"/>
          <w:szCs w:val="24"/>
        </w:rPr>
      </w:pPr>
      <w:ins w:id="193" w:author="Analysis Group" w:date="2018-07-30T20:30:00Z">
        <w:r>
          <w:t>31-60 days</w:t>
        </w:r>
      </w:ins>
    </w:p>
    <w:p w14:paraId="3DD9721C" w14:textId="1B5264B5" w:rsidR="00531A0D" w:rsidRDefault="00531A0D" w:rsidP="00834561">
      <w:pPr>
        <w:pStyle w:val="QuestionL1Answer"/>
        <w:keepNext/>
        <w:rPr>
          <w:ins w:id="194" w:author="Analysis Group" w:date="2018-07-30T20:30:00Z"/>
        </w:rPr>
      </w:pPr>
      <w:ins w:id="195" w:author="Analysis Group" w:date="2018-07-30T20:30:00Z">
        <w:r>
          <w:t>61-90 days</w:t>
        </w:r>
      </w:ins>
    </w:p>
    <w:p w14:paraId="5A9CF498" w14:textId="23DDB7FC" w:rsidR="00531A0D" w:rsidRDefault="00531A0D" w:rsidP="00834561">
      <w:pPr>
        <w:pStyle w:val="QuestionL1Answer"/>
        <w:keepNext/>
        <w:rPr>
          <w:ins w:id="196" w:author="Analysis Group" w:date="2018-07-30T20:30:00Z"/>
        </w:rPr>
      </w:pPr>
      <w:ins w:id="197" w:author="Analysis Group" w:date="2018-07-30T20:30:00Z">
        <w:r>
          <w:t>91+ days</w:t>
        </w:r>
      </w:ins>
    </w:p>
    <w:p w14:paraId="7D21114E" w14:textId="585798A0" w:rsidR="00A81DF4" w:rsidRDefault="00823D5A" w:rsidP="00FF01B5">
      <w:pPr>
        <w:pStyle w:val="QuestionL1Answer"/>
      </w:pPr>
      <w:r>
        <w:t>Don’t know/Not sure</w:t>
      </w:r>
    </w:p>
    <w:p w14:paraId="69EBFC7F" w14:textId="77777777" w:rsidR="00CC7917" w:rsidRPr="0068540F" w:rsidRDefault="00CC7917" w:rsidP="005A1153">
      <w:pPr>
        <w:pStyle w:val="QuestionL1Answer"/>
        <w:numPr>
          <w:ilvl w:val="0"/>
          <w:numId w:val="0"/>
        </w:numPr>
        <w:spacing w:after="0" w:line="240" w:lineRule="auto"/>
        <w:ind w:left="1008"/>
        <w:rPr>
          <w:del w:id="198" w:author="Analysis Group" w:date="2018-07-30T20:30:00Z"/>
        </w:rPr>
      </w:pPr>
    </w:p>
    <w:p w14:paraId="1D084D60" w14:textId="77777777" w:rsidR="00CC7917" w:rsidRPr="0068540F" w:rsidRDefault="0091418B" w:rsidP="005A1153">
      <w:pPr>
        <w:pStyle w:val="QuestionL2"/>
        <w:ind w:left="1620" w:hanging="540"/>
        <w:rPr>
          <w:del w:id="199" w:author="Analysis Group" w:date="2018-07-30T20:30:00Z"/>
        </w:rPr>
      </w:pPr>
      <w:moveFromRangeStart w:id="200" w:author="Analysis Group" w:date="2018-07-30T20:30:00Z" w:name="move520745961"/>
      <w:moveFrom w:id="201" w:author="Analysis Group" w:date="2018-07-30T20:30:00Z">
        <w:r>
          <w:t xml:space="preserve">Q12a. </w:t>
        </w:r>
      </w:moveFrom>
      <w:moveFromRangeEnd w:id="200"/>
      <w:del w:id="202" w:author="Analysis Group" w:date="2018-07-30T20:30:00Z">
        <w:r w:rsidR="00CC7917" w:rsidRPr="0068540F">
          <w:delText>[I</w:delText>
        </w:r>
        <w:r w:rsidR="008C39E7" w:rsidRPr="0068540F">
          <w:delText>F</w:delText>
        </w:r>
        <w:r w:rsidR="00CC7917" w:rsidRPr="0068540F">
          <w:delText xml:space="preserve"> </w:delText>
        </w:r>
        <w:r w:rsidR="008C39E7" w:rsidRPr="0068540F">
          <w:delText>“</w:delText>
        </w:r>
        <w:r w:rsidR="00CC7917" w:rsidRPr="0068540F">
          <w:delText>Y</w:delText>
        </w:r>
        <w:r w:rsidR="008C39E7" w:rsidRPr="0068540F">
          <w:delText>es”</w:delText>
        </w:r>
        <w:r w:rsidR="00CC7917" w:rsidRPr="0068540F">
          <w:delText>] If so, how many days? [</w:delText>
        </w:r>
        <w:r w:rsidR="008C39E7" w:rsidRPr="0068540F">
          <w:delText>NUMERICAL OPEN TEXT</w:delText>
        </w:r>
        <w:r w:rsidR="00CC7917" w:rsidRPr="0068540F">
          <w:delText>]</w:delText>
        </w:r>
      </w:del>
    </w:p>
    <w:p w14:paraId="628D2A19" w14:textId="77777777" w:rsidR="00CC7917" w:rsidRPr="00216AA8" w:rsidRDefault="00CC7917" w:rsidP="005A1153">
      <w:pPr>
        <w:jc w:val="both"/>
        <w:rPr>
          <w:del w:id="203" w:author="Analysis Group" w:date="2018-07-30T20:30:00Z"/>
          <w:sz w:val="22"/>
          <w:szCs w:val="22"/>
        </w:rPr>
      </w:pPr>
    </w:p>
    <w:p w14:paraId="5C94F332" w14:textId="77777777" w:rsidR="00CC7917" w:rsidRDefault="00CC7917" w:rsidP="005A1153">
      <w:pPr>
        <w:pStyle w:val="QuestionL1"/>
        <w:keepNext w:val="0"/>
        <w:ind w:left="360"/>
        <w:jc w:val="both"/>
        <w:rPr>
          <w:del w:id="204" w:author="Analysis Group" w:date="2018-07-30T20:30:00Z"/>
        </w:rPr>
      </w:pPr>
      <w:del w:id="205" w:author="Analysis Group" w:date="2018-07-30T20:30:00Z">
        <w:r w:rsidRPr="0068540F">
          <w:delText xml:space="preserve">How do you think a 30-day Sunrise period is </w:delText>
        </w:r>
        <w:r w:rsidR="005808B1">
          <w:delText xml:space="preserve">likely </w:delText>
        </w:r>
        <w:r w:rsidRPr="0068540F">
          <w:delText xml:space="preserve">to </w:delText>
        </w:r>
        <w:r w:rsidR="005808B1">
          <w:delText>affect</w:delText>
        </w:r>
        <w:r w:rsidR="005808B1" w:rsidRPr="0068540F">
          <w:delText xml:space="preserve"> </w:delText>
        </w:r>
        <w:r w:rsidRPr="0068540F">
          <w:delText>the following outcomes</w:delText>
        </w:r>
        <w:r w:rsidR="009D3FDE">
          <w:delText xml:space="preserve"> (relative to having no Sunrise period)</w:delText>
        </w:r>
        <w:r w:rsidRPr="0068540F">
          <w:delText>?</w:delText>
        </w:r>
        <w:r w:rsidR="009D09C0" w:rsidRPr="00341D9D">
          <w:delText>:</w:delText>
        </w:r>
        <w:r w:rsidRPr="00341D9D">
          <w:delText xml:space="preserve"> [</w:delText>
        </w:r>
        <w:r w:rsidR="008C39E7" w:rsidRPr="00341D9D">
          <w:delText>5-POINT LIKERT SCALE</w:delText>
        </w:r>
        <w:r w:rsidR="00D4439A" w:rsidRPr="00341D9D">
          <w:delText>, RANDOMIZE ORDER</w:delText>
        </w:r>
        <w:r w:rsidR="00341D9D" w:rsidRPr="00341D9D">
          <w:delText xml:space="preserve"> EXCEPT LEAVE "Other" AT END OF LIST</w:delText>
        </w:r>
      </w:del>
    </w:p>
    <w:tbl>
      <w:tblPr>
        <w:tblStyle w:val="TableGrid"/>
        <w:tblW w:w="0" w:type="auto"/>
        <w:tblInd w:w="360" w:type="dxa"/>
        <w:tblLook w:val="04A0" w:firstRow="1" w:lastRow="0" w:firstColumn="1" w:lastColumn="0" w:noHBand="0" w:noVBand="1"/>
      </w:tblPr>
      <w:tblGrid>
        <w:gridCol w:w="3830"/>
        <w:gridCol w:w="937"/>
        <w:gridCol w:w="546"/>
        <w:gridCol w:w="1122"/>
        <w:gridCol w:w="436"/>
        <w:gridCol w:w="974"/>
        <w:gridCol w:w="1145"/>
      </w:tblGrid>
      <w:tr w:rsidR="00F0674A" w:rsidRPr="0068540F" w14:paraId="228B3D20" w14:textId="77777777" w:rsidTr="00341D9D">
        <w:trPr>
          <w:del w:id="206" w:author="Analysis Group" w:date="2018-07-30T20:30:00Z"/>
        </w:trPr>
        <w:tc>
          <w:tcPr>
            <w:tcW w:w="3830" w:type="dxa"/>
          </w:tcPr>
          <w:p w14:paraId="5942B781" w14:textId="77777777" w:rsidR="001B3A69" w:rsidRPr="0068540F" w:rsidRDefault="001B3A69" w:rsidP="00FF01B5">
            <w:pPr>
              <w:rPr>
                <w:del w:id="207" w:author="Analysis Group" w:date="2018-07-30T20:30:00Z"/>
                <w:sz w:val="22"/>
                <w:szCs w:val="22"/>
              </w:rPr>
            </w:pPr>
          </w:p>
        </w:tc>
        <w:tc>
          <w:tcPr>
            <w:tcW w:w="937" w:type="dxa"/>
          </w:tcPr>
          <w:p w14:paraId="6F86B0BE" w14:textId="77777777" w:rsidR="001B3A69" w:rsidRPr="0068540F" w:rsidRDefault="001B3A69" w:rsidP="00FF01B5">
            <w:pPr>
              <w:jc w:val="center"/>
              <w:rPr>
                <w:del w:id="208" w:author="Analysis Group" w:date="2018-07-30T20:30:00Z"/>
                <w:sz w:val="22"/>
                <w:szCs w:val="22"/>
              </w:rPr>
            </w:pPr>
            <w:del w:id="209" w:author="Analysis Group" w:date="2018-07-30T20:30:00Z">
              <w:r>
                <w:rPr>
                  <w:sz w:val="22"/>
                  <w:szCs w:val="22"/>
                </w:rPr>
                <w:delText>Will increase</w:delText>
              </w:r>
            </w:del>
          </w:p>
        </w:tc>
        <w:tc>
          <w:tcPr>
            <w:tcW w:w="546" w:type="dxa"/>
          </w:tcPr>
          <w:p w14:paraId="1D3763E9" w14:textId="77777777" w:rsidR="001B3A69" w:rsidRPr="0068540F" w:rsidRDefault="001B3A69" w:rsidP="00FF01B5">
            <w:pPr>
              <w:jc w:val="center"/>
              <w:rPr>
                <w:del w:id="210" w:author="Analysis Group" w:date="2018-07-30T20:30:00Z"/>
                <w:sz w:val="22"/>
                <w:szCs w:val="22"/>
              </w:rPr>
            </w:pPr>
          </w:p>
        </w:tc>
        <w:tc>
          <w:tcPr>
            <w:tcW w:w="1122" w:type="dxa"/>
          </w:tcPr>
          <w:p w14:paraId="710090EC" w14:textId="77777777" w:rsidR="001B3A69" w:rsidRPr="0068540F" w:rsidRDefault="001B3A69" w:rsidP="00FF01B5">
            <w:pPr>
              <w:jc w:val="center"/>
              <w:rPr>
                <w:del w:id="211" w:author="Analysis Group" w:date="2018-07-30T20:30:00Z"/>
                <w:sz w:val="22"/>
                <w:szCs w:val="22"/>
              </w:rPr>
            </w:pPr>
            <w:del w:id="212" w:author="Analysis Group" w:date="2018-07-30T20:30:00Z">
              <w:r>
                <w:rPr>
                  <w:sz w:val="22"/>
                  <w:szCs w:val="22"/>
                </w:rPr>
                <w:delText>Will not be affected</w:delText>
              </w:r>
            </w:del>
          </w:p>
        </w:tc>
        <w:tc>
          <w:tcPr>
            <w:tcW w:w="436" w:type="dxa"/>
          </w:tcPr>
          <w:p w14:paraId="3DC49F2D" w14:textId="77777777" w:rsidR="001B3A69" w:rsidRPr="0068540F" w:rsidRDefault="001B3A69" w:rsidP="00FF01B5">
            <w:pPr>
              <w:jc w:val="center"/>
              <w:rPr>
                <w:del w:id="213" w:author="Analysis Group" w:date="2018-07-30T20:30:00Z"/>
                <w:sz w:val="22"/>
                <w:szCs w:val="22"/>
              </w:rPr>
            </w:pPr>
          </w:p>
        </w:tc>
        <w:tc>
          <w:tcPr>
            <w:tcW w:w="974" w:type="dxa"/>
          </w:tcPr>
          <w:p w14:paraId="3B1B5B7D" w14:textId="77777777" w:rsidR="001B3A69" w:rsidRPr="0068540F" w:rsidRDefault="00F0674A" w:rsidP="00FF01B5">
            <w:pPr>
              <w:jc w:val="center"/>
              <w:rPr>
                <w:del w:id="214" w:author="Analysis Group" w:date="2018-07-30T20:30:00Z"/>
                <w:sz w:val="22"/>
                <w:szCs w:val="22"/>
              </w:rPr>
            </w:pPr>
            <w:del w:id="215" w:author="Analysis Group" w:date="2018-07-30T20:30:00Z">
              <w:r>
                <w:rPr>
                  <w:sz w:val="22"/>
                  <w:szCs w:val="22"/>
                </w:rPr>
                <w:delText>Will decrease</w:delText>
              </w:r>
            </w:del>
          </w:p>
        </w:tc>
        <w:tc>
          <w:tcPr>
            <w:tcW w:w="1145" w:type="dxa"/>
          </w:tcPr>
          <w:p w14:paraId="23919198" w14:textId="77777777" w:rsidR="001B3A69" w:rsidRPr="0068540F" w:rsidRDefault="001B3A69" w:rsidP="00FF01B5">
            <w:pPr>
              <w:jc w:val="center"/>
              <w:rPr>
                <w:del w:id="216" w:author="Analysis Group" w:date="2018-07-30T20:30:00Z"/>
                <w:sz w:val="22"/>
                <w:szCs w:val="22"/>
              </w:rPr>
            </w:pPr>
            <w:del w:id="217" w:author="Analysis Group" w:date="2018-07-30T20:30:00Z">
              <w:r w:rsidRPr="0068540F">
                <w:rPr>
                  <w:sz w:val="22"/>
                  <w:szCs w:val="22"/>
                </w:rPr>
                <w:delText>Don't Know/Not Sure</w:delText>
              </w:r>
            </w:del>
          </w:p>
        </w:tc>
      </w:tr>
      <w:tr w:rsidR="00F0674A" w:rsidRPr="0068540F" w14:paraId="3445A491" w14:textId="77777777" w:rsidTr="00341D9D">
        <w:trPr>
          <w:del w:id="218" w:author="Analysis Group" w:date="2018-07-30T20:30:00Z"/>
        </w:trPr>
        <w:tc>
          <w:tcPr>
            <w:tcW w:w="3830" w:type="dxa"/>
          </w:tcPr>
          <w:p w14:paraId="52B4C459" w14:textId="77777777" w:rsidR="001B3A69" w:rsidRPr="0068540F" w:rsidRDefault="001B3A69" w:rsidP="00FF01B5">
            <w:pPr>
              <w:rPr>
                <w:del w:id="219" w:author="Analysis Group" w:date="2018-07-30T20:30:00Z"/>
                <w:rFonts w:eastAsia="Calibri"/>
                <w:sz w:val="22"/>
                <w:szCs w:val="22"/>
              </w:rPr>
            </w:pPr>
          </w:p>
        </w:tc>
        <w:tc>
          <w:tcPr>
            <w:tcW w:w="937" w:type="dxa"/>
          </w:tcPr>
          <w:p w14:paraId="7BDD6E5C" w14:textId="77777777" w:rsidR="001B3A69" w:rsidRPr="0068540F" w:rsidRDefault="001B3A69" w:rsidP="00FF01B5">
            <w:pPr>
              <w:jc w:val="center"/>
              <w:rPr>
                <w:del w:id="220" w:author="Analysis Group" w:date="2018-07-30T20:30:00Z"/>
                <w:sz w:val="22"/>
                <w:szCs w:val="22"/>
              </w:rPr>
            </w:pPr>
            <w:del w:id="221" w:author="Analysis Group" w:date="2018-07-30T20:30:00Z">
              <w:r w:rsidRPr="0068540F">
                <w:rPr>
                  <w:sz w:val="22"/>
                  <w:szCs w:val="22"/>
                </w:rPr>
                <w:delText>1</w:delText>
              </w:r>
            </w:del>
          </w:p>
        </w:tc>
        <w:tc>
          <w:tcPr>
            <w:tcW w:w="546" w:type="dxa"/>
          </w:tcPr>
          <w:p w14:paraId="78DFAC11" w14:textId="77777777" w:rsidR="001B3A69" w:rsidRPr="0068540F" w:rsidRDefault="001B3A69" w:rsidP="00FF01B5">
            <w:pPr>
              <w:jc w:val="center"/>
              <w:rPr>
                <w:del w:id="222" w:author="Analysis Group" w:date="2018-07-30T20:30:00Z"/>
                <w:sz w:val="22"/>
                <w:szCs w:val="22"/>
              </w:rPr>
            </w:pPr>
            <w:del w:id="223" w:author="Analysis Group" w:date="2018-07-30T20:30:00Z">
              <w:r w:rsidRPr="0068540F">
                <w:rPr>
                  <w:sz w:val="22"/>
                  <w:szCs w:val="22"/>
                </w:rPr>
                <w:delText>2</w:delText>
              </w:r>
            </w:del>
          </w:p>
        </w:tc>
        <w:tc>
          <w:tcPr>
            <w:tcW w:w="1122" w:type="dxa"/>
          </w:tcPr>
          <w:p w14:paraId="37D8F0B4" w14:textId="77777777" w:rsidR="001B3A69" w:rsidRPr="0068540F" w:rsidRDefault="001B3A69" w:rsidP="00FF01B5">
            <w:pPr>
              <w:jc w:val="center"/>
              <w:rPr>
                <w:del w:id="224" w:author="Analysis Group" w:date="2018-07-30T20:30:00Z"/>
                <w:sz w:val="22"/>
                <w:szCs w:val="22"/>
              </w:rPr>
            </w:pPr>
            <w:del w:id="225" w:author="Analysis Group" w:date="2018-07-30T20:30:00Z">
              <w:r w:rsidRPr="0068540F">
                <w:rPr>
                  <w:sz w:val="22"/>
                  <w:szCs w:val="22"/>
                </w:rPr>
                <w:delText>3</w:delText>
              </w:r>
            </w:del>
          </w:p>
        </w:tc>
        <w:tc>
          <w:tcPr>
            <w:tcW w:w="436" w:type="dxa"/>
          </w:tcPr>
          <w:p w14:paraId="1896EBDB" w14:textId="77777777" w:rsidR="001B3A69" w:rsidRPr="0068540F" w:rsidRDefault="001B3A69" w:rsidP="00FF01B5">
            <w:pPr>
              <w:jc w:val="center"/>
              <w:rPr>
                <w:del w:id="226" w:author="Analysis Group" w:date="2018-07-30T20:30:00Z"/>
                <w:sz w:val="22"/>
                <w:szCs w:val="22"/>
              </w:rPr>
            </w:pPr>
            <w:del w:id="227" w:author="Analysis Group" w:date="2018-07-30T20:30:00Z">
              <w:r w:rsidRPr="0068540F">
                <w:rPr>
                  <w:sz w:val="22"/>
                  <w:szCs w:val="22"/>
                </w:rPr>
                <w:delText>4</w:delText>
              </w:r>
            </w:del>
          </w:p>
        </w:tc>
        <w:tc>
          <w:tcPr>
            <w:tcW w:w="974" w:type="dxa"/>
          </w:tcPr>
          <w:p w14:paraId="70E2E874" w14:textId="77777777" w:rsidR="001B3A69" w:rsidRPr="0068540F" w:rsidRDefault="001B3A69" w:rsidP="00FF01B5">
            <w:pPr>
              <w:jc w:val="center"/>
              <w:rPr>
                <w:del w:id="228" w:author="Analysis Group" w:date="2018-07-30T20:30:00Z"/>
                <w:sz w:val="22"/>
                <w:szCs w:val="22"/>
              </w:rPr>
            </w:pPr>
            <w:del w:id="229" w:author="Analysis Group" w:date="2018-07-30T20:30:00Z">
              <w:r w:rsidRPr="0068540F">
                <w:rPr>
                  <w:sz w:val="22"/>
                  <w:szCs w:val="22"/>
                </w:rPr>
                <w:delText>5</w:delText>
              </w:r>
            </w:del>
          </w:p>
        </w:tc>
        <w:tc>
          <w:tcPr>
            <w:tcW w:w="1145" w:type="dxa"/>
          </w:tcPr>
          <w:p w14:paraId="4BFC9750" w14:textId="77777777" w:rsidR="001B3A69" w:rsidRPr="0068540F" w:rsidRDefault="001B3A69" w:rsidP="00FF01B5">
            <w:pPr>
              <w:jc w:val="center"/>
              <w:rPr>
                <w:del w:id="230" w:author="Analysis Group" w:date="2018-07-30T20:30:00Z"/>
                <w:sz w:val="22"/>
                <w:szCs w:val="22"/>
              </w:rPr>
            </w:pPr>
          </w:p>
        </w:tc>
      </w:tr>
      <w:tr w:rsidR="00F0674A" w:rsidRPr="0068540F" w14:paraId="4CB0AA00" w14:textId="77777777" w:rsidTr="00341D9D">
        <w:trPr>
          <w:del w:id="231" w:author="Analysis Group" w:date="2018-07-30T20:30:00Z"/>
        </w:trPr>
        <w:tc>
          <w:tcPr>
            <w:tcW w:w="3830" w:type="dxa"/>
          </w:tcPr>
          <w:p w14:paraId="6EC7139B" w14:textId="77777777" w:rsidR="001B3A69" w:rsidRPr="0068540F" w:rsidRDefault="001B3A69" w:rsidP="003C6AFE">
            <w:pPr>
              <w:rPr>
                <w:del w:id="232" w:author="Analysis Group" w:date="2018-07-30T20:30:00Z"/>
                <w:rFonts w:eastAsia="Calibri"/>
                <w:sz w:val="22"/>
                <w:szCs w:val="22"/>
              </w:rPr>
            </w:pPr>
            <w:del w:id="233" w:author="Analysis Group" w:date="2018-07-30T20:30:00Z">
              <w:r>
                <w:rPr>
                  <w:rFonts w:eastAsia="Calibri"/>
                  <w:sz w:val="22"/>
                  <w:szCs w:val="22"/>
                </w:rPr>
                <w:delText>C</w:delText>
              </w:r>
              <w:r w:rsidRPr="0068540F">
                <w:rPr>
                  <w:rFonts w:eastAsia="Calibri"/>
                  <w:sz w:val="22"/>
                  <w:szCs w:val="22"/>
                </w:rPr>
                <w:delText>ybersquatting</w:delText>
              </w:r>
              <w:r>
                <w:rPr>
                  <w:rFonts w:eastAsia="Calibri"/>
                  <w:sz w:val="22"/>
                  <w:szCs w:val="22"/>
                </w:rPr>
                <w:delText xml:space="preserve"> </w:delText>
              </w:r>
            </w:del>
          </w:p>
        </w:tc>
        <w:tc>
          <w:tcPr>
            <w:tcW w:w="937" w:type="dxa"/>
          </w:tcPr>
          <w:p w14:paraId="664825B4" w14:textId="77777777" w:rsidR="001B3A69" w:rsidRPr="0068540F" w:rsidRDefault="001B3A69" w:rsidP="00FF01B5">
            <w:pPr>
              <w:rPr>
                <w:del w:id="234" w:author="Analysis Group" w:date="2018-07-30T20:30:00Z"/>
                <w:sz w:val="22"/>
                <w:szCs w:val="22"/>
              </w:rPr>
            </w:pPr>
          </w:p>
        </w:tc>
        <w:tc>
          <w:tcPr>
            <w:tcW w:w="546" w:type="dxa"/>
          </w:tcPr>
          <w:p w14:paraId="78DB6917" w14:textId="77777777" w:rsidR="001B3A69" w:rsidRPr="0068540F" w:rsidRDefault="001B3A69" w:rsidP="00FF01B5">
            <w:pPr>
              <w:rPr>
                <w:del w:id="235" w:author="Analysis Group" w:date="2018-07-30T20:30:00Z"/>
                <w:sz w:val="22"/>
                <w:szCs w:val="22"/>
              </w:rPr>
            </w:pPr>
          </w:p>
        </w:tc>
        <w:tc>
          <w:tcPr>
            <w:tcW w:w="1122" w:type="dxa"/>
          </w:tcPr>
          <w:p w14:paraId="145B9D7B" w14:textId="77777777" w:rsidR="001B3A69" w:rsidRPr="0068540F" w:rsidRDefault="001B3A69" w:rsidP="00FF01B5">
            <w:pPr>
              <w:rPr>
                <w:del w:id="236" w:author="Analysis Group" w:date="2018-07-30T20:30:00Z"/>
                <w:sz w:val="22"/>
                <w:szCs w:val="22"/>
              </w:rPr>
            </w:pPr>
          </w:p>
        </w:tc>
        <w:tc>
          <w:tcPr>
            <w:tcW w:w="436" w:type="dxa"/>
          </w:tcPr>
          <w:p w14:paraId="19B5308F" w14:textId="77777777" w:rsidR="001B3A69" w:rsidRPr="0068540F" w:rsidRDefault="001B3A69" w:rsidP="00FF01B5">
            <w:pPr>
              <w:rPr>
                <w:del w:id="237" w:author="Analysis Group" w:date="2018-07-30T20:30:00Z"/>
                <w:sz w:val="22"/>
                <w:szCs w:val="22"/>
              </w:rPr>
            </w:pPr>
          </w:p>
        </w:tc>
        <w:tc>
          <w:tcPr>
            <w:tcW w:w="974" w:type="dxa"/>
          </w:tcPr>
          <w:p w14:paraId="57148C41" w14:textId="77777777" w:rsidR="001B3A69" w:rsidRPr="0068540F" w:rsidRDefault="001B3A69" w:rsidP="00FF01B5">
            <w:pPr>
              <w:rPr>
                <w:del w:id="238" w:author="Analysis Group" w:date="2018-07-30T20:30:00Z"/>
                <w:sz w:val="22"/>
                <w:szCs w:val="22"/>
              </w:rPr>
            </w:pPr>
          </w:p>
        </w:tc>
        <w:tc>
          <w:tcPr>
            <w:tcW w:w="1145" w:type="dxa"/>
          </w:tcPr>
          <w:p w14:paraId="4A557D31" w14:textId="77777777" w:rsidR="001B3A69" w:rsidRPr="0068540F" w:rsidRDefault="001B3A69" w:rsidP="00FF01B5">
            <w:pPr>
              <w:rPr>
                <w:del w:id="239" w:author="Analysis Group" w:date="2018-07-30T20:30:00Z"/>
                <w:sz w:val="22"/>
                <w:szCs w:val="22"/>
              </w:rPr>
            </w:pPr>
          </w:p>
        </w:tc>
      </w:tr>
      <w:tr w:rsidR="00F0674A" w:rsidRPr="0068540F" w14:paraId="4CFE6A1F" w14:textId="77777777" w:rsidTr="00341D9D">
        <w:trPr>
          <w:del w:id="240" w:author="Analysis Group" w:date="2018-07-30T20:30:00Z"/>
        </w:trPr>
        <w:tc>
          <w:tcPr>
            <w:tcW w:w="3830" w:type="dxa"/>
          </w:tcPr>
          <w:p w14:paraId="30769CBD" w14:textId="77777777" w:rsidR="001B3A69" w:rsidRPr="0068540F" w:rsidRDefault="001B3A69" w:rsidP="003C6AFE">
            <w:pPr>
              <w:rPr>
                <w:del w:id="241" w:author="Analysis Group" w:date="2018-07-30T20:30:00Z"/>
                <w:rFonts w:eastAsia="Calibri"/>
                <w:sz w:val="22"/>
                <w:szCs w:val="22"/>
              </w:rPr>
            </w:pPr>
            <w:del w:id="242" w:author="Analysis Group" w:date="2018-07-30T20:30:00Z">
              <w:r>
                <w:rPr>
                  <w:rFonts w:eastAsia="Calibri"/>
                  <w:sz w:val="22"/>
                  <w:szCs w:val="22"/>
                </w:rPr>
                <w:delText xml:space="preserve">Sunrise registrations </w:delText>
              </w:r>
            </w:del>
          </w:p>
        </w:tc>
        <w:tc>
          <w:tcPr>
            <w:tcW w:w="937" w:type="dxa"/>
          </w:tcPr>
          <w:p w14:paraId="5167D73A" w14:textId="77777777" w:rsidR="001B3A69" w:rsidRPr="0068540F" w:rsidRDefault="001B3A69" w:rsidP="00FF01B5">
            <w:pPr>
              <w:rPr>
                <w:del w:id="243" w:author="Analysis Group" w:date="2018-07-30T20:30:00Z"/>
                <w:sz w:val="22"/>
                <w:szCs w:val="22"/>
              </w:rPr>
            </w:pPr>
          </w:p>
        </w:tc>
        <w:tc>
          <w:tcPr>
            <w:tcW w:w="546" w:type="dxa"/>
          </w:tcPr>
          <w:p w14:paraId="17B89A60" w14:textId="77777777" w:rsidR="001B3A69" w:rsidRPr="0068540F" w:rsidRDefault="001B3A69" w:rsidP="00FF01B5">
            <w:pPr>
              <w:rPr>
                <w:del w:id="244" w:author="Analysis Group" w:date="2018-07-30T20:30:00Z"/>
                <w:sz w:val="22"/>
                <w:szCs w:val="22"/>
              </w:rPr>
            </w:pPr>
          </w:p>
        </w:tc>
        <w:tc>
          <w:tcPr>
            <w:tcW w:w="1122" w:type="dxa"/>
          </w:tcPr>
          <w:p w14:paraId="2007013C" w14:textId="77777777" w:rsidR="001B3A69" w:rsidRPr="0068540F" w:rsidRDefault="001B3A69" w:rsidP="00FF01B5">
            <w:pPr>
              <w:rPr>
                <w:del w:id="245" w:author="Analysis Group" w:date="2018-07-30T20:30:00Z"/>
                <w:sz w:val="22"/>
                <w:szCs w:val="22"/>
              </w:rPr>
            </w:pPr>
          </w:p>
        </w:tc>
        <w:tc>
          <w:tcPr>
            <w:tcW w:w="436" w:type="dxa"/>
          </w:tcPr>
          <w:p w14:paraId="47C722A7" w14:textId="77777777" w:rsidR="001B3A69" w:rsidRPr="0068540F" w:rsidRDefault="001B3A69" w:rsidP="00FF01B5">
            <w:pPr>
              <w:rPr>
                <w:del w:id="246" w:author="Analysis Group" w:date="2018-07-30T20:30:00Z"/>
                <w:sz w:val="22"/>
                <w:szCs w:val="22"/>
              </w:rPr>
            </w:pPr>
          </w:p>
        </w:tc>
        <w:tc>
          <w:tcPr>
            <w:tcW w:w="974" w:type="dxa"/>
          </w:tcPr>
          <w:p w14:paraId="3D8941ED" w14:textId="77777777" w:rsidR="001B3A69" w:rsidRPr="0068540F" w:rsidRDefault="001B3A69" w:rsidP="00FF01B5">
            <w:pPr>
              <w:rPr>
                <w:del w:id="247" w:author="Analysis Group" w:date="2018-07-30T20:30:00Z"/>
                <w:sz w:val="22"/>
                <w:szCs w:val="22"/>
              </w:rPr>
            </w:pPr>
          </w:p>
        </w:tc>
        <w:tc>
          <w:tcPr>
            <w:tcW w:w="1145" w:type="dxa"/>
          </w:tcPr>
          <w:p w14:paraId="55B2F218" w14:textId="77777777" w:rsidR="001B3A69" w:rsidRPr="0068540F" w:rsidRDefault="001B3A69" w:rsidP="00FF01B5">
            <w:pPr>
              <w:rPr>
                <w:del w:id="248" w:author="Analysis Group" w:date="2018-07-30T20:30:00Z"/>
                <w:sz w:val="22"/>
                <w:szCs w:val="22"/>
              </w:rPr>
            </w:pPr>
          </w:p>
        </w:tc>
      </w:tr>
      <w:tr w:rsidR="00F0674A" w:rsidRPr="0068540F" w14:paraId="30811BD7" w14:textId="77777777" w:rsidTr="00341D9D">
        <w:trPr>
          <w:del w:id="249" w:author="Analysis Group" w:date="2018-07-30T20:30:00Z"/>
        </w:trPr>
        <w:tc>
          <w:tcPr>
            <w:tcW w:w="3830" w:type="dxa"/>
          </w:tcPr>
          <w:p w14:paraId="5739F436" w14:textId="77777777" w:rsidR="001B3A69" w:rsidRPr="0068540F" w:rsidRDefault="00072064" w:rsidP="003C6AFE">
            <w:pPr>
              <w:rPr>
                <w:del w:id="250" w:author="Analysis Group" w:date="2018-07-30T20:30:00Z"/>
                <w:rFonts w:eastAsia="Calibri"/>
                <w:sz w:val="22"/>
                <w:szCs w:val="22"/>
              </w:rPr>
            </w:pPr>
            <w:del w:id="251" w:author="Analysis Group" w:date="2018-07-30T20:30:00Z">
              <w:r>
                <w:rPr>
                  <w:rFonts w:eastAsia="Calibri"/>
                  <w:sz w:val="22"/>
                  <w:szCs w:val="22"/>
                </w:rPr>
                <w:delText>Your</w:delText>
              </w:r>
              <w:r w:rsidR="001B3A69">
                <w:rPr>
                  <w:rFonts w:eastAsia="Calibri"/>
                  <w:sz w:val="22"/>
                  <w:szCs w:val="22"/>
                </w:rPr>
                <w:delText xml:space="preserve"> revenue </w:delText>
              </w:r>
              <w:r>
                <w:rPr>
                  <w:rFonts w:eastAsia="Calibri"/>
                  <w:sz w:val="22"/>
                  <w:szCs w:val="22"/>
                </w:rPr>
                <w:delText>as a Registry Operator</w:delText>
              </w:r>
            </w:del>
          </w:p>
        </w:tc>
        <w:tc>
          <w:tcPr>
            <w:tcW w:w="937" w:type="dxa"/>
          </w:tcPr>
          <w:p w14:paraId="655AAA5C" w14:textId="77777777" w:rsidR="001B3A69" w:rsidRPr="0068540F" w:rsidRDefault="001B3A69" w:rsidP="00FF01B5">
            <w:pPr>
              <w:rPr>
                <w:del w:id="252" w:author="Analysis Group" w:date="2018-07-30T20:30:00Z"/>
                <w:sz w:val="22"/>
                <w:szCs w:val="22"/>
              </w:rPr>
            </w:pPr>
          </w:p>
        </w:tc>
        <w:tc>
          <w:tcPr>
            <w:tcW w:w="546" w:type="dxa"/>
          </w:tcPr>
          <w:p w14:paraId="62467718" w14:textId="77777777" w:rsidR="001B3A69" w:rsidRPr="0068540F" w:rsidRDefault="001B3A69" w:rsidP="00FF01B5">
            <w:pPr>
              <w:rPr>
                <w:del w:id="253" w:author="Analysis Group" w:date="2018-07-30T20:30:00Z"/>
                <w:sz w:val="22"/>
                <w:szCs w:val="22"/>
              </w:rPr>
            </w:pPr>
          </w:p>
        </w:tc>
        <w:tc>
          <w:tcPr>
            <w:tcW w:w="1122" w:type="dxa"/>
          </w:tcPr>
          <w:p w14:paraId="4453AE3B" w14:textId="77777777" w:rsidR="001B3A69" w:rsidRPr="0068540F" w:rsidRDefault="001B3A69" w:rsidP="00FF01B5">
            <w:pPr>
              <w:rPr>
                <w:del w:id="254" w:author="Analysis Group" w:date="2018-07-30T20:30:00Z"/>
                <w:sz w:val="22"/>
                <w:szCs w:val="22"/>
              </w:rPr>
            </w:pPr>
          </w:p>
        </w:tc>
        <w:tc>
          <w:tcPr>
            <w:tcW w:w="436" w:type="dxa"/>
          </w:tcPr>
          <w:p w14:paraId="594FF775" w14:textId="77777777" w:rsidR="001B3A69" w:rsidRPr="0068540F" w:rsidRDefault="001B3A69" w:rsidP="00FF01B5">
            <w:pPr>
              <w:rPr>
                <w:del w:id="255" w:author="Analysis Group" w:date="2018-07-30T20:30:00Z"/>
                <w:sz w:val="22"/>
                <w:szCs w:val="22"/>
              </w:rPr>
            </w:pPr>
          </w:p>
        </w:tc>
        <w:tc>
          <w:tcPr>
            <w:tcW w:w="974" w:type="dxa"/>
          </w:tcPr>
          <w:p w14:paraId="6BD51E2A" w14:textId="77777777" w:rsidR="001B3A69" w:rsidRPr="0068540F" w:rsidRDefault="001B3A69" w:rsidP="00FF01B5">
            <w:pPr>
              <w:rPr>
                <w:del w:id="256" w:author="Analysis Group" w:date="2018-07-30T20:30:00Z"/>
                <w:sz w:val="22"/>
                <w:szCs w:val="22"/>
              </w:rPr>
            </w:pPr>
          </w:p>
        </w:tc>
        <w:tc>
          <w:tcPr>
            <w:tcW w:w="1145" w:type="dxa"/>
          </w:tcPr>
          <w:p w14:paraId="69F32937" w14:textId="77777777" w:rsidR="001B3A69" w:rsidRPr="0068540F" w:rsidRDefault="001B3A69" w:rsidP="00FF01B5">
            <w:pPr>
              <w:rPr>
                <w:del w:id="257" w:author="Analysis Group" w:date="2018-07-30T20:30:00Z"/>
                <w:sz w:val="22"/>
                <w:szCs w:val="22"/>
              </w:rPr>
            </w:pPr>
          </w:p>
        </w:tc>
      </w:tr>
      <w:tr w:rsidR="00F0674A" w:rsidRPr="0068540F" w14:paraId="7DB894F1" w14:textId="77777777" w:rsidTr="00341D9D">
        <w:trPr>
          <w:del w:id="258" w:author="Analysis Group" w:date="2018-07-30T20:30:00Z"/>
        </w:trPr>
        <w:tc>
          <w:tcPr>
            <w:tcW w:w="3830" w:type="dxa"/>
          </w:tcPr>
          <w:p w14:paraId="6415E06B" w14:textId="77777777" w:rsidR="001B3A69" w:rsidRPr="0068540F" w:rsidRDefault="003C6AFE" w:rsidP="003C6AFE">
            <w:pPr>
              <w:rPr>
                <w:del w:id="259" w:author="Analysis Group" w:date="2018-07-30T20:30:00Z"/>
                <w:rFonts w:eastAsia="Calibri"/>
                <w:sz w:val="22"/>
                <w:szCs w:val="22"/>
              </w:rPr>
            </w:pPr>
            <w:del w:id="260" w:author="Analysis Group" w:date="2018-07-30T20:30:00Z">
              <w:r>
                <w:rPr>
                  <w:rFonts w:eastAsia="Calibri"/>
                  <w:sz w:val="22"/>
                  <w:szCs w:val="22"/>
                </w:rPr>
                <w:delText>Difficulty of t</w:delText>
              </w:r>
              <w:r w:rsidR="001B3A69">
                <w:rPr>
                  <w:rFonts w:eastAsia="Calibri"/>
                  <w:sz w:val="22"/>
                  <w:szCs w:val="22"/>
                </w:rPr>
                <w:delText xml:space="preserve">echnical readiness for launch of Sunrise periods </w:delText>
              </w:r>
            </w:del>
          </w:p>
        </w:tc>
        <w:tc>
          <w:tcPr>
            <w:tcW w:w="937" w:type="dxa"/>
          </w:tcPr>
          <w:p w14:paraId="364F567E" w14:textId="77777777" w:rsidR="001B3A69" w:rsidRPr="0068540F" w:rsidRDefault="001B3A69" w:rsidP="00FF01B5">
            <w:pPr>
              <w:rPr>
                <w:del w:id="261" w:author="Analysis Group" w:date="2018-07-30T20:30:00Z"/>
                <w:sz w:val="22"/>
                <w:szCs w:val="22"/>
              </w:rPr>
            </w:pPr>
          </w:p>
        </w:tc>
        <w:tc>
          <w:tcPr>
            <w:tcW w:w="546" w:type="dxa"/>
          </w:tcPr>
          <w:p w14:paraId="1CB5EFA6" w14:textId="77777777" w:rsidR="001B3A69" w:rsidRPr="0068540F" w:rsidRDefault="001B3A69" w:rsidP="00FF01B5">
            <w:pPr>
              <w:rPr>
                <w:del w:id="262" w:author="Analysis Group" w:date="2018-07-30T20:30:00Z"/>
                <w:sz w:val="22"/>
                <w:szCs w:val="22"/>
              </w:rPr>
            </w:pPr>
          </w:p>
        </w:tc>
        <w:tc>
          <w:tcPr>
            <w:tcW w:w="1122" w:type="dxa"/>
          </w:tcPr>
          <w:p w14:paraId="0AB77EE9" w14:textId="77777777" w:rsidR="001B3A69" w:rsidRPr="0068540F" w:rsidRDefault="001B3A69" w:rsidP="00FF01B5">
            <w:pPr>
              <w:rPr>
                <w:del w:id="263" w:author="Analysis Group" w:date="2018-07-30T20:30:00Z"/>
                <w:sz w:val="22"/>
                <w:szCs w:val="22"/>
              </w:rPr>
            </w:pPr>
          </w:p>
        </w:tc>
        <w:tc>
          <w:tcPr>
            <w:tcW w:w="436" w:type="dxa"/>
          </w:tcPr>
          <w:p w14:paraId="3C8C6EB0" w14:textId="77777777" w:rsidR="001B3A69" w:rsidRPr="0068540F" w:rsidRDefault="001B3A69" w:rsidP="00FF01B5">
            <w:pPr>
              <w:rPr>
                <w:del w:id="264" w:author="Analysis Group" w:date="2018-07-30T20:30:00Z"/>
                <w:sz w:val="22"/>
                <w:szCs w:val="22"/>
              </w:rPr>
            </w:pPr>
          </w:p>
        </w:tc>
        <w:tc>
          <w:tcPr>
            <w:tcW w:w="974" w:type="dxa"/>
          </w:tcPr>
          <w:p w14:paraId="727F18B2" w14:textId="77777777" w:rsidR="001B3A69" w:rsidRPr="0068540F" w:rsidRDefault="001B3A69" w:rsidP="00FF01B5">
            <w:pPr>
              <w:rPr>
                <w:del w:id="265" w:author="Analysis Group" w:date="2018-07-30T20:30:00Z"/>
                <w:sz w:val="22"/>
                <w:szCs w:val="22"/>
              </w:rPr>
            </w:pPr>
          </w:p>
        </w:tc>
        <w:tc>
          <w:tcPr>
            <w:tcW w:w="1145" w:type="dxa"/>
          </w:tcPr>
          <w:p w14:paraId="10E35ECD" w14:textId="77777777" w:rsidR="001B3A69" w:rsidRPr="0068540F" w:rsidRDefault="001B3A69" w:rsidP="00FF01B5">
            <w:pPr>
              <w:rPr>
                <w:del w:id="266" w:author="Analysis Group" w:date="2018-07-30T20:30:00Z"/>
                <w:sz w:val="22"/>
                <w:szCs w:val="22"/>
              </w:rPr>
            </w:pPr>
          </w:p>
        </w:tc>
      </w:tr>
      <w:tr w:rsidR="00F0674A" w:rsidRPr="0068540F" w14:paraId="296BFE79" w14:textId="77777777" w:rsidTr="00341D9D">
        <w:trPr>
          <w:del w:id="267" w:author="Analysis Group" w:date="2018-07-30T20:30:00Z"/>
        </w:trPr>
        <w:tc>
          <w:tcPr>
            <w:tcW w:w="3830" w:type="dxa"/>
          </w:tcPr>
          <w:p w14:paraId="2D36E3C7" w14:textId="77777777" w:rsidR="001B3A69" w:rsidRPr="0068540F" w:rsidDel="00D4439A" w:rsidRDefault="001B3A69" w:rsidP="003C6AFE">
            <w:pPr>
              <w:rPr>
                <w:del w:id="268" w:author="Analysis Group" w:date="2018-07-30T20:30:00Z"/>
                <w:rFonts w:eastAsia="Calibri"/>
                <w:sz w:val="22"/>
                <w:szCs w:val="22"/>
              </w:rPr>
            </w:pPr>
            <w:del w:id="269" w:author="Analysis Group" w:date="2018-07-30T20:30:00Z">
              <w:r>
                <w:rPr>
                  <w:rFonts w:eastAsia="Calibri"/>
                  <w:sz w:val="22"/>
                  <w:szCs w:val="22"/>
                </w:rPr>
                <w:delText xml:space="preserve">The cost of operating the Sunrise Period </w:delText>
              </w:r>
            </w:del>
          </w:p>
        </w:tc>
        <w:tc>
          <w:tcPr>
            <w:tcW w:w="937" w:type="dxa"/>
          </w:tcPr>
          <w:p w14:paraId="2DCD1772" w14:textId="77777777" w:rsidR="001B3A69" w:rsidRPr="0068540F" w:rsidRDefault="001B3A69" w:rsidP="00FF01B5">
            <w:pPr>
              <w:rPr>
                <w:del w:id="270" w:author="Analysis Group" w:date="2018-07-30T20:30:00Z"/>
                <w:sz w:val="22"/>
                <w:szCs w:val="22"/>
              </w:rPr>
            </w:pPr>
          </w:p>
        </w:tc>
        <w:tc>
          <w:tcPr>
            <w:tcW w:w="546" w:type="dxa"/>
          </w:tcPr>
          <w:p w14:paraId="30093533" w14:textId="77777777" w:rsidR="001B3A69" w:rsidRPr="0068540F" w:rsidRDefault="001B3A69" w:rsidP="00FF01B5">
            <w:pPr>
              <w:rPr>
                <w:del w:id="271" w:author="Analysis Group" w:date="2018-07-30T20:30:00Z"/>
                <w:sz w:val="22"/>
                <w:szCs w:val="22"/>
              </w:rPr>
            </w:pPr>
          </w:p>
        </w:tc>
        <w:tc>
          <w:tcPr>
            <w:tcW w:w="1122" w:type="dxa"/>
          </w:tcPr>
          <w:p w14:paraId="6C4AB5A0" w14:textId="77777777" w:rsidR="001B3A69" w:rsidRPr="0068540F" w:rsidRDefault="001B3A69" w:rsidP="00FF01B5">
            <w:pPr>
              <w:rPr>
                <w:del w:id="272" w:author="Analysis Group" w:date="2018-07-30T20:30:00Z"/>
                <w:sz w:val="22"/>
                <w:szCs w:val="22"/>
              </w:rPr>
            </w:pPr>
          </w:p>
        </w:tc>
        <w:tc>
          <w:tcPr>
            <w:tcW w:w="436" w:type="dxa"/>
          </w:tcPr>
          <w:p w14:paraId="09269BA3" w14:textId="77777777" w:rsidR="001B3A69" w:rsidRPr="0068540F" w:rsidRDefault="001B3A69" w:rsidP="00FF01B5">
            <w:pPr>
              <w:rPr>
                <w:del w:id="273" w:author="Analysis Group" w:date="2018-07-30T20:30:00Z"/>
                <w:sz w:val="22"/>
                <w:szCs w:val="22"/>
              </w:rPr>
            </w:pPr>
          </w:p>
        </w:tc>
        <w:tc>
          <w:tcPr>
            <w:tcW w:w="974" w:type="dxa"/>
          </w:tcPr>
          <w:p w14:paraId="292D6DE5" w14:textId="77777777" w:rsidR="001B3A69" w:rsidRPr="0068540F" w:rsidRDefault="001B3A69" w:rsidP="00FF01B5">
            <w:pPr>
              <w:rPr>
                <w:del w:id="274" w:author="Analysis Group" w:date="2018-07-30T20:30:00Z"/>
                <w:sz w:val="22"/>
                <w:szCs w:val="22"/>
              </w:rPr>
            </w:pPr>
          </w:p>
        </w:tc>
        <w:tc>
          <w:tcPr>
            <w:tcW w:w="1145" w:type="dxa"/>
          </w:tcPr>
          <w:p w14:paraId="4EDDAE13" w14:textId="77777777" w:rsidR="001B3A69" w:rsidRPr="0068540F" w:rsidRDefault="001B3A69" w:rsidP="00FF01B5">
            <w:pPr>
              <w:rPr>
                <w:del w:id="275" w:author="Analysis Group" w:date="2018-07-30T20:30:00Z"/>
                <w:sz w:val="22"/>
                <w:szCs w:val="22"/>
              </w:rPr>
            </w:pPr>
          </w:p>
        </w:tc>
      </w:tr>
      <w:tr w:rsidR="00F0674A" w:rsidRPr="0068540F" w14:paraId="0FDF157E" w14:textId="77777777" w:rsidTr="00341D9D">
        <w:trPr>
          <w:del w:id="276" w:author="Analysis Group" w:date="2018-07-30T20:30:00Z"/>
        </w:trPr>
        <w:tc>
          <w:tcPr>
            <w:tcW w:w="3830" w:type="dxa"/>
          </w:tcPr>
          <w:p w14:paraId="2F0E2D31" w14:textId="77777777" w:rsidR="001B3A69" w:rsidRPr="0068540F" w:rsidRDefault="00C024D4" w:rsidP="003C6AFE">
            <w:pPr>
              <w:rPr>
                <w:del w:id="277" w:author="Analysis Group" w:date="2018-07-30T20:30:00Z"/>
                <w:rFonts w:eastAsia="Calibri"/>
                <w:sz w:val="22"/>
                <w:szCs w:val="22"/>
              </w:rPr>
            </w:pPr>
            <w:del w:id="278" w:author="Analysis Group" w:date="2018-07-30T20:30:00Z">
              <w:r>
                <w:rPr>
                  <w:rFonts w:eastAsia="Calibri"/>
                  <w:sz w:val="22"/>
                  <w:szCs w:val="22"/>
                </w:rPr>
                <w:delText>The risk to your business model as a Registry Operator</w:delText>
              </w:r>
            </w:del>
          </w:p>
        </w:tc>
        <w:tc>
          <w:tcPr>
            <w:tcW w:w="937" w:type="dxa"/>
          </w:tcPr>
          <w:p w14:paraId="4DE88458" w14:textId="77777777" w:rsidR="001B3A69" w:rsidRPr="0068540F" w:rsidRDefault="001B3A69" w:rsidP="00FF01B5">
            <w:pPr>
              <w:rPr>
                <w:del w:id="279" w:author="Analysis Group" w:date="2018-07-30T20:30:00Z"/>
                <w:sz w:val="22"/>
                <w:szCs w:val="22"/>
              </w:rPr>
            </w:pPr>
          </w:p>
        </w:tc>
        <w:tc>
          <w:tcPr>
            <w:tcW w:w="546" w:type="dxa"/>
          </w:tcPr>
          <w:p w14:paraId="6C2A121C" w14:textId="77777777" w:rsidR="001B3A69" w:rsidRPr="0068540F" w:rsidRDefault="001B3A69" w:rsidP="00FF01B5">
            <w:pPr>
              <w:rPr>
                <w:del w:id="280" w:author="Analysis Group" w:date="2018-07-30T20:30:00Z"/>
                <w:sz w:val="22"/>
                <w:szCs w:val="22"/>
              </w:rPr>
            </w:pPr>
          </w:p>
        </w:tc>
        <w:tc>
          <w:tcPr>
            <w:tcW w:w="1122" w:type="dxa"/>
          </w:tcPr>
          <w:p w14:paraId="2505BCD3" w14:textId="77777777" w:rsidR="001B3A69" w:rsidRPr="0068540F" w:rsidRDefault="001B3A69" w:rsidP="00FF01B5">
            <w:pPr>
              <w:rPr>
                <w:del w:id="281" w:author="Analysis Group" w:date="2018-07-30T20:30:00Z"/>
                <w:sz w:val="22"/>
                <w:szCs w:val="22"/>
              </w:rPr>
            </w:pPr>
          </w:p>
        </w:tc>
        <w:tc>
          <w:tcPr>
            <w:tcW w:w="436" w:type="dxa"/>
          </w:tcPr>
          <w:p w14:paraId="6829BFD8" w14:textId="77777777" w:rsidR="001B3A69" w:rsidRPr="0068540F" w:rsidRDefault="001B3A69" w:rsidP="00FF01B5">
            <w:pPr>
              <w:rPr>
                <w:del w:id="282" w:author="Analysis Group" w:date="2018-07-30T20:30:00Z"/>
                <w:sz w:val="22"/>
                <w:szCs w:val="22"/>
              </w:rPr>
            </w:pPr>
          </w:p>
        </w:tc>
        <w:tc>
          <w:tcPr>
            <w:tcW w:w="974" w:type="dxa"/>
          </w:tcPr>
          <w:p w14:paraId="24B1AF77" w14:textId="77777777" w:rsidR="001B3A69" w:rsidRPr="0068540F" w:rsidRDefault="001B3A69" w:rsidP="00FF01B5">
            <w:pPr>
              <w:rPr>
                <w:del w:id="283" w:author="Analysis Group" w:date="2018-07-30T20:30:00Z"/>
                <w:sz w:val="22"/>
                <w:szCs w:val="22"/>
              </w:rPr>
            </w:pPr>
          </w:p>
        </w:tc>
        <w:tc>
          <w:tcPr>
            <w:tcW w:w="1145" w:type="dxa"/>
          </w:tcPr>
          <w:p w14:paraId="4FA53495" w14:textId="77777777" w:rsidR="001B3A69" w:rsidRPr="0068540F" w:rsidRDefault="001B3A69" w:rsidP="00FF01B5">
            <w:pPr>
              <w:rPr>
                <w:del w:id="284" w:author="Analysis Group" w:date="2018-07-30T20:30:00Z"/>
                <w:sz w:val="22"/>
                <w:szCs w:val="22"/>
              </w:rPr>
            </w:pPr>
          </w:p>
        </w:tc>
      </w:tr>
      <w:tr w:rsidR="001D46AA" w:rsidRPr="0068540F" w14:paraId="6AB1A989" w14:textId="77777777" w:rsidTr="00341D9D">
        <w:trPr>
          <w:del w:id="285" w:author="Analysis Group" w:date="2018-07-30T20:30:00Z"/>
        </w:trPr>
        <w:tc>
          <w:tcPr>
            <w:tcW w:w="3830" w:type="dxa"/>
          </w:tcPr>
          <w:p w14:paraId="7C4842AF" w14:textId="77777777" w:rsidR="001D46AA" w:rsidRDefault="001D46AA" w:rsidP="003C6AFE">
            <w:pPr>
              <w:rPr>
                <w:del w:id="286" w:author="Analysis Group" w:date="2018-07-30T20:30:00Z"/>
                <w:rFonts w:eastAsia="Calibri"/>
                <w:sz w:val="22"/>
                <w:szCs w:val="22"/>
              </w:rPr>
            </w:pPr>
            <w:del w:id="287" w:author="Analysis Group" w:date="2018-07-30T20:30:00Z">
              <w:r>
                <w:rPr>
                  <w:rFonts w:eastAsia="Calibri"/>
                  <w:sz w:val="22"/>
                  <w:szCs w:val="22"/>
                </w:rPr>
                <w:delText>Your technical burden as a Registry Operator</w:delText>
              </w:r>
            </w:del>
          </w:p>
        </w:tc>
        <w:tc>
          <w:tcPr>
            <w:tcW w:w="937" w:type="dxa"/>
          </w:tcPr>
          <w:p w14:paraId="7B333173" w14:textId="77777777" w:rsidR="001D46AA" w:rsidRPr="0068540F" w:rsidRDefault="001D46AA" w:rsidP="00FF01B5">
            <w:pPr>
              <w:rPr>
                <w:del w:id="288" w:author="Analysis Group" w:date="2018-07-30T20:30:00Z"/>
                <w:sz w:val="22"/>
                <w:szCs w:val="22"/>
              </w:rPr>
            </w:pPr>
          </w:p>
        </w:tc>
        <w:tc>
          <w:tcPr>
            <w:tcW w:w="546" w:type="dxa"/>
          </w:tcPr>
          <w:p w14:paraId="75FD0EF9" w14:textId="77777777" w:rsidR="001D46AA" w:rsidRPr="0068540F" w:rsidRDefault="001D46AA" w:rsidP="00FF01B5">
            <w:pPr>
              <w:rPr>
                <w:del w:id="289" w:author="Analysis Group" w:date="2018-07-30T20:30:00Z"/>
                <w:sz w:val="22"/>
                <w:szCs w:val="22"/>
              </w:rPr>
            </w:pPr>
          </w:p>
        </w:tc>
        <w:tc>
          <w:tcPr>
            <w:tcW w:w="1122" w:type="dxa"/>
          </w:tcPr>
          <w:p w14:paraId="08344C97" w14:textId="77777777" w:rsidR="001D46AA" w:rsidRPr="0068540F" w:rsidRDefault="001D46AA" w:rsidP="00FF01B5">
            <w:pPr>
              <w:rPr>
                <w:del w:id="290" w:author="Analysis Group" w:date="2018-07-30T20:30:00Z"/>
                <w:sz w:val="22"/>
                <w:szCs w:val="22"/>
              </w:rPr>
            </w:pPr>
          </w:p>
        </w:tc>
        <w:tc>
          <w:tcPr>
            <w:tcW w:w="436" w:type="dxa"/>
          </w:tcPr>
          <w:p w14:paraId="596AE025" w14:textId="77777777" w:rsidR="001D46AA" w:rsidRPr="0068540F" w:rsidRDefault="001D46AA" w:rsidP="00FF01B5">
            <w:pPr>
              <w:rPr>
                <w:del w:id="291" w:author="Analysis Group" w:date="2018-07-30T20:30:00Z"/>
                <w:sz w:val="22"/>
                <w:szCs w:val="22"/>
              </w:rPr>
            </w:pPr>
          </w:p>
        </w:tc>
        <w:tc>
          <w:tcPr>
            <w:tcW w:w="974" w:type="dxa"/>
          </w:tcPr>
          <w:p w14:paraId="7425DA7B" w14:textId="77777777" w:rsidR="001D46AA" w:rsidRPr="0068540F" w:rsidRDefault="001D46AA" w:rsidP="00FF01B5">
            <w:pPr>
              <w:rPr>
                <w:del w:id="292" w:author="Analysis Group" w:date="2018-07-30T20:30:00Z"/>
                <w:sz w:val="22"/>
                <w:szCs w:val="22"/>
              </w:rPr>
            </w:pPr>
          </w:p>
        </w:tc>
        <w:tc>
          <w:tcPr>
            <w:tcW w:w="1145" w:type="dxa"/>
          </w:tcPr>
          <w:p w14:paraId="6B3BA83A" w14:textId="77777777" w:rsidR="001D46AA" w:rsidRPr="0068540F" w:rsidRDefault="001D46AA" w:rsidP="00FF01B5">
            <w:pPr>
              <w:rPr>
                <w:del w:id="293" w:author="Analysis Group" w:date="2018-07-30T20:30:00Z"/>
                <w:sz w:val="22"/>
                <w:szCs w:val="22"/>
              </w:rPr>
            </w:pPr>
          </w:p>
        </w:tc>
      </w:tr>
      <w:tr w:rsidR="001F57B8" w:rsidRPr="0068540F" w14:paraId="38476C24" w14:textId="77777777" w:rsidTr="00341D9D">
        <w:trPr>
          <w:del w:id="294" w:author="Analysis Group" w:date="2018-07-30T20:30:00Z"/>
        </w:trPr>
        <w:tc>
          <w:tcPr>
            <w:tcW w:w="3830" w:type="dxa"/>
          </w:tcPr>
          <w:p w14:paraId="3CC1DF56" w14:textId="77777777" w:rsidR="001F57B8" w:rsidRDefault="001F57B8" w:rsidP="003C6AFE">
            <w:pPr>
              <w:rPr>
                <w:del w:id="295" w:author="Analysis Group" w:date="2018-07-30T20:30:00Z"/>
                <w:rFonts w:eastAsia="Calibri"/>
                <w:sz w:val="22"/>
                <w:szCs w:val="22"/>
              </w:rPr>
            </w:pPr>
            <w:del w:id="296" w:author="Analysis Group" w:date="2018-07-30T20:30:00Z">
              <w:r>
                <w:rPr>
                  <w:rFonts w:eastAsia="Calibri"/>
                  <w:sz w:val="22"/>
                  <w:szCs w:val="22"/>
                </w:rPr>
                <w:delText>Your operating cost as a Registry Operator</w:delText>
              </w:r>
            </w:del>
          </w:p>
        </w:tc>
        <w:tc>
          <w:tcPr>
            <w:tcW w:w="937" w:type="dxa"/>
          </w:tcPr>
          <w:p w14:paraId="74A1B5AA" w14:textId="77777777" w:rsidR="001F57B8" w:rsidRPr="0068540F" w:rsidRDefault="001F57B8" w:rsidP="00FF01B5">
            <w:pPr>
              <w:rPr>
                <w:del w:id="297" w:author="Analysis Group" w:date="2018-07-30T20:30:00Z"/>
                <w:sz w:val="22"/>
                <w:szCs w:val="22"/>
              </w:rPr>
            </w:pPr>
          </w:p>
        </w:tc>
        <w:tc>
          <w:tcPr>
            <w:tcW w:w="546" w:type="dxa"/>
          </w:tcPr>
          <w:p w14:paraId="7AC32946" w14:textId="77777777" w:rsidR="001F57B8" w:rsidRPr="0068540F" w:rsidRDefault="001F57B8" w:rsidP="00FF01B5">
            <w:pPr>
              <w:rPr>
                <w:del w:id="298" w:author="Analysis Group" w:date="2018-07-30T20:30:00Z"/>
                <w:sz w:val="22"/>
                <w:szCs w:val="22"/>
              </w:rPr>
            </w:pPr>
          </w:p>
        </w:tc>
        <w:tc>
          <w:tcPr>
            <w:tcW w:w="1122" w:type="dxa"/>
          </w:tcPr>
          <w:p w14:paraId="2C135FA3" w14:textId="77777777" w:rsidR="001F57B8" w:rsidRPr="0068540F" w:rsidRDefault="001F57B8" w:rsidP="00FF01B5">
            <w:pPr>
              <w:rPr>
                <w:del w:id="299" w:author="Analysis Group" w:date="2018-07-30T20:30:00Z"/>
                <w:sz w:val="22"/>
                <w:szCs w:val="22"/>
              </w:rPr>
            </w:pPr>
          </w:p>
        </w:tc>
        <w:tc>
          <w:tcPr>
            <w:tcW w:w="436" w:type="dxa"/>
          </w:tcPr>
          <w:p w14:paraId="7E48B7C5" w14:textId="77777777" w:rsidR="001F57B8" w:rsidRPr="0068540F" w:rsidRDefault="001F57B8" w:rsidP="00FF01B5">
            <w:pPr>
              <w:rPr>
                <w:del w:id="300" w:author="Analysis Group" w:date="2018-07-30T20:30:00Z"/>
                <w:sz w:val="22"/>
                <w:szCs w:val="22"/>
              </w:rPr>
            </w:pPr>
          </w:p>
        </w:tc>
        <w:tc>
          <w:tcPr>
            <w:tcW w:w="974" w:type="dxa"/>
          </w:tcPr>
          <w:p w14:paraId="46BEEC50" w14:textId="77777777" w:rsidR="001F57B8" w:rsidRPr="0068540F" w:rsidRDefault="001F57B8" w:rsidP="00FF01B5">
            <w:pPr>
              <w:rPr>
                <w:del w:id="301" w:author="Analysis Group" w:date="2018-07-30T20:30:00Z"/>
                <w:sz w:val="22"/>
                <w:szCs w:val="22"/>
              </w:rPr>
            </w:pPr>
          </w:p>
        </w:tc>
        <w:tc>
          <w:tcPr>
            <w:tcW w:w="1145" w:type="dxa"/>
          </w:tcPr>
          <w:p w14:paraId="257C9AB2" w14:textId="77777777" w:rsidR="001F57B8" w:rsidRPr="0068540F" w:rsidRDefault="001F57B8" w:rsidP="00FF01B5">
            <w:pPr>
              <w:rPr>
                <w:del w:id="302" w:author="Analysis Group" w:date="2018-07-30T20:30:00Z"/>
                <w:sz w:val="22"/>
                <w:szCs w:val="22"/>
              </w:rPr>
            </w:pPr>
          </w:p>
        </w:tc>
      </w:tr>
      <w:tr w:rsidR="007536B6" w:rsidRPr="0068540F" w14:paraId="5EEC92AC" w14:textId="77777777" w:rsidTr="00341D9D">
        <w:trPr>
          <w:del w:id="303" w:author="Analysis Group" w:date="2018-07-30T20:30:00Z"/>
        </w:trPr>
        <w:tc>
          <w:tcPr>
            <w:tcW w:w="3830" w:type="dxa"/>
          </w:tcPr>
          <w:p w14:paraId="270C73E0" w14:textId="77777777" w:rsidR="007536B6" w:rsidRDefault="007536B6" w:rsidP="003C6AFE">
            <w:pPr>
              <w:rPr>
                <w:del w:id="304" w:author="Analysis Group" w:date="2018-07-30T20:30:00Z"/>
                <w:rFonts w:eastAsia="Calibri"/>
                <w:sz w:val="22"/>
                <w:szCs w:val="22"/>
              </w:rPr>
            </w:pPr>
            <w:del w:id="305" w:author="Analysis Group" w:date="2018-07-30T20:30:00Z">
              <w:r>
                <w:rPr>
                  <w:rFonts w:eastAsia="Calibri"/>
                  <w:sz w:val="22"/>
                  <w:szCs w:val="22"/>
                </w:rPr>
                <w:delText>Time taken to implement your business plans as a Registry Operator</w:delText>
              </w:r>
            </w:del>
          </w:p>
        </w:tc>
        <w:tc>
          <w:tcPr>
            <w:tcW w:w="937" w:type="dxa"/>
          </w:tcPr>
          <w:p w14:paraId="23C62734" w14:textId="77777777" w:rsidR="007536B6" w:rsidRPr="0068540F" w:rsidRDefault="007536B6" w:rsidP="00FF01B5">
            <w:pPr>
              <w:rPr>
                <w:del w:id="306" w:author="Analysis Group" w:date="2018-07-30T20:30:00Z"/>
                <w:sz w:val="22"/>
                <w:szCs w:val="22"/>
              </w:rPr>
            </w:pPr>
          </w:p>
        </w:tc>
        <w:tc>
          <w:tcPr>
            <w:tcW w:w="546" w:type="dxa"/>
          </w:tcPr>
          <w:p w14:paraId="03DAACAB" w14:textId="77777777" w:rsidR="007536B6" w:rsidRPr="0068540F" w:rsidRDefault="007536B6" w:rsidP="00FF01B5">
            <w:pPr>
              <w:rPr>
                <w:del w:id="307" w:author="Analysis Group" w:date="2018-07-30T20:30:00Z"/>
                <w:sz w:val="22"/>
                <w:szCs w:val="22"/>
              </w:rPr>
            </w:pPr>
          </w:p>
        </w:tc>
        <w:tc>
          <w:tcPr>
            <w:tcW w:w="1122" w:type="dxa"/>
          </w:tcPr>
          <w:p w14:paraId="771EC720" w14:textId="77777777" w:rsidR="007536B6" w:rsidRPr="0068540F" w:rsidRDefault="007536B6" w:rsidP="00FF01B5">
            <w:pPr>
              <w:rPr>
                <w:del w:id="308" w:author="Analysis Group" w:date="2018-07-30T20:30:00Z"/>
                <w:sz w:val="22"/>
                <w:szCs w:val="22"/>
              </w:rPr>
            </w:pPr>
          </w:p>
        </w:tc>
        <w:tc>
          <w:tcPr>
            <w:tcW w:w="436" w:type="dxa"/>
          </w:tcPr>
          <w:p w14:paraId="72CA20DD" w14:textId="77777777" w:rsidR="007536B6" w:rsidRPr="0068540F" w:rsidRDefault="007536B6" w:rsidP="00FF01B5">
            <w:pPr>
              <w:rPr>
                <w:del w:id="309" w:author="Analysis Group" w:date="2018-07-30T20:30:00Z"/>
                <w:sz w:val="22"/>
                <w:szCs w:val="22"/>
              </w:rPr>
            </w:pPr>
          </w:p>
        </w:tc>
        <w:tc>
          <w:tcPr>
            <w:tcW w:w="974" w:type="dxa"/>
          </w:tcPr>
          <w:p w14:paraId="4F5BC36F" w14:textId="77777777" w:rsidR="007536B6" w:rsidRPr="0068540F" w:rsidRDefault="007536B6" w:rsidP="00FF01B5">
            <w:pPr>
              <w:rPr>
                <w:del w:id="310" w:author="Analysis Group" w:date="2018-07-30T20:30:00Z"/>
                <w:sz w:val="22"/>
                <w:szCs w:val="22"/>
              </w:rPr>
            </w:pPr>
          </w:p>
        </w:tc>
        <w:tc>
          <w:tcPr>
            <w:tcW w:w="1145" w:type="dxa"/>
          </w:tcPr>
          <w:p w14:paraId="0E654AA0" w14:textId="77777777" w:rsidR="007536B6" w:rsidRPr="0068540F" w:rsidRDefault="007536B6" w:rsidP="00FF01B5">
            <w:pPr>
              <w:rPr>
                <w:del w:id="311" w:author="Analysis Group" w:date="2018-07-30T20:30:00Z"/>
                <w:sz w:val="22"/>
                <w:szCs w:val="22"/>
              </w:rPr>
            </w:pPr>
          </w:p>
        </w:tc>
      </w:tr>
      <w:tr w:rsidR="00F0674A" w:rsidRPr="0068540F" w14:paraId="3365D1FD" w14:textId="77777777" w:rsidTr="00341D9D">
        <w:trPr>
          <w:del w:id="312" w:author="Analysis Group" w:date="2018-07-30T20:30:00Z"/>
        </w:trPr>
        <w:tc>
          <w:tcPr>
            <w:tcW w:w="3830" w:type="dxa"/>
          </w:tcPr>
          <w:p w14:paraId="34C3B351" w14:textId="77777777" w:rsidR="001B3A69" w:rsidRPr="0068540F" w:rsidRDefault="001B3A69" w:rsidP="00F26491">
            <w:pPr>
              <w:rPr>
                <w:del w:id="313" w:author="Analysis Group" w:date="2018-07-30T20:30:00Z"/>
                <w:sz w:val="22"/>
                <w:szCs w:val="22"/>
              </w:rPr>
            </w:pPr>
            <w:del w:id="314" w:author="Analysis Group" w:date="2018-07-30T20:30:00Z">
              <w:r w:rsidRPr="0068540F">
                <w:rPr>
                  <w:rFonts w:eastAsia="Calibri"/>
                  <w:sz w:val="22"/>
                  <w:szCs w:val="22"/>
                </w:rPr>
                <w:delText>Other: [</w:delText>
              </w:r>
              <w:r w:rsidR="00F26491">
                <w:rPr>
                  <w:rFonts w:eastAsia="Calibri"/>
                  <w:sz w:val="22"/>
                  <w:szCs w:val="22"/>
                </w:rPr>
                <w:delText>OPEN TEXT FIELD</w:delText>
              </w:r>
              <w:r w:rsidRPr="0068540F">
                <w:rPr>
                  <w:rFonts w:eastAsia="Calibri"/>
                  <w:sz w:val="22"/>
                  <w:szCs w:val="22"/>
                </w:rPr>
                <w:delText>]</w:delText>
              </w:r>
            </w:del>
          </w:p>
        </w:tc>
        <w:tc>
          <w:tcPr>
            <w:tcW w:w="937" w:type="dxa"/>
          </w:tcPr>
          <w:p w14:paraId="52C2F44E" w14:textId="77777777" w:rsidR="001B3A69" w:rsidRPr="0068540F" w:rsidRDefault="001B3A69" w:rsidP="00FF01B5">
            <w:pPr>
              <w:rPr>
                <w:del w:id="315" w:author="Analysis Group" w:date="2018-07-30T20:30:00Z"/>
                <w:sz w:val="22"/>
                <w:szCs w:val="22"/>
              </w:rPr>
            </w:pPr>
          </w:p>
        </w:tc>
        <w:tc>
          <w:tcPr>
            <w:tcW w:w="546" w:type="dxa"/>
          </w:tcPr>
          <w:p w14:paraId="1C2331ED" w14:textId="77777777" w:rsidR="001B3A69" w:rsidRPr="0068540F" w:rsidRDefault="001B3A69" w:rsidP="00FF01B5">
            <w:pPr>
              <w:rPr>
                <w:del w:id="316" w:author="Analysis Group" w:date="2018-07-30T20:30:00Z"/>
                <w:sz w:val="22"/>
                <w:szCs w:val="22"/>
              </w:rPr>
            </w:pPr>
          </w:p>
        </w:tc>
        <w:tc>
          <w:tcPr>
            <w:tcW w:w="1122" w:type="dxa"/>
          </w:tcPr>
          <w:p w14:paraId="0D3EFF8E" w14:textId="77777777" w:rsidR="001B3A69" w:rsidRPr="0068540F" w:rsidRDefault="001B3A69" w:rsidP="00FF01B5">
            <w:pPr>
              <w:rPr>
                <w:del w:id="317" w:author="Analysis Group" w:date="2018-07-30T20:30:00Z"/>
                <w:sz w:val="22"/>
                <w:szCs w:val="22"/>
              </w:rPr>
            </w:pPr>
          </w:p>
        </w:tc>
        <w:tc>
          <w:tcPr>
            <w:tcW w:w="436" w:type="dxa"/>
          </w:tcPr>
          <w:p w14:paraId="44DEB5BD" w14:textId="77777777" w:rsidR="001B3A69" w:rsidRPr="0068540F" w:rsidRDefault="001B3A69" w:rsidP="00FF01B5">
            <w:pPr>
              <w:rPr>
                <w:del w:id="318" w:author="Analysis Group" w:date="2018-07-30T20:30:00Z"/>
                <w:sz w:val="22"/>
                <w:szCs w:val="22"/>
              </w:rPr>
            </w:pPr>
          </w:p>
        </w:tc>
        <w:tc>
          <w:tcPr>
            <w:tcW w:w="974" w:type="dxa"/>
          </w:tcPr>
          <w:p w14:paraId="2EEEF49E" w14:textId="77777777" w:rsidR="001B3A69" w:rsidRPr="0068540F" w:rsidRDefault="001B3A69" w:rsidP="00FF01B5">
            <w:pPr>
              <w:rPr>
                <w:del w:id="319" w:author="Analysis Group" w:date="2018-07-30T20:30:00Z"/>
                <w:sz w:val="22"/>
                <w:szCs w:val="22"/>
              </w:rPr>
            </w:pPr>
          </w:p>
        </w:tc>
        <w:tc>
          <w:tcPr>
            <w:tcW w:w="1145" w:type="dxa"/>
          </w:tcPr>
          <w:p w14:paraId="202B2CE3" w14:textId="77777777" w:rsidR="001B3A69" w:rsidRPr="0068540F" w:rsidRDefault="001B3A69" w:rsidP="00FF01B5">
            <w:pPr>
              <w:rPr>
                <w:del w:id="320" w:author="Analysis Group" w:date="2018-07-30T20:30:00Z"/>
                <w:sz w:val="22"/>
                <w:szCs w:val="22"/>
              </w:rPr>
            </w:pPr>
          </w:p>
        </w:tc>
      </w:tr>
    </w:tbl>
    <w:p w14:paraId="6435A25C" w14:textId="77777777" w:rsidR="001B3A69" w:rsidRPr="0068540F" w:rsidRDefault="001B3A69" w:rsidP="001B3A69">
      <w:pPr>
        <w:pStyle w:val="QuestionL1"/>
        <w:numPr>
          <w:ilvl w:val="0"/>
          <w:numId w:val="0"/>
        </w:numPr>
        <w:ind w:left="450" w:hanging="360"/>
        <w:jc w:val="both"/>
        <w:rPr>
          <w:del w:id="321" w:author="Analysis Group" w:date="2018-07-30T20:30:00Z"/>
        </w:rPr>
      </w:pPr>
    </w:p>
    <w:p w14:paraId="78A1D4D8" w14:textId="1D428C2D" w:rsidR="00A81DF4" w:rsidRDefault="00A81DF4" w:rsidP="00FF01B5">
      <w:pPr>
        <w:pStyle w:val="QuestionL1"/>
      </w:pPr>
      <w:r>
        <w:t>How long do you think the ideal mandatory length for the Sunrise period should be? [MULTIPLE CHOICE]</w:t>
      </w:r>
    </w:p>
    <w:p w14:paraId="736F57E1" w14:textId="77777777" w:rsidR="00A81DF4" w:rsidRDefault="00A81DF4" w:rsidP="00FF01B5">
      <w:pPr>
        <w:pStyle w:val="QuestionL1Answer"/>
      </w:pPr>
      <w:r>
        <w:t>0 days</w:t>
      </w:r>
    </w:p>
    <w:p w14:paraId="118B44DB" w14:textId="77777777" w:rsidR="00A81DF4" w:rsidRDefault="00A81DF4" w:rsidP="00FF01B5">
      <w:pPr>
        <w:pStyle w:val="QuestionL1Answer"/>
      </w:pPr>
      <w:r>
        <w:t>30 days</w:t>
      </w:r>
    </w:p>
    <w:p w14:paraId="26DD519D" w14:textId="77777777" w:rsidR="00A81DF4" w:rsidRDefault="00A81DF4" w:rsidP="00FF01B5">
      <w:pPr>
        <w:pStyle w:val="QuestionL1Answer"/>
      </w:pPr>
      <w:r>
        <w:t>60 days</w:t>
      </w:r>
    </w:p>
    <w:p w14:paraId="1390B587" w14:textId="77777777" w:rsidR="00A81DF4" w:rsidRDefault="00A81DF4" w:rsidP="00FF01B5">
      <w:pPr>
        <w:pStyle w:val="QuestionL1Answer"/>
      </w:pPr>
      <w:r>
        <w:t>90 days</w:t>
      </w:r>
    </w:p>
    <w:p w14:paraId="3190A614" w14:textId="77777777" w:rsidR="00A81DF4" w:rsidRDefault="00A81DF4" w:rsidP="00FF01B5">
      <w:pPr>
        <w:pStyle w:val="QuestionL1Answer"/>
      </w:pPr>
      <w:r>
        <w:t>120+ days</w:t>
      </w:r>
    </w:p>
    <w:p w14:paraId="15402349" w14:textId="77777777" w:rsidR="00A81DF4" w:rsidRDefault="00A81DF4" w:rsidP="00FF01B5">
      <w:pPr>
        <w:pStyle w:val="QuestionL1Answer"/>
      </w:pPr>
      <w:r>
        <w:t>Other [NUMERICAL OPEN TEXT]</w:t>
      </w:r>
    </w:p>
    <w:p w14:paraId="55C30F46" w14:textId="3500EDE5" w:rsidR="00E62C56" w:rsidRPr="001F4C50" w:rsidRDefault="00A81DF4" w:rsidP="00FF01B5">
      <w:pPr>
        <w:pStyle w:val="QuestionL1Answer"/>
      </w:pPr>
      <w:r>
        <w:t>Don’t know/Not sure</w:t>
      </w:r>
    </w:p>
    <w:p w14:paraId="11EAA89F" w14:textId="77777777" w:rsidR="00CC7917" w:rsidRPr="0068540F" w:rsidRDefault="00AC5F26" w:rsidP="00F22084">
      <w:pPr>
        <w:pStyle w:val="QuestionL1"/>
        <w:keepNext w:val="0"/>
        <w:ind w:left="360"/>
        <w:jc w:val="both"/>
        <w:rPr>
          <w:del w:id="322" w:author="Analysis Group" w:date="2018-07-30T20:30:00Z"/>
        </w:rPr>
      </w:pPr>
      <w:del w:id="323" w:author="Analysis Group" w:date="2018-07-30T20:30:00Z">
        <w:r>
          <w:delText xml:space="preserve">[IF RESPONDENT DID NOT SELECT "0" DAYS IN Q14] You indicated above that you think the ideal mandatory length for the Sunrise period should be [X = </w:delText>
        </w:r>
        <w:r w:rsidR="00CA31A6">
          <w:delText>OPTION SELECTING IN</w:delText>
        </w:r>
        <w:r>
          <w:delText xml:space="preserve"> Q14] days. </w:delText>
        </w:r>
        <w:r w:rsidR="00CC7917" w:rsidRPr="0068540F">
          <w:delText xml:space="preserve">How do you think a Sunrise period </w:delText>
        </w:r>
        <w:r w:rsidR="009D3FDE">
          <w:delText xml:space="preserve">of the length that you selected </w:delText>
        </w:r>
        <w:r w:rsidR="007C0B08">
          <w:delText xml:space="preserve">is likely to affect </w:delText>
        </w:r>
        <w:r w:rsidR="00CC7917" w:rsidRPr="0068540F">
          <w:delText>the following outcomes</w:delText>
        </w:r>
        <w:r w:rsidR="0021798C">
          <w:delText xml:space="preserve"> (relative to a 30-day mandatory Sunrise period)</w:delText>
        </w:r>
        <w:r w:rsidR="0096052C">
          <w:delText>:</w:delText>
        </w:r>
        <w:r w:rsidR="00CC7917" w:rsidRPr="0068540F">
          <w:delText xml:space="preserve"> </w:delText>
        </w:r>
        <w:r w:rsidR="00497A2D" w:rsidRPr="00341D9D">
          <w:delText>[5-POINT LIKERT SCALE, RANDOMIZE ORDER EXCEPT LEAVE "Other" AT END OF LIST</w:delText>
        </w:r>
      </w:del>
    </w:p>
    <w:p w14:paraId="7253887E" w14:textId="77777777" w:rsidR="00CC7917" w:rsidRDefault="00CC7917" w:rsidP="00BA2C53">
      <w:pPr>
        <w:pStyle w:val="ListParagraph"/>
        <w:spacing w:before="0" w:after="0"/>
        <w:ind w:left="1440"/>
        <w:rPr>
          <w:del w:id="324" w:author="Analysis Group" w:date="2018-07-30T20:30:00Z"/>
          <w:rFonts w:ascii="Times New Roman" w:hAnsi="Times New Roman" w:cs="Times New Roman"/>
        </w:rPr>
      </w:pPr>
    </w:p>
    <w:p w14:paraId="372DCBC5" w14:textId="7211CE4D" w:rsidR="00E62C56" w:rsidRPr="001F4C50" w:rsidRDefault="00110E23" w:rsidP="0020179D">
      <w:pPr>
        <w:pStyle w:val="QuestionL1"/>
        <w:rPr>
          <w:ins w:id="325" w:author="Analysis Group" w:date="2018-07-30T20:30:00Z"/>
          <w:color w:val="auto"/>
        </w:rPr>
      </w:pPr>
      <w:ins w:id="326" w:author="Analysis Group" w:date="2018-07-30T20:30:00Z">
        <w:r>
          <w:t xml:space="preserve">What </w:t>
        </w:r>
        <w:r w:rsidR="00A81DF4">
          <w:t xml:space="preserve">impact does </w:t>
        </w:r>
        <w:r>
          <w:t>the current</w:t>
        </w:r>
        <w:r w:rsidR="00823D5A">
          <w:t xml:space="preserve"> 30-day Sunrise period</w:t>
        </w:r>
        <w:r w:rsidR="007C25C7">
          <w:t xml:space="preserve"> </w:t>
        </w:r>
        <w:r w:rsidR="00A81DF4">
          <w:t xml:space="preserve">have on </w:t>
        </w:r>
        <w:r w:rsidR="00823D5A">
          <w:t>the following outcomes (relative to having no Sunrise period)?</w:t>
        </w:r>
        <w:r w:rsidR="00C93220">
          <w:t xml:space="preserve"> Please </w:t>
        </w:r>
        <w:r w:rsidR="009F061B">
          <w:t>select all that apply</w:t>
        </w:r>
        <w:r w:rsidR="0061009D">
          <w:t xml:space="preserve">. </w:t>
        </w:r>
        <w:r w:rsidR="00823D5A">
          <w:t>[</w:t>
        </w:r>
        <w:r w:rsidR="00292A89">
          <w:t>SELECT MULTIPLE</w:t>
        </w:r>
        <w:r w:rsidR="001F4C50">
          <w:t>]</w:t>
        </w:r>
        <w:r w:rsidR="00823D5A">
          <w:t xml:space="preserve"> </w:t>
        </w:r>
      </w:ins>
    </w:p>
    <w:p w14:paraId="571893DD" w14:textId="64EA7AAF" w:rsidR="00E62C56" w:rsidRDefault="00E62C56">
      <w:pPr>
        <w:pBdr>
          <w:top w:val="nil"/>
          <w:left w:val="nil"/>
          <w:bottom w:val="nil"/>
          <w:right w:val="nil"/>
          <w:between w:val="nil"/>
        </w:pBdr>
        <w:jc w:val="both"/>
        <w:rPr>
          <w:ins w:id="327" w:author="Analysis Group" w:date="2018-07-30T20:30:00Z"/>
          <w:sz w:val="22"/>
          <w:szCs w:val="22"/>
        </w:rPr>
      </w:pPr>
    </w:p>
    <w:tbl>
      <w:tblPr>
        <w:tblStyle w:val="TableGrid"/>
        <w:tblW w:w="0" w:type="auto"/>
        <w:tblInd w:w="360" w:type="dxa"/>
        <w:tblLook w:val="04A0" w:firstRow="1" w:lastRow="0" w:firstColumn="1" w:lastColumn="0" w:noHBand="0" w:noVBand="1"/>
      </w:tblPr>
      <w:tblGrid>
        <w:gridCol w:w="11"/>
        <w:gridCol w:w="1295"/>
        <w:gridCol w:w="1195"/>
        <w:gridCol w:w="1086"/>
        <w:gridCol w:w="80"/>
        <w:gridCol w:w="959"/>
        <w:gridCol w:w="388"/>
        <w:gridCol w:w="719"/>
        <w:gridCol w:w="262"/>
        <w:gridCol w:w="357"/>
        <w:gridCol w:w="470"/>
        <w:gridCol w:w="504"/>
        <w:gridCol w:w="783"/>
        <w:gridCol w:w="362"/>
        <w:gridCol w:w="571"/>
        <w:gridCol w:w="953"/>
        <w:gridCol w:w="1010"/>
        <w:gridCol w:w="857"/>
        <w:gridCol w:w="728"/>
      </w:tblGrid>
      <w:tr w:rsidR="005808B1" w:rsidRPr="0068540F" w14:paraId="740267ED" w14:textId="77777777" w:rsidTr="00FF01B5">
        <w:trPr>
          <w:gridBefore w:val="1"/>
          <w:gridAfter w:val="5"/>
          <w:wAfter w:w="5585" w:type="dxa"/>
          <w:del w:id="328" w:author="Analysis Group" w:date="2018-07-30T20:30:00Z"/>
        </w:trPr>
        <w:tc>
          <w:tcPr>
            <w:tcW w:w="3830" w:type="dxa"/>
            <w:gridSpan w:val="4"/>
          </w:tcPr>
          <w:p w14:paraId="09A8347A" w14:textId="77777777" w:rsidR="005808B1" w:rsidRPr="0068540F" w:rsidRDefault="005808B1" w:rsidP="00FF01B5">
            <w:pPr>
              <w:rPr>
                <w:del w:id="329" w:author="Analysis Group" w:date="2018-07-30T20:30:00Z"/>
                <w:sz w:val="22"/>
                <w:szCs w:val="22"/>
              </w:rPr>
            </w:pPr>
          </w:p>
        </w:tc>
        <w:tc>
          <w:tcPr>
            <w:tcW w:w="937" w:type="dxa"/>
          </w:tcPr>
          <w:p w14:paraId="14F1D29D" w14:textId="77777777" w:rsidR="005808B1" w:rsidRPr="0068540F" w:rsidRDefault="005808B1" w:rsidP="00FF01B5">
            <w:pPr>
              <w:jc w:val="center"/>
              <w:rPr>
                <w:del w:id="330" w:author="Analysis Group" w:date="2018-07-30T20:30:00Z"/>
                <w:sz w:val="22"/>
                <w:szCs w:val="22"/>
              </w:rPr>
            </w:pPr>
            <w:del w:id="331" w:author="Analysis Group" w:date="2018-07-30T20:30:00Z">
              <w:r>
                <w:rPr>
                  <w:sz w:val="22"/>
                  <w:szCs w:val="22"/>
                </w:rPr>
                <w:delText>Will increase</w:delText>
              </w:r>
            </w:del>
          </w:p>
        </w:tc>
        <w:tc>
          <w:tcPr>
            <w:tcW w:w="546" w:type="dxa"/>
          </w:tcPr>
          <w:p w14:paraId="1C297D8C" w14:textId="77777777" w:rsidR="005808B1" w:rsidRPr="0068540F" w:rsidRDefault="005808B1" w:rsidP="00FF01B5">
            <w:pPr>
              <w:jc w:val="center"/>
              <w:rPr>
                <w:del w:id="332" w:author="Analysis Group" w:date="2018-07-30T20:30:00Z"/>
                <w:sz w:val="22"/>
                <w:szCs w:val="22"/>
              </w:rPr>
            </w:pPr>
          </w:p>
        </w:tc>
        <w:tc>
          <w:tcPr>
            <w:tcW w:w="1122" w:type="dxa"/>
            <w:gridSpan w:val="2"/>
          </w:tcPr>
          <w:p w14:paraId="7EC21349" w14:textId="77777777" w:rsidR="005808B1" w:rsidRPr="0068540F" w:rsidRDefault="005808B1" w:rsidP="00FF01B5">
            <w:pPr>
              <w:jc w:val="center"/>
              <w:rPr>
                <w:del w:id="333" w:author="Analysis Group" w:date="2018-07-30T20:30:00Z"/>
                <w:sz w:val="22"/>
                <w:szCs w:val="22"/>
              </w:rPr>
            </w:pPr>
            <w:del w:id="334" w:author="Analysis Group" w:date="2018-07-30T20:30:00Z">
              <w:r>
                <w:rPr>
                  <w:sz w:val="22"/>
                  <w:szCs w:val="22"/>
                </w:rPr>
                <w:delText>Will not be affected</w:delText>
              </w:r>
            </w:del>
          </w:p>
        </w:tc>
        <w:tc>
          <w:tcPr>
            <w:tcW w:w="436" w:type="dxa"/>
          </w:tcPr>
          <w:p w14:paraId="766AD6E5" w14:textId="77777777" w:rsidR="005808B1" w:rsidRPr="0068540F" w:rsidRDefault="005808B1" w:rsidP="00FF01B5">
            <w:pPr>
              <w:jc w:val="center"/>
              <w:rPr>
                <w:del w:id="335" w:author="Analysis Group" w:date="2018-07-30T20:30:00Z"/>
                <w:sz w:val="22"/>
                <w:szCs w:val="22"/>
              </w:rPr>
            </w:pPr>
          </w:p>
        </w:tc>
        <w:tc>
          <w:tcPr>
            <w:tcW w:w="974" w:type="dxa"/>
            <w:gridSpan w:val="2"/>
          </w:tcPr>
          <w:p w14:paraId="7BC3074C" w14:textId="77777777" w:rsidR="005808B1" w:rsidRPr="0068540F" w:rsidRDefault="005808B1" w:rsidP="00FF01B5">
            <w:pPr>
              <w:jc w:val="center"/>
              <w:rPr>
                <w:del w:id="336" w:author="Analysis Group" w:date="2018-07-30T20:30:00Z"/>
                <w:sz w:val="22"/>
                <w:szCs w:val="22"/>
              </w:rPr>
            </w:pPr>
            <w:del w:id="337" w:author="Analysis Group" w:date="2018-07-30T20:30:00Z">
              <w:r>
                <w:rPr>
                  <w:sz w:val="22"/>
                  <w:szCs w:val="22"/>
                </w:rPr>
                <w:delText>Will decrease</w:delText>
              </w:r>
            </w:del>
          </w:p>
        </w:tc>
        <w:tc>
          <w:tcPr>
            <w:tcW w:w="1145" w:type="dxa"/>
            <w:gridSpan w:val="2"/>
          </w:tcPr>
          <w:p w14:paraId="03FBF569" w14:textId="77777777" w:rsidR="005808B1" w:rsidRPr="0068540F" w:rsidRDefault="005808B1" w:rsidP="00FF01B5">
            <w:pPr>
              <w:jc w:val="center"/>
              <w:rPr>
                <w:del w:id="338" w:author="Analysis Group" w:date="2018-07-30T20:30:00Z"/>
                <w:sz w:val="22"/>
                <w:szCs w:val="22"/>
              </w:rPr>
            </w:pPr>
            <w:del w:id="339" w:author="Analysis Group" w:date="2018-07-30T20:30:00Z">
              <w:r w:rsidRPr="0068540F">
                <w:rPr>
                  <w:sz w:val="22"/>
                  <w:szCs w:val="22"/>
                </w:rPr>
                <w:delText>Don't Know/Not Sure</w:delText>
              </w:r>
            </w:del>
          </w:p>
        </w:tc>
      </w:tr>
      <w:tr w:rsidR="005808B1" w:rsidRPr="0068540F" w14:paraId="46F22055" w14:textId="77777777" w:rsidTr="00FF01B5">
        <w:trPr>
          <w:gridBefore w:val="1"/>
          <w:gridAfter w:val="5"/>
          <w:wAfter w:w="5585" w:type="dxa"/>
          <w:del w:id="340" w:author="Analysis Group" w:date="2018-07-30T20:30:00Z"/>
        </w:trPr>
        <w:tc>
          <w:tcPr>
            <w:tcW w:w="3830" w:type="dxa"/>
            <w:gridSpan w:val="4"/>
          </w:tcPr>
          <w:p w14:paraId="1B59E470" w14:textId="77777777" w:rsidR="005808B1" w:rsidRPr="0068540F" w:rsidRDefault="005808B1" w:rsidP="00FF01B5">
            <w:pPr>
              <w:rPr>
                <w:del w:id="341" w:author="Analysis Group" w:date="2018-07-30T20:30:00Z"/>
                <w:rFonts w:eastAsia="Calibri"/>
                <w:sz w:val="22"/>
                <w:szCs w:val="22"/>
              </w:rPr>
            </w:pPr>
          </w:p>
        </w:tc>
        <w:tc>
          <w:tcPr>
            <w:tcW w:w="937" w:type="dxa"/>
          </w:tcPr>
          <w:p w14:paraId="629D618B" w14:textId="77777777" w:rsidR="005808B1" w:rsidRPr="0068540F" w:rsidRDefault="005808B1" w:rsidP="00FF01B5">
            <w:pPr>
              <w:jc w:val="center"/>
              <w:rPr>
                <w:del w:id="342" w:author="Analysis Group" w:date="2018-07-30T20:30:00Z"/>
                <w:sz w:val="22"/>
                <w:szCs w:val="22"/>
              </w:rPr>
            </w:pPr>
            <w:del w:id="343" w:author="Analysis Group" w:date="2018-07-30T20:30:00Z">
              <w:r w:rsidRPr="0068540F">
                <w:rPr>
                  <w:sz w:val="22"/>
                  <w:szCs w:val="22"/>
                </w:rPr>
                <w:delText>1</w:delText>
              </w:r>
            </w:del>
          </w:p>
        </w:tc>
        <w:tc>
          <w:tcPr>
            <w:tcW w:w="546" w:type="dxa"/>
          </w:tcPr>
          <w:p w14:paraId="4AB40EED" w14:textId="77777777" w:rsidR="005808B1" w:rsidRPr="0068540F" w:rsidRDefault="005808B1" w:rsidP="00FF01B5">
            <w:pPr>
              <w:jc w:val="center"/>
              <w:rPr>
                <w:del w:id="344" w:author="Analysis Group" w:date="2018-07-30T20:30:00Z"/>
                <w:sz w:val="22"/>
                <w:szCs w:val="22"/>
              </w:rPr>
            </w:pPr>
            <w:del w:id="345" w:author="Analysis Group" w:date="2018-07-30T20:30:00Z">
              <w:r w:rsidRPr="0068540F">
                <w:rPr>
                  <w:sz w:val="22"/>
                  <w:szCs w:val="22"/>
                </w:rPr>
                <w:delText>2</w:delText>
              </w:r>
            </w:del>
          </w:p>
        </w:tc>
        <w:tc>
          <w:tcPr>
            <w:tcW w:w="1122" w:type="dxa"/>
            <w:gridSpan w:val="2"/>
          </w:tcPr>
          <w:p w14:paraId="78AD767B" w14:textId="77777777" w:rsidR="005808B1" w:rsidRPr="0068540F" w:rsidRDefault="005808B1" w:rsidP="00FF01B5">
            <w:pPr>
              <w:jc w:val="center"/>
              <w:rPr>
                <w:del w:id="346" w:author="Analysis Group" w:date="2018-07-30T20:30:00Z"/>
                <w:sz w:val="22"/>
                <w:szCs w:val="22"/>
              </w:rPr>
            </w:pPr>
            <w:del w:id="347" w:author="Analysis Group" w:date="2018-07-30T20:30:00Z">
              <w:r w:rsidRPr="0068540F">
                <w:rPr>
                  <w:sz w:val="22"/>
                  <w:szCs w:val="22"/>
                </w:rPr>
                <w:delText>3</w:delText>
              </w:r>
            </w:del>
          </w:p>
        </w:tc>
        <w:tc>
          <w:tcPr>
            <w:tcW w:w="436" w:type="dxa"/>
          </w:tcPr>
          <w:p w14:paraId="31A74B77" w14:textId="77777777" w:rsidR="005808B1" w:rsidRPr="0068540F" w:rsidRDefault="005808B1" w:rsidP="00FF01B5">
            <w:pPr>
              <w:jc w:val="center"/>
              <w:rPr>
                <w:del w:id="348" w:author="Analysis Group" w:date="2018-07-30T20:30:00Z"/>
                <w:sz w:val="22"/>
                <w:szCs w:val="22"/>
              </w:rPr>
            </w:pPr>
            <w:del w:id="349" w:author="Analysis Group" w:date="2018-07-30T20:30:00Z">
              <w:r w:rsidRPr="0068540F">
                <w:rPr>
                  <w:sz w:val="22"/>
                  <w:szCs w:val="22"/>
                </w:rPr>
                <w:delText>4</w:delText>
              </w:r>
            </w:del>
          </w:p>
        </w:tc>
        <w:tc>
          <w:tcPr>
            <w:tcW w:w="974" w:type="dxa"/>
            <w:gridSpan w:val="2"/>
          </w:tcPr>
          <w:p w14:paraId="7A06D497" w14:textId="77777777" w:rsidR="005808B1" w:rsidRPr="0068540F" w:rsidRDefault="005808B1" w:rsidP="00FF01B5">
            <w:pPr>
              <w:jc w:val="center"/>
              <w:rPr>
                <w:del w:id="350" w:author="Analysis Group" w:date="2018-07-30T20:30:00Z"/>
                <w:sz w:val="22"/>
                <w:szCs w:val="22"/>
              </w:rPr>
            </w:pPr>
            <w:del w:id="351" w:author="Analysis Group" w:date="2018-07-30T20:30:00Z">
              <w:r w:rsidRPr="0068540F">
                <w:rPr>
                  <w:sz w:val="22"/>
                  <w:szCs w:val="22"/>
                </w:rPr>
                <w:delText>5</w:delText>
              </w:r>
            </w:del>
          </w:p>
        </w:tc>
        <w:tc>
          <w:tcPr>
            <w:tcW w:w="1145" w:type="dxa"/>
            <w:gridSpan w:val="2"/>
          </w:tcPr>
          <w:p w14:paraId="7316A62E" w14:textId="77777777" w:rsidR="005808B1" w:rsidRPr="0068540F" w:rsidRDefault="005808B1" w:rsidP="00FF01B5">
            <w:pPr>
              <w:jc w:val="center"/>
              <w:rPr>
                <w:del w:id="352" w:author="Analysis Group" w:date="2018-07-30T20:30:00Z"/>
                <w:sz w:val="22"/>
                <w:szCs w:val="22"/>
              </w:rPr>
            </w:pPr>
          </w:p>
        </w:tc>
      </w:tr>
      <w:tr w:rsidR="00937BF3" w:rsidRPr="0068540F" w14:paraId="21BD48A7" w14:textId="77777777" w:rsidTr="00FF01B5">
        <w:trPr>
          <w:gridBefore w:val="1"/>
          <w:gridAfter w:val="5"/>
          <w:wAfter w:w="5585" w:type="dxa"/>
          <w:del w:id="353" w:author="Analysis Group" w:date="2018-07-30T20:30:00Z"/>
        </w:trPr>
        <w:tc>
          <w:tcPr>
            <w:tcW w:w="3830" w:type="dxa"/>
            <w:gridSpan w:val="4"/>
          </w:tcPr>
          <w:p w14:paraId="51CF2CD4" w14:textId="77777777" w:rsidR="00937BF3" w:rsidRPr="0068540F" w:rsidRDefault="00937BF3" w:rsidP="00937BF3">
            <w:pPr>
              <w:rPr>
                <w:del w:id="354" w:author="Analysis Group" w:date="2018-07-30T20:30:00Z"/>
                <w:rFonts w:eastAsia="Calibri"/>
                <w:sz w:val="22"/>
                <w:szCs w:val="22"/>
              </w:rPr>
            </w:pPr>
            <w:del w:id="355" w:author="Analysis Group" w:date="2018-07-30T20:30:00Z">
              <w:r>
                <w:rPr>
                  <w:rFonts w:eastAsia="Calibri"/>
                  <w:sz w:val="22"/>
                  <w:szCs w:val="22"/>
                </w:rPr>
                <w:delText>C</w:delText>
              </w:r>
              <w:r w:rsidRPr="0068540F">
                <w:rPr>
                  <w:rFonts w:eastAsia="Calibri"/>
                  <w:sz w:val="22"/>
                  <w:szCs w:val="22"/>
                </w:rPr>
                <w:delText>ybersquatting</w:delText>
              </w:r>
              <w:r>
                <w:rPr>
                  <w:rFonts w:eastAsia="Calibri"/>
                  <w:sz w:val="22"/>
                  <w:szCs w:val="22"/>
                </w:rPr>
                <w:delText xml:space="preserve"> </w:delText>
              </w:r>
            </w:del>
          </w:p>
        </w:tc>
        <w:tc>
          <w:tcPr>
            <w:tcW w:w="937" w:type="dxa"/>
          </w:tcPr>
          <w:p w14:paraId="13F79397" w14:textId="77777777" w:rsidR="00937BF3" w:rsidRPr="0068540F" w:rsidRDefault="00937BF3" w:rsidP="00937BF3">
            <w:pPr>
              <w:rPr>
                <w:del w:id="356" w:author="Analysis Group" w:date="2018-07-30T20:30:00Z"/>
                <w:sz w:val="22"/>
                <w:szCs w:val="22"/>
              </w:rPr>
            </w:pPr>
          </w:p>
        </w:tc>
        <w:tc>
          <w:tcPr>
            <w:tcW w:w="546" w:type="dxa"/>
          </w:tcPr>
          <w:p w14:paraId="1BE5C1C7" w14:textId="77777777" w:rsidR="00937BF3" w:rsidRPr="0068540F" w:rsidRDefault="00937BF3" w:rsidP="00937BF3">
            <w:pPr>
              <w:rPr>
                <w:del w:id="357" w:author="Analysis Group" w:date="2018-07-30T20:30:00Z"/>
                <w:sz w:val="22"/>
                <w:szCs w:val="22"/>
              </w:rPr>
            </w:pPr>
          </w:p>
        </w:tc>
        <w:tc>
          <w:tcPr>
            <w:tcW w:w="1122" w:type="dxa"/>
            <w:gridSpan w:val="2"/>
          </w:tcPr>
          <w:p w14:paraId="5847B26D" w14:textId="77777777" w:rsidR="00937BF3" w:rsidRPr="0068540F" w:rsidRDefault="00937BF3" w:rsidP="00937BF3">
            <w:pPr>
              <w:rPr>
                <w:del w:id="358" w:author="Analysis Group" w:date="2018-07-30T20:30:00Z"/>
                <w:sz w:val="22"/>
                <w:szCs w:val="22"/>
              </w:rPr>
            </w:pPr>
          </w:p>
        </w:tc>
        <w:tc>
          <w:tcPr>
            <w:tcW w:w="436" w:type="dxa"/>
          </w:tcPr>
          <w:p w14:paraId="5194F635" w14:textId="77777777" w:rsidR="00937BF3" w:rsidRPr="0068540F" w:rsidRDefault="00937BF3" w:rsidP="00937BF3">
            <w:pPr>
              <w:rPr>
                <w:del w:id="359" w:author="Analysis Group" w:date="2018-07-30T20:30:00Z"/>
                <w:sz w:val="22"/>
                <w:szCs w:val="22"/>
              </w:rPr>
            </w:pPr>
          </w:p>
        </w:tc>
        <w:tc>
          <w:tcPr>
            <w:tcW w:w="974" w:type="dxa"/>
            <w:gridSpan w:val="2"/>
          </w:tcPr>
          <w:p w14:paraId="5AB63DB2" w14:textId="77777777" w:rsidR="00937BF3" w:rsidRPr="0068540F" w:rsidRDefault="00937BF3" w:rsidP="00937BF3">
            <w:pPr>
              <w:rPr>
                <w:del w:id="360" w:author="Analysis Group" w:date="2018-07-30T20:30:00Z"/>
                <w:sz w:val="22"/>
                <w:szCs w:val="22"/>
              </w:rPr>
            </w:pPr>
          </w:p>
        </w:tc>
        <w:tc>
          <w:tcPr>
            <w:tcW w:w="1145" w:type="dxa"/>
            <w:gridSpan w:val="2"/>
          </w:tcPr>
          <w:p w14:paraId="1C69CBD4" w14:textId="77777777" w:rsidR="00937BF3" w:rsidRPr="0068540F" w:rsidRDefault="00937BF3" w:rsidP="00937BF3">
            <w:pPr>
              <w:rPr>
                <w:del w:id="361" w:author="Analysis Group" w:date="2018-07-30T20:30:00Z"/>
                <w:sz w:val="22"/>
                <w:szCs w:val="22"/>
              </w:rPr>
            </w:pPr>
          </w:p>
        </w:tc>
      </w:tr>
      <w:tr w:rsidR="00937BF3" w:rsidRPr="0068540F" w14:paraId="3591102F" w14:textId="77777777" w:rsidTr="00FF01B5">
        <w:trPr>
          <w:gridBefore w:val="1"/>
          <w:gridAfter w:val="5"/>
          <w:wAfter w:w="5585" w:type="dxa"/>
          <w:del w:id="362" w:author="Analysis Group" w:date="2018-07-30T20:30:00Z"/>
        </w:trPr>
        <w:tc>
          <w:tcPr>
            <w:tcW w:w="3830" w:type="dxa"/>
            <w:gridSpan w:val="4"/>
          </w:tcPr>
          <w:p w14:paraId="7598F0D4" w14:textId="77777777" w:rsidR="00937BF3" w:rsidRPr="0068540F" w:rsidRDefault="00937BF3" w:rsidP="00937BF3">
            <w:pPr>
              <w:rPr>
                <w:del w:id="363" w:author="Analysis Group" w:date="2018-07-30T20:30:00Z"/>
                <w:rFonts w:eastAsia="Calibri"/>
                <w:sz w:val="22"/>
                <w:szCs w:val="22"/>
              </w:rPr>
            </w:pPr>
            <w:del w:id="364" w:author="Analysis Group" w:date="2018-07-30T20:30:00Z">
              <w:r>
                <w:rPr>
                  <w:rFonts w:eastAsia="Calibri"/>
                  <w:sz w:val="22"/>
                  <w:szCs w:val="22"/>
                </w:rPr>
                <w:delText xml:space="preserve">Sunrise registrations </w:delText>
              </w:r>
            </w:del>
          </w:p>
        </w:tc>
        <w:tc>
          <w:tcPr>
            <w:tcW w:w="937" w:type="dxa"/>
          </w:tcPr>
          <w:p w14:paraId="075BDDC5" w14:textId="77777777" w:rsidR="00937BF3" w:rsidRPr="0068540F" w:rsidRDefault="00937BF3" w:rsidP="00937BF3">
            <w:pPr>
              <w:rPr>
                <w:del w:id="365" w:author="Analysis Group" w:date="2018-07-30T20:30:00Z"/>
                <w:sz w:val="22"/>
                <w:szCs w:val="22"/>
              </w:rPr>
            </w:pPr>
          </w:p>
        </w:tc>
        <w:tc>
          <w:tcPr>
            <w:tcW w:w="546" w:type="dxa"/>
          </w:tcPr>
          <w:p w14:paraId="6A577FA4" w14:textId="77777777" w:rsidR="00937BF3" w:rsidRPr="0068540F" w:rsidRDefault="00937BF3" w:rsidP="00937BF3">
            <w:pPr>
              <w:rPr>
                <w:del w:id="366" w:author="Analysis Group" w:date="2018-07-30T20:30:00Z"/>
                <w:sz w:val="22"/>
                <w:szCs w:val="22"/>
              </w:rPr>
            </w:pPr>
          </w:p>
        </w:tc>
        <w:tc>
          <w:tcPr>
            <w:tcW w:w="1122" w:type="dxa"/>
            <w:gridSpan w:val="2"/>
          </w:tcPr>
          <w:p w14:paraId="39C8B5CF" w14:textId="77777777" w:rsidR="00937BF3" w:rsidRPr="0068540F" w:rsidRDefault="00937BF3" w:rsidP="00937BF3">
            <w:pPr>
              <w:rPr>
                <w:del w:id="367" w:author="Analysis Group" w:date="2018-07-30T20:30:00Z"/>
                <w:sz w:val="22"/>
                <w:szCs w:val="22"/>
              </w:rPr>
            </w:pPr>
          </w:p>
        </w:tc>
        <w:tc>
          <w:tcPr>
            <w:tcW w:w="436" w:type="dxa"/>
          </w:tcPr>
          <w:p w14:paraId="63F38A02" w14:textId="77777777" w:rsidR="00937BF3" w:rsidRPr="0068540F" w:rsidRDefault="00937BF3" w:rsidP="00937BF3">
            <w:pPr>
              <w:rPr>
                <w:del w:id="368" w:author="Analysis Group" w:date="2018-07-30T20:30:00Z"/>
                <w:sz w:val="22"/>
                <w:szCs w:val="22"/>
              </w:rPr>
            </w:pPr>
          </w:p>
        </w:tc>
        <w:tc>
          <w:tcPr>
            <w:tcW w:w="974" w:type="dxa"/>
            <w:gridSpan w:val="2"/>
          </w:tcPr>
          <w:p w14:paraId="11025754" w14:textId="77777777" w:rsidR="00937BF3" w:rsidRPr="0068540F" w:rsidRDefault="00937BF3" w:rsidP="00937BF3">
            <w:pPr>
              <w:rPr>
                <w:del w:id="369" w:author="Analysis Group" w:date="2018-07-30T20:30:00Z"/>
                <w:sz w:val="22"/>
                <w:szCs w:val="22"/>
              </w:rPr>
            </w:pPr>
          </w:p>
        </w:tc>
        <w:tc>
          <w:tcPr>
            <w:tcW w:w="1145" w:type="dxa"/>
            <w:gridSpan w:val="2"/>
          </w:tcPr>
          <w:p w14:paraId="21DCFADF" w14:textId="77777777" w:rsidR="00937BF3" w:rsidRPr="0068540F" w:rsidRDefault="00937BF3" w:rsidP="00937BF3">
            <w:pPr>
              <w:rPr>
                <w:del w:id="370" w:author="Analysis Group" w:date="2018-07-30T20:30:00Z"/>
                <w:sz w:val="22"/>
                <w:szCs w:val="22"/>
              </w:rPr>
            </w:pPr>
          </w:p>
        </w:tc>
      </w:tr>
      <w:tr w:rsidR="00937BF3" w:rsidRPr="0068540F" w14:paraId="6FB106E3" w14:textId="77777777" w:rsidTr="00FF01B5">
        <w:trPr>
          <w:gridBefore w:val="1"/>
          <w:gridAfter w:val="5"/>
          <w:wAfter w:w="5585" w:type="dxa"/>
          <w:del w:id="371" w:author="Analysis Group" w:date="2018-07-30T20:30:00Z"/>
        </w:trPr>
        <w:tc>
          <w:tcPr>
            <w:tcW w:w="3830" w:type="dxa"/>
            <w:gridSpan w:val="4"/>
          </w:tcPr>
          <w:p w14:paraId="1926A661" w14:textId="77777777" w:rsidR="00937BF3" w:rsidRPr="0068540F" w:rsidRDefault="00937BF3" w:rsidP="00937BF3">
            <w:pPr>
              <w:rPr>
                <w:del w:id="372" w:author="Analysis Group" w:date="2018-07-30T20:30:00Z"/>
                <w:rFonts w:eastAsia="Calibri"/>
                <w:sz w:val="22"/>
                <w:szCs w:val="22"/>
              </w:rPr>
            </w:pPr>
            <w:del w:id="373" w:author="Analysis Group" w:date="2018-07-30T20:30:00Z">
              <w:r>
                <w:rPr>
                  <w:rFonts w:eastAsia="Calibri"/>
                  <w:sz w:val="22"/>
                  <w:szCs w:val="22"/>
                </w:rPr>
                <w:delText>Your revenue as a Registry Operator</w:delText>
              </w:r>
            </w:del>
          </w:p>
        </w:tc>
        <w:tc>
          <w:tcPr>
            <w:tcW w:w="937" w:type="dxa"/>
          </w:tcPr>
          <w:p w14:paraId="7AC99FC4" w14:textId="77777777" w:rsidR="00937BF3" w:rsidRPr="0068540F" w:rsidRDefault="00937BF3" w:rsidP="00937BF3">
            <w:pPr>
              <w:rPr>
                <w:del w:id="374" w:author="Analysis Group" w:date="2018-07-30T20:30:00Z"/>
                <w:sz w:val="22"/>
                <w:szCs w:val="22"/>
              </w:rPr>
            </w:pPr>
          </w:p>
        </w:tc>
        <w:tc>
          <w:tcPr>
            <w:tcW w:w="546" w:type="dxa"/>
          </w:tcPr>
          <w:p w14:paraId="24031BD0" w14:textId="77777777" w:rsidR="00937BF3" w:rsidRPr="0068540F" w:rsidRDefault="00937BF3" w:rsidP="00937BF3">
            <w:pPr>
              <w:rPr>
                <w:del w:id="375" w:author="Analysis Group" w:date="2018-07-30T20:30:00Z"/>
                <w:sz w:val="22"/>
                <w:szCs w:val="22"/>
              </w:rPr>
            </w:pPr>
          </w:p>
        </w:tc>
        <w:tc>
          <w:tcPr>
            <w:tcW w:w="1122" w:type="dxa"/>
            <w:gridSpan w:val="2"/>
          </w:tcPr>
          <w:p w14:paraId="264ECCE9" w14:textId="77777777" w:rsidR="00937BF3" w:rsidRPr="0068540F" w:rsidRDefault="00937BF3" w:rsidP="00937BF3">
            <w:pPr>
              <w:rPr>
                <w:del w:id="376" w:author="Analysis Group" w:date="2018-07-30T20:30:00Z"/>
                <w:sz w:val="22"/>
                <w:szCs w:val="22"/>
              </w:rPr>
            </w:pPr>
          </w:p>
        </w:tc>
        <w:tc>
          <w:tcPr>
            <w:tcW w:w="436" w:type="dxa"/>
          </w:tcPr>
          <w:p w14:paraId="3817D206" w14:textId="77777777" w:rsidR="00937BF3" w:rsidRPr="0068540F" w:rsidRDefault="00937BF3" w:rsidP="00937BF3">
            <w:pPr>
              <w:rPr>
                <w:del w:id="377" w:author="Analysis Group" w:date="2018-07-30T20:30:00Z"/>
                <w:sz w:val="22"/>
                <w:szCs w:val="22"/>
              </w:rPr>
            </w:pPr>
          </w:p>
        </w:tc>
        <w:tc>
          <w:tcPr>
            <w:tcW w:w="974" w:type="dxa"/>
            <w:gridSpan w:val="2"/>
          </w:tcPr>
          <w:p w14:paraId="04E0FFAF" w14:textId="77777777" w:rsidR="00937BF3" w:rsidRPr="0068540F" w:rsidRDefault="00937BF3" w:rsidP="00937BF3">
            <w:pPr>
              <w:rPr>
                <w:del w:id="378" w:author="Analysis Group" w:date="2018-07-30T20:30:00Z"/>
                <w:sz w:val="22"/>
                <w:szCs w:val="22"/>
              </w:rPr>
            </w:pPr>
          </w:p>
        </w:tc>
        <w:tc>
          <w:tcPr>
            <w:tcW w:w="1145" w:type="dxa"/>
            <w:gridSpan w:val="2"/>
          </w:tcPr>
          <w:p w14:paraId="46BD8556" w14:textId="77777777" w:rsidR="00937BF3" w:rsidRPr="0068540F" w:rsidRDefault="00937BF3" w:rsidP="00937BF3">
            <w:pPr>
              <w:rPr>
                <w:del w:id="379" w:author="Analysis Group" w:date="2018-07-30T20:30:00Z"/>
                <w:sz w:val="22"/>
                <w:szCs w:val="22"/>
              </w:rPr>
            </w:pPr>
          </w:p>
        </w:tc>
      </w:tr>
      <w:tr w:rsidR="00937BF3" w:rsidRPr="0068540F" w14:paraId="1C4CFCA5" w14:textId="77777777" w:rsidTr="00FF01B5">
        <w:trPr>
          <w:gridBefore w:val="1"/>
          <w:gridAfter w:val="5"/>
          <w:wAfter w:w="5585" w:type="dxa"/>
          <w:del w:id="380" w:author="Analysis Group" w:date="2018-07-30T20:30:00Z"/>
        </w:trPr>
        <w:tc>
          <w:tcPr>
            <w:tcW w:w="3830" w:type="dxa"/>
            <w:gridSpan w:val="4"/>
          </w:tcPr>
          <w:p w14:paraId="756219B7" w14:textId="77777777" w:rsidR="00937BF3" w:rsidRPr="0068540F" w:rsidRDefault="00937BF3" w:rsidP="00937BF3">
            <w:pPr>
              <w:rPr>
                <w:del w:id="381" w:author="Analysis Group" w:date="2018-07-30T20:30:00Z"/>
                <w:rFonts w:eastAsia="Calibri"/>
                <w:sz w:val="22"/>
                <w:szCs w:val="22"/>
              </w:rPr>
            </w:pPr>
            <w:del w:id="382" w:author="Analysis Group" w:date="2018-07-30T20:30:00Z">
              <w:r>
                <w:rPr>
                  <w:rFonts w:eastAsia="Calibri"/>
                  <w:sz w:val="22"/>
                  <w:szCs w:val="22"/>
                </w:rPr>
                <w:delText xml:space="preserve">Difficulty of technical readiness for launch of Sunrise periods </w:delText>
              </w:r>
            </w:del>
          </w:p>
        </w:tc>
        <w:tc>
          <w:tcPr>
            <w:tcW w:w="937" w:type="dxa"/>
          </w:tcPr>
          <w:p w14:paraId="4F816702" w14:textId="77777777" w:rsidR="00937BF3" w:rsidRPr="0068540F" w:rsidRDefault="00937BF3" w:rsidP="00937BF3">
            <w:pPr>
              <w:rPr>
                <w:del w:id="383" w:author="Analysis Group" w:date="2018-07-30T20:30:00Z"/>
                <w:sz w:val="22"/>
                <w:szCs w:val="22"/>
              </w:rPr>
            </w:pPr>
          </w:p>
        </w:tc>
        <w:tc>
          <w:tcPr>
            <w:tcW w:w="546" w:type="dxa"/>
          </w:tcPr>
          <w:p w14:paraId="3259965D" w14:textId="77777777" w:rsidR="00937BF3" w:rsidRPr="0068540F" w:rsidRDefault="00937BF3" w:rsidP="00937BF3">
            <w:pPr>
              <w:rPr>
                <w:del w:id="384" w:author="Analysis Group" w:date="2018-07-30T20:30:00Z"/>
                <w:sz w:val="22"/>
                <w:szCs w:val="22"/>
              </w:rPr>
            </w:pPr>
          </w:p>
        </w:tc>
        <w:tc>
          <w:tcPr>
            <w:tcW w:w="1122" w:type="dxa"/>
            <w:gridSpan w:val="2"/>
          </w:tcPr>
          <w:p w14:paraId="31EA3112" w14:textId="77777777" w:rsidR="00937BF3" w:rsidRPr="0068540F" w:rsidRDefault="00937BF3" w:rsidP="00937BF3">
            <w:pPr>
              <w:rPr>
                <w:del w:id="385" w:author="Analysis Group" w:date="2018-07-30T20:30:00Z"/>
                <w:sz w:val="22"/>
                <w:szCs w:val="22"/>
              </w:rPr>
            </w:pPr>
          </w:p>
        </w:tc>
        <w:tc>
          <w:tcPr>
            <w:tcW w:w="436" w:type="dxa"/>
          </w:tcPr>
          <w:p w14:paraId="00695DBA" w14:textId="77777777" w:rsidR="00937BF3" w:rsidRPr="0068540F" w:rsidRDefault="00937BF3" w:rsidP="00937BF3">
            <w:pPr>
              <w:rPr>
                <w:del w:id="386" w:author="Analysis Group" w:date="2018-07-30T20:30:00Z"/>
                <w:sz w:val="22"/>
                <w:szCs w:val="22"/>
              </w:rPr>
            </w:pPr>
          </w:p>
        </w:tc>
        <w:tc>
          <w:tcPr>
            <w:tcW w:w="974" w:type="dxa"/>
            <w:gridSpan w:val="2"/>
          </w:tcPr>
          <w:p w14:paraId="653D6868" w14:textId="77777777" w:rsidR="00937BF3" w:rsidRPr="0068540F" w:rsidRDefault="00937BF3" w:rsidP="00937BF3">
            <w:pPr>
              <w:rPr>
                <w:del w:id="387" w:author="Analysis Group" w:date="2018-07-30T20:30:00Z"/>
                <w:sz w:val="22"/>
                <w:szCs w:val="22"/>
              </w:rPr>
            </w:pPr>
          </w:p>
        </w:tc>
        <w:tc>
          <w:tcPr>
            <w:tcW w:w="1145" w:type="dxa"/>
            <w:gridSpan w:val="2"/>
          </w:tcPr>
          <w:p w14:paraId="7FDB54B1" w14:textId="77777777" w:rsidR="00937BF3" w:rsidRPr="0068540F" w:rsidRDefault="00937BF3" w:rsidP="00937BF3">
            <w:pPr>
              <w:rPr>
                <w:del w:id="388" w:author="Analysis Group" w:date="2018-07-30T20:30:00Z"/>
                <w:sz w:val="22"/>
                <w:szCs w:val="22"/>
              </w:rPr>
            </w:pPr>
          </w:p>
        </w:tc>
      </w:tr>
      <w:tr w:rsidR="00937BF3" w:rsidRPr="0068540F" w14:paraId="7C3180CC" w14:textId="77777777" w:rsidTr="00FF01B5">
        <w:trPr>
          <w:gridBefore w:val="1"/>
          <w:gridAfter w:val="5"/>
          <w:wAfter w:w="5585" w:type="dxa"/>
          <w:del w:id="389" w:author="Analysis Group" w:date="2018-07-30T20:30:00Z"/>
        </w:trPr>
        <w:tc>
          <w:tcPr>
            <w:tcW w:w="3830" w:type="dxa"/>
            <w:gridSpan w:val="4"/>
          </w:tcPr>
          <w:p w14:paraId="5085009C" w14:textId="77777777" w:rsidR="00937BF3" w:rsidRPr="0068540F" w:rsidDel="00D4439A" w:rsidRDefault="00937BF3" w:rsidP="00937BF3">
            <w:pPr>
              <w:rPr>
                <w:del w:id="390" w:author="Analysis Group" w:date="2018-07-30T20:30:00Z"/>
                <w:rFonts w:eastAsia="Calibri"/>
                <w:sz w:val="22"/>
                <w:szCs w:val="22"/>
              </w:rPr>
            </w:pPr>
            <w:del w:id="391" w:author="Analysis Group" w:date="2018-07-30T20:30:00Z">
              <w:r>
                <w:rPr>
                  <w:rFonts w:eastAsia="Calibri"/>
                  <w:sz w:val="22"/>
                  <w:szCs w:val="22"/>
                </w:rPr>
                <w:delText xml:space="preserve">The cost of operating the Sunrise Period </w:delText>
              </w:r>
            </w:del>
          </w:p>
        </w:tc>
        <w:tc>
          <w:tcPr>
            <w:tcW w:w="937" w:type="dxa"/>
          </w:tcPr>
          <w:p w14:paraId="19754321" w14:textId="77777777" w:rsidR="00937BF3" w:rsidRPr="0068540F" w:rsidRDefault="00937BF3" w:rsidP="00937BF3">
            <w:pPr>
              <w:rPr>
                <w:del w:id="392" w:author="Analysis Group" w:date="2018-07-30T20:30:00Z"/>
                <w:sz w:val="22"/>
                <w:szCs w:val="22"/>
              </w:rPr>
            </w:pPr>
          </w:p>
        </w:tc>
        <w:tc>
          <w:tcPr>
            <w:tcW w:w="546" w:type="dxa"/>
          </w:tcPr>
          <w:p w14:paraId="429D1664" w14:textId="77777777" w:rsidR="00937BF3" w:rsidRPr="0068540F" w:rsidRDefault="00937BF3" w:rsidP="00937BF3">
            <w:pPr>
              <w:rPr>
                <w:del w:id="393" w:author="Analysis Group" w:date="2018-07-30T20:30:00Z"/>
                <w:sz w:val="22"/>
                <w:szCs w:val="22"/>
              </w:rPr>
            </w:pPr>
          </w:p>
        </w:tc>
        <w:tc>
          <w:tcPr>
            <w:tcW w:w="1122" w:type="dxa"/>
            <w:gridSpan w:val="2"/>
          </w:tcPr>
          <w:p w14:paraId="1F70C628" w14:textId="77777777" w:rsidR="00937BF3" w:rsidRPr="0068540F" w:rsidRDefault="00937BF3" w:rsidP="00937BF3">
            <w:pPr>
              <w:rPr>
                <w:del w:id="394" w:author="Analysis Group" w:date="2018-07-30T20:30:00Z"/>
                <w:sz w:val="22"/>
                <w:szCs w:val="22"/>
              </w:rPr>
            </w:pPr>
          </w:p>
        </w:tc>
        <w:tc>
          <w:tcPr>
            <w:tcW w:w="436" w:type="dxa"/>
          </w:tcPr>
          <w:p w14:paraId="446EBF7A" w14:textId="77777777" w:rsidR="00937BF3" w:rsidRPr="0068540F" w:rsidRDefault="00937BF3" w:rsidP="00937BF3">
            <w:pPr>
              <w:rPr>
                <w:del w:id="395" w:author="Analysis Group" w:date="2018-07-30T20:30:00Z"/>
                <w:sz w:val="22"/>
                <w:szCs w:val="22"/>
              </w:rPr>
            </w:pPr>
          </w:p>
        </w:tc>
        <w:tc>
          <w:tcPr>
            <w:tcW w:w="974" w:type="dxa"/>
            <w:gridSpan w:val="2"/>
          </w:tcPr>
          <w:p w14:paraId="67B48814" w14:textId="77777777" w:rsidR="00937BF3" w:rsidRPr="0068540F" w:rsidRDefault="00937BF3" w:rsidP="00937BF3">
            <w:pPr>
              <w:rPr>
                <w:del w:id="396" w:author="Analysis Group" w:date="2018-07-30T20:30:00Z"/>
                <w:sz w:val="22"/>
                <w:szCs w:val="22"/>
              </w:rPr>
            </w:pPr>
          </w:p>
        </w:tc>
        <w:tc>
          <w:tcPr>
            <w:tcW w:w="1145" w:type="dxa"/>
            <w:gridSpan w:val="2"/>
          </w:tcPr>
          <w:p w14:paraId="13D56287" w14:textId="77777777" w:rsidR="00937BF3" w:rsidRPr="0068540F" w:rsidRDefault="00937BF3" w:rsidP="00937BF3">
            <w:pPr>
              <w:rPr>
                <w:del w:id="397" w:author="Analysis Group" w:date="2018-07-30T20:30:00Z"/>
                <w:sz w:val="22"/>
                <w:szCs w:val="22"/>
              </w:rPr>
            </w:pPr>
          </w:p>
        </w:tc>
      </w:tr>
      <w:tr w:rsidR="00937BF3" w:rsidRPr="0068540F" w14:paraId="0E48862B" w14:textId="77777777" w:rsidTr="00FF01B5">
        <w:trPr>
          <w:gridBefore w:val="1"/>
          <w:gridAfter w:val="5"/>
          <w:wAfter w:w="5585" w:type="dxa"/>
          <w:del w:id="398" w:author="Analysis Group" w:date="2018-07-30T20:30:00Z"/>
        </w:trPr>
        <w:tc>
          <w:tcPr>
            <w:tcW w:w="3830" w:type="dxa"/>
            <w:gridSpan w:val="4"/>
          </w:tcPr>
          <w:p w14:paraId="12271550" w14:textId="77777777" w:rsidR="00937BF3" w:rsidRPr="0068540F" w:rsidRDefault="00937BF3" w:rsidP="00937BF3">
            <w:pPr>
              <w:rPr>
                <w:del w:id="399" w:author="Analysis Group" w:date="2018-07-30T20:30:00Z"/>
                <w:rFonts w:eastAsia="Calibri"/>
                <w:sz w:val="22"/>
                <w:szCs w:val="22"/>
              </w:rPr>
            </w:pPr>
            <w:del w:id="400" w:author="Analysis Group" w:date="2018-07-30T20:30:00Z">
              <w:r>
                <w:rPr>
                  <w:rFonts w:eastAsia="Calibri"/>
                  <w:sz w:val="22"/>
                  <w:szCs w:val="22"/>
                </w:rPr>
                <w:delText>The risk to your business model as a Registry Operator</w:delText>
              </w:r>
            </w:del>
          </w:p>
        </w:tc>
        <w:tc>
          <w:tcPr>
            <w:tcW w:w="937" w:type="dxa"/>
          </w:tcPr>
          <w:p w14:paraId="006953A4" w14:textId="77777777" w:rsidR="00937BF3" w:rsidRPr="0068540F" w:rsidRDefault="00937BF3" w:rsidP="00937BF3">
            <w:pPr>
              <w:rPr>
                <w:del w:id="401" w:author="Analysis Group" w:date="2018-07-30T20:30:00Z"/>
                <w:sz w:val="22"/>
                <w:szCs w:val="22"/>
              </w:rPr>
            </w:pPr>
          </w:p>
        </w:tc>
        <w:tc>
          <w:tcPr>
            <w:tcW w:w="546" w:type="dxa"/>
          </w:tcPr>
          <w:p w14:paraId="63BA692F" w14:textId="77777777" w:rsidR="00937BF3" w:rsidRPr="0068540F" w:rsidRDefault="00937BF3" w:rsidP="00937BF3">
            <w:pPr>
              <w:rPr>
                <w:del w:id="402" w:author="Analysis Group" w:date="2018-07-30T20:30:00Z"/>
                <w:sz w:val="22"/>
                <w:szCs w:val="22"/>
              </w:rPr>
            </w:pPr>
          </w:p>
        </w:tc>
        <w:tc>
          <w:tcPr>
            <w:tcW w:w="1122" w:type="dxa"/>
            <w:gridSpan w:val="2"/>
          </w:tcPr>
          <w:p w14:paraId="0162092B" w14:textId="77777777" w:rsidR="00937BF3" w:rsidRPr="0068540F" w:rsidRDefault="00937BF3" w:rsidP="00937BF3">
            <w:pPr>
              <w:rPr>
                <w:del w:id="403" w:author="Analysis Group" w:date="2018-07-30T20:30:00Z"/>
                <w:sz w:val="22"/>
                <w:szCs w:val="22"/>
              </w:rPr>
            </w:pPr>
          </w:p>
        </w:tc>
        <w:tc>
          <w:tcPr>
            <w:tcW w:w="436" w:type="dxa"/>
          </w:tcPr>
          <w:p w14:paraId="2906775C" w14:textId="77777777" w:rsidR="00937BF3" w:rsidRPr="0068540F" w:rsidRDefault="00937BF3" w:rsidP="00937BF3">
            <w:pPr>
              <w:rPr>
                <w:del w:id="404" w:author="Analysis Group" w:date="2018-07-30T20:30:00Z"/>
                <w:sz w:val="22"/>
                <w:szCs w:val="22"/>
              </w:rPr>
            </w:pPr>
          </w:p>
        </w:tc>
        <w:tc>
          <w:tcPr>
            <w:tcW w:w="974" w:type="dxa"/>
            <w:gridSpan w:val="2"/>
          </w:tcPr>
          <w:p w14:paraId="781DDBDC" w14:textId="77777777" w:rsidR="00937BF3" w:rsidRPr="0068540F" w:rsidRDefault="00937BF3" w:rsidP="00937BF3">
            <w:pPr>
              <w:rPr>
                <w:del w:id="405" w:author="Analysis Group" w:date="2018-07-30T20:30:00Z"/>
                <w:sz w:val="22"/>
                <w:szCs w:val="22"/>
              </w:rPr>
            </w:pPr>
          </w:p>
        </w:tc>
        <w:tc>
          <w:tcPr>
            <w:tcW w:w="1145" w:type="dxa"/>
            <w:gridSpan w:val="2"/>
          </w:tcPr>
          <w:p w14:paraId="2C8891A7" w14:textId="77777777" w:rsidR="00937BF3" w:rsidRPr="0068540F" w:rsidRDefault="00937BF3" w:rsidP="00937BF3">
            <w:pPr>
              <w:rPr>
                <w:del w:id="406" w:author="Analysis Group" w:date="2018-07-30T20:30:00Z"/>
                <w:sz w:val="22"/>
                <w:szCs w:val="22"/>
              </w:rPr>
            </w:pPr>
          </w:p>
        </w:tc>
      </w:tr>
      <w:tr w:rsidR="00937BF3" w:rsidRPr="0068540F" w14:paraId="3DB37AFF" w14:textId="77777777" w:rsidTr="00FF01B5">
        <w:trPr>
          <w:gridBefore w:val="1"/>
          <w:gridAfter w:val="5"/>
          <w:wAfter w:w="5585" w:type="dxa"/>
          <w:del w:id="407" w:author="Analysis Group" w:date="2018-07-30T20:30:00Z"/>
        </w:trPr>
        <w:tc>
          <w:tcPr>
            <w:tcW w:w="3830" w:type="dxa"/>
            <w:gridSpan w:val="4"/>
          </w:tcPr>
          <w:p w14:paraId="0F4FD293" w14:textId="77777777" w:rsidR="00937BF3" w:rsidRPr="0068540F" w:rsidRDefault="00937BF3" w:rsidP="00937BF3">
            <w:pPr>
              <w:rPr>
                <w:del w:id="408" w:author="Analysis Group" w:date="2018-07-30T20:30:00Z"/>
                <w:sz w:val="22"/>
                <w:szCs w:val="22"/>
              </w:rPr>
            </w:pPr>
            <w:del w:id="409" w:author="Analysis Group" w:date="2018-07-30T20:30:00Z">
              <w:r>
                <w:rPr>
                  <w:rFonts w:eastAsia="Calibri"/>
                  <w:sz w:val="22"/>
                  <w:szCs w:val="22"/>
                </w:rPr>
                <w:delText>Your technical burden as a Registry Operator</w:delText>
              </w:r>
            </w:del>
          </w:p>
        </w:tc>
        <w:tc>
          <w:tcPr>
            <w:tcW w:w="937" w:type="dxa"/>
          </w:tcPr>
          <w:p w14:paraId="044E18AA" w14:textId="77777777" w:rsidR="00937BF3" w:rsidRPr="0068540F" w:rsidRDefault="00937BF3" w:rsidP="00937BF3">
            <w:pPr>
              <w:rPr>
                <w:del w:id="410" w:author="Analysis Group" w:date="2018-07-30T20:30:00Z"/>
                <w:sz w:val="22"/>
                <w:szCs w:val="22"/>
              </w:rPr>
            </w:pPr>
          </w:p>
        </w:tc>
        <w:tc>
          <w:tcPr>
            <w:tcW w:w="546" w:type="dxa"/>
          </w:tcPr>
          <w:p w14:paraId="4314DB45" w14:textId="77777777" w:rsidR="00937BF3" w:rsidRPr="0068540F" w:rsidRDefault="00937BF3" w:rsidP="00937BF3">
            <w:pPr>
              <w:rPr>
                <w:del w:id="411" w:author="Analysis Group" w:date="2018-07-30T20:30:00Z"/>
                <w:sz w:val="22"/>
                <w:szCs w:val="22"/>
              </w:rPr>
            </w:pPr>
          </w:p>
        </w:tc>
        <w:tc>
          <w:tcPr>
            <w:tcW w:w="1122" w:type="dxa"/>
            <w:gridSpan w:val="2"/>
          </w:tcPr>
          <w:p w14:paraId="122CB1AC" w14:textId="77777777" w:rsidR="00937BF3" w:rsidRPr="0068540F" w:rsidRDefault="00937BF3" w:rsidP="00937BF3">
            <w:pPr>
              <w:rPr>
                <w:del w:id="412" w:author="Analysis Group" w:date="2018-07-30T20:30:00Z"/>
                <w:sz w:val="22"/>
                <w:szCs w:val="22"/>
              </w:rPr>
            </w:pPr>
          </w:p>
        </w:tc>
        <w:tc>
          <w:tcPr>
            <w:tcW w:w="436" w:type="dxa"/>
          </w:tcPr>
          <w:p w14:paraId="57A8D186" w14:textId="77777777" w:rsidR="00937BF3" w:rsidRPr="0068540F" w:rsidRDefault="00937BF3" w:rsidP="00937BF3">
            <w:pPr>
              <w:rPr>
                <w:del w:id="413" w:author="Analysis Group" w:date="2018-07-30T20:30:00Z"/>
                <w:sz w:val="22"/>
                <w:szCs w:val="22"/>
              </w:rPr>
            </w:pPr>
          </w:p>
        </w:tc>
        <w:tc>
          <w:tcPr>
            <w:tcW w:w="974" w:type="dxa"/>
            <w:gridSpan w:val="2"/>
          </w:tcPr>
          <w:p w14:paraId="027AEACF" w14:textId="77777777" w:rsidR="00937BF3" w:rsidRPr="0068540F" w:rsidRDefault="00937BF3" w:rsidP="00937BF3">
            <w:pPr>
              <w:rPr>
                <w:del w:id="414" w:author="Analysis Group" w:date="2018-07-30T20:30:00Z"/>
                <w:sz w:val="22"/>
                <w:szCs w:val="22"/>
              </w:rPr>
            </w:pPr>
          </w:p>
        </w:tc>
        <w:tc>
          <w:tcPr>
            <w:tcW w:w="1145" w:type="dxa"/>
            <w:gridSpan w:val="2"/>
          </w:tcPr>
          <w:p w14:paraId="408EB49B" w14:textId="77777777" w:rsidR="00937BF3" w:rsidRPr="0068540F" w:rsidRDefault="00937BF3" w:rsidP="00937BF3">
            <w:pPr>
              <w:rPr>
                <w:del w:id="415" w:author="Analysis Group" w:date="2018-07-30T20:30:00Z"/>
                <w:sz w:val="22"/>
                <w:szCs w:val="22"/>
              </w:rPr>
            </w:pPr>
          </w:p>
        </w:tc>
      </w:tr>
      <w:tr w:rsidR="00937BF3" w:rsidRPr="0068540F" w14:paraId="2A15E009" w14:textId="77777777" w:rsidTr="00FF01B5">
        <w:trPr>
          <w:gridBefore w:val="1"/>
          <w:gridAfter w:val="5"/>
          <w:wAfter w:w="5585" w:type="dxa"/>
          <w:del w:id="416" w:author="Analysis Group" w:date="2018-07-30T20:30:00Z"/>
        </w:trPr>
        <w:tc>
          <w:tcPr>
            <w:tcW w:w="3830" w:type="dxa"/>
            <w:gridSpan w:val="4"/>
          </w:tcPr>
          <w:p w14:paraId="29826D91" w14:textId="77777777" w:rsidR="00937BF3" w:rsidRDefault="00937BF3" w:rsidP="00937BF3">
            <w:pPr>
              <w:rPr>
                <w:del w:id="417" w:author="Analysis Group" w:date="2018-07-30T20:30:00Z"/>
                <w:rFonts w:eastAsia="Calibri"/>
                <w:sz w:val="22"/>
                <w:szCs w:val="22"/>
              </w:rPr>
            </w:pPr>
            <w:del w:id="418" w:author="Analysis Group" w:date="2018-07-30T20:30:00Z">
              <w:r>
                <w:rPr>
                  <w:rFonts w:eastAsia="Calibri"/>
                  <w:sz w:val="22"/>
                  <w:szCs w:val="22"/>
                </w:rPr>
                <w:delText>Your operating cost as a Registry Operator</w:delText>
              </w:r>
            </w:del>
          </w:p>
        </w:tc>
        <w:tc>
          <w:tcPr>
            <w:tcW w:w="937" w:type="dxa"/>
          </w:tcPr>
          <w:p w14:paraId="0BB220DB" w14:textId="77777777" w:rsidR="00937BF3" w:rsidRPr="0068540F" w:rsidRDefault="00937BF3" w:rsidP="00937BF3">
            <w:pPr>
              <w:rPr>
                <w:del w:id="419" w:author="Analysis Group" w:date="2018-07-30T20:30:00Z"/>
                <w:sz w:val="22"/>
                <w:szCs w:val="22"/>
              </w:rPr>
            </w:pPr>
          </w:p>
        </w:tc>
        <w:tc>
          <w:tcPr>
            <w:tcW w:w="546" w:type="dxa"/>
          </w:tcPr>
          <w:p w14:paraId="4BA3287B" w14:textId="77777777" w:rsidR="00937BF3" w:rsidRPr="0068540F" w:rsidRDefault="00937BF3" w:rsidP="00937BF3">
            <w:pPr>
              <w:rPr>
                <w:del w:id="420" w:author="Analysis Group" w:date="2018-07-30T20:30:00Z"/>
                <w:sz w:val="22"/>
                <w:szCs w:val="22"/>
              </w:rPr>
            </w:pPr>
          </w:p>
        </w:tc>
        <w:tc>
          <w:tcPr>
            <w:tcW w:w="1122" w:type="dxa"/>
            <w:gridSpan w:val="2"/>
          </w:tcPr>
          <w:p w14:paraId="4D54D5FE" w14:textId="77777777" w:rsidR="00937BF3" w:rsidRPr="0068540F" w:rsidRDefault="00937BF3" w:rsidP="00937BF3">
            <w:pPr>
              <w:rPr>
                <w:del w:id="421" w:author="Analysis Group" w:date="2018-07-30T20:30:00Z"/>
                <w:sz w:val="22"/>
                <w:szCs w:val="22"/>
              </w:rPr>
            </w:pPr>
          </w:p>
        </w:tc>
        <w:tc>
          <w:tcPr>
            <w:tcW w:w="436" w:type="dxa"/>
          </w:tcPr>
          <w:p w14:paraId="4AA24CE9" w14:textId="77777777" w:rsidR="00937BF3" w:rsidRPr="0068540F" w:rsidRDefault="00937BF3" w:rsidP="00937BF3">
            <w:pPr>
              <w:rPr>
                <w:del w:id="422" w:author="Analysis Group" w:date="2018-07-30T20:30:00Z"/>
                <w:sz w:val="22"/>
                <w:szCs w:val="22"/>
              </w:rPr>
            </w:pPr>
          </w:p>
        </w:tc>
        <w:tc>
          <w:tcPr>
            <w:tcW w:w="974" w:type="dxa"/>
            <w:gridSpan w:val="2"/>
          </w:tcPr>
          <w:p w14:paraId="4F6D661A" w14:textId="77777777" w:rsidR="00937BF3" w:rsidRPr="0068540F" w:rsidRDefault="00937BF3" w:rsidP="00937BF3">
            <w:pPr>
              <w:rPr>
                <w:del w:id="423" w:author="Analysis Group" w:date="2018-07-30T20:30:00Z"/>
                <w:sz w:val="22"/>
                <w:szCs w:val="22"/>
              </w:rPr>
            </w:pPr>
          </w:p>
        </w:tc>
        <w:tc>
          <w:tcPr>
            <w:tcW w:w="1145" w:type="dxa"/>
            <w:gridSpan w:val="2"/>
          </w:tcPr>
          <w:p w14:paraId="32F2DD05" w14:textId="77777777" w:rsidR="00937BF3" w:rsidRPr="0068540F" w:rsidRDefault="00937BF3" w:rsidP="00937BF3">
            <w:pPr>
              <w:rPr>
                <w:del w:id="424" w:author="Analysis Group" w:date="2018-07-30T20:30:00Z"/>
                <w:sz w:val="22"/>
                <w:szCs w:val="22"/>
              </w:rPr>
            </w:pPr>
          </w:p>
        </w:tc>
      </w:tr>
      <w:tr w:rsidR="00837D44" w14:paraId="4D62931E" w14:textId="77777777" w:rsidTr="00784AAE">
        <w:tc>
          <w:tcPr>
            <w:tcW w:w="1075" w:type="dxa"/>
            <w:gridSpan w:val="2"/>
          </w:tcPr>
          <w:p w14:paraId="7EDEC8B4" w14:textId="77777777" w:rsidR="00837D44" w:rsidRPr="003744E8" w:rsidRDefault="00837D44" w:rsidP="002618A5">
            <w:pPr>
              <w:rPr>
                <w:sz w:val="22"/>
                <w:szCs w:val="22"/>
              </w:rPr>
            </w:pPr>
          </w:p>
        </w:tc>
        <w:tc>
          <w:tcPr>
            <w:tcW w:w="1197" w:type="dxa"/>
            <w:cellIns w:id="425" w:author="Analysis Group" w:date="2018-07-30T20:30:00Z"/>
          </w:tcPr>
          <w:p w14:paraId="43C69C59" w14:textId="77777777" w:rsidR="00837D44" w:rsidRPr="003744E8" w:rsidRDefault="00837D44" w:rsidP="00292A89">
            <w:pPr>
              <w:rPr>
                <w:sz w:val="16"/>
                <w:szCs w:val="16"/>
              </w:rPr>
            </w:pPr>
            <w:ins w:id="426" w:author="Analysis Group" w:date="2018-07-30T20:30:00Z">
              <w:r w:rsidRPr="003744E8">
                <w:rPr>
                  <w:sz w:val="16"/>
                  <w:szCs w:val="16"/>
                </w:rPr>
                <w:t>Cybersquatting</w:t>
              </w:r>
            </w:ins>
          </w:p>
        </w:tc>
        <w:tc>
          <w:tcPr>
            <w:tcW w:w="1287" w:type="dxa"/>
            <w:cellIns w:id="427" w:author="Analysis Group" w:date="2018-07-30T20:30:00Z"/>
          </w:tcPr>
          <w:p w14:paraId="3568DF05" w14:textId="77777777" w:rsidR="00837D44" w:rsidRPr="003744E8" w:rsidRDefault="00837D44" w:rsidP="00292A89">
            <w:pPr>
              <w:rPr>
                <w:sz w:val="16"/>
                <w:szCs w:val="16"/>
              </w:rPr>
            </w:pPr>
            <w:ins w:id="428" w:author="Analysis Group" w:date="2018-07-30T20:30:00Z">
              <w:r w:rsidRPr="003744E8">
                <w:rPr>
                  <w:sz w:val="16"/>
                  <w:szCs w:val="16"/>
                </w:rPr>
                <w:t>Sunrise registrations</w:t>
              </w:r>
            </w:ins>
          </w:p>
        </w:tc>
        <w:tc>
          <w:tcPr>
            <w:tcW w:w="1287" w:type="dxa"/>
            <w:gridSpan w:val="2"/>
            <w:cellIns w:id="429" w:author="Analysis Group" w:date="2018-07-30T20:30:00Z"/>
          </w:tcPr>
          <w:p w14:paraId="134090BF" w14:textId="77777777" w:rsidR="00837D44" w:rsidRPr="003744E8" w:rsidRDefault="00837D44" w:rsidP="00292A89">
            <w:pPr>
              <w:rPr>
                <w:sz w:val="16"/>
                <w:szCs w:val="16"/>
              </w:rPr>
            </w:pPr>
            <w:ins w:id="430" w:author="Analysis Group" w:date="2018-07-30T20:30:00Z">
              <w:r w:rsidRPr="003744E8">
                <w:rPr>
                  <w:sz w:val="16"/>
                  <w:szCs w:val="16"/>
                </w:rPr>
                <w:t>Your revenue as a Registry Operator</w:t>
              </w:r>
            </w:ins>
          </w:p>
        </w:tc>
        <w:tc>
          <w:tcPr>
            <w:tcW w:w="1287" w:type="dxa"/>
            <w:gridSpan w:val="2"/>
            <w:cellIns w:id="431" w:author="Analysis Group" w:date="2018-07-30T20:30:00Z"/>
          </w:tcPr>
          <w:p w14:paraId="2EFD9F44" w14:textId="77777777" w:rsidR="00837D44" w:rsidRPr="003744E8" w:rsidRDefault="00837D44" w:rsidP="00292A89">
            <w:pPr>
              <w:rPr>
                <w:sz w:val="16"/>
                <w:szCs w:val="16"/>
              </w:rPr>
            </w:pPr>
            <w:ins w:id="432" w:author="Analysis Group" w:date="2018-07-30T20:30:00Z">
              <w:r w:rsidRPr="003744E8">
                <w:rPr>
                  <w:sz w:val="16"/>
                  <w:szCs w:val="16"/>
                </w:rPr>
                <w:t xml:space="preserve">Difficulty of technical readiness for launch of Sunrise periods </w:t>
              </w:r>
            </w:ins>
          </w:p>
        </w:tc>
        <w:tc>
          <w:tcPr>
            <w:tcW w:w="1287" w:type="dxa"/>
            <w:gridSpan w:val="3"/>
            <w:cellIns w:id="433" w:author="Analysis Group" w:date="2018-07-30T20:30:00Z"/>
          </w:tcPr>
          <w:p w14:paraId="52D3D02A" w14:textId="77777777" w:rsidR="00837D44" w:rsidRPr="003744E8" w:rsidRDefault="00837D44" w:rsidP="00292A89">
            <w:pPr>
              <w:rPr>
                <w:sz w:val="16"/>
                <w:szCs w:val="16"/>
              </w:rPr>
            </w:pPr>
            <w:ins w:id="434" w:author="Analysis Group" w:date="2018-07-30T20:30:00Z">
              <w:r w:rsidRPr="003744E8">
                <w:rPr>
                  <w:sz w:val="16"/>
                  <w:szCs w:val="16"/>
                </w:rPr>
                <w:t xml:space="preserve">The cost of operating the Sunrise Period </w:t>
              </w:r>
            </w:ins>
          </w:p>
        </w:tc>
        <w:tc>
          <w:tcPr>
            <w:tcW w:w="1287" w:type="dxa"/>
            <w:gridSpan w:val="2"/>
            <w:cellIns w:id="435" w:author="Analysis Group" w:date="2018-07-30T20:30:00Z"/>
          </w:tcPr>
          <w:p w14:paraId="22E5BAA5" w14:textId="77777777" w:rsidR="00837D44" w:rsidRPr="003744E8" w:rsidRDefault="00837D44" w:rsidP="00292A89">
            <w:pPr>
              <w:rPr>
                <w:sz w:val="16"/>
                <w:szCs w:val="16"/>
              </w:rPr>
            </w:pPr>
            <w:ins w:id="436" w:author="Analysis Group" w:date="2018-07-30T20:30:00Z">
              <w:r w:rsidRPr="003744E8">
                <w:rPr>
                  <w:sz w:val="16"/>
                  <w:szCs w:val="16"/>
                </w:rPr>
                <w:t>The risk to your business model as a Registry Operator</w:t>
              </w:r>
            </w:ins>
          </w:p>
        </w:tc>
        <w:tc>
          <w:tcPr>
            <w:tcW w:w="1287" w:type="dxa"/>
            <w:gridSpan w:val="2"/>
            <w:cellIns w:id="437" w:author="Analysis Group" w:date="2018-07-30T20:30:00Z"/>
          </w:tcPr>
          <w:p w14:paraId="6236082F" w14:textId="77777777" w:rsidR="00837D44" w:rsidRPr="003744E8" w:rsidRDefault="00837D44" w:rsidP="00292A89">
            <w:pPr>
              <w:rPr>
                <w:sz w:val="16"/>
                <w:szCs w:val="16"/>
              </w:rPr>
            </w:pPr>
            <w:ins w:id="438" w:author="Analysis Group" w:date="2018-07-30T20:30:00Z">
              <w:r w:rsidRPr="003744E8">
                <w:rPr>
                  <w:sz w:val="16"/>
                  <w:szCs w:val="16"/>
                </w:rPr>
                <w:t>Your technical burden as a Registry Operator</w:t>
              </w:r>
            </w:ins>
          </w:p>
        </w:tc>
        <w:tc>
          <w:tcPr>
            <w:tcW w:w="1287" w:type="dxa"/>
            <w:cellIns w:id="439" w:author="Analysis Group" w:date="2018-07-30T20:30:00Z"/>
          </w:tcPr>
          <w:p w14:paraId="4DE4CE69" w14:textId="77777777" w:rsidR="00837D44" w:rsidRPr="003744E8" w:rsidRDefault="00837D44" w:rsidP="00292A89">
            <w:pPr>
              <w:rPr>
                <w:sz w:val="16"/>
                <w:szCs w:val="16"/>
              </w:rPr>
            </w:pPr>
            <w:ins w:id="440" w:author="Analysis Group" w:date="2018-07-30T20:30:00Z">
              <w:r w:rsidRPr="003744E8">
                <w:rPr>
                  <w:sz w:val="16"/>
                  <w:szCs w:val="16"/>
                </w:rPr>
                <w:t>Your operating cost as a Registry Operator</w:t>
              </w:r>
            </w:ins>
          </w:p>
        </w:tc>
        <w:tc>
          <w:tcPr>
            <w:tcW w:w="1287" w:type="dxa"/>
          </w:tcPr>
          <w:p w14:paraId="5DCF7C17" w14:textId="77777777" w:rsidR="00837D44" w:rsidRPr="00FF01B5" w:rsidRDefault="00837D44" w:rsidP="00292A89">
            <w:pPr>
              <w:rPr>
                <w:sz w:val="16"/>
              </w:rPr>
            </w:pPr>
            <w:r w:rsidRPr="00FF01B5">
              <w:rPr>
                <w:sz w:val="16"/>
              </w:rPr>
              <w:t>Time taken to implement your business plans as a Registry Operator</w:t>
            </w:r>
          </w:p>
        </w:tc>
        <w:tc>
          <w:tcPr>
            <w:tcW w:w="1287" w:type="dxa"/>
          </w:tcPr>
          <w:p w14:paraId="7BD87869" w14:textId="77777777" w:rsidR="00837D44" w:rsidRPr="00FF01B5" w:rsidRDefault="00837D44" w:rsidP="00292A89">
            <w:pPr>
              <w:rPr>
                <w:sz w:val="16"/>
              </w:rPr>
            </w:pPr>
            <w:ins w:id="441" w:author="Analysis Group" w:date="2018-07-30T20:30:00Z">
              <w:r w:rsidRPr="003744E8">
                <w:rPr>
                  <w:sz w:val="16"/>
                  <w:szCs w:val="16"/>
                </w:rPr>
                <w:t>Other: [OPEN TEXT FIELD</w:t>
              </w:r>
            </w:ins>
          </w:p>
        </w:tc>
        <w:tc>
          <w:tcPr>
            <w:tcW w:w="1080" w:type="dxa"/>
          </w:tcPr>
          <w:p w14:paraId="3A90503A" w14:textId="77777777" w:rsidR="00837D44" w:rsidRPr="00FF01B5" w:rsidRDefault="00837D44" w:rsidP="00292A89">
            <w:pPr>
              <w:rPr>
                <w:sz w:val="16"/>
              </w:rPr>
            </w:pPr>
            <w:ins w:id="442" w:author="Analysis Group" w:date="2018-07-30T20:30:00Z">
              <w:r>
                <w:rPr>
                  <w:sz w:val="16"/>
                  <w:szCs w:val="16"/>
                </w:rPr>
                <w:t>Don’t know / Not sure</w:t>
              </w:r>
            </w:ins>
          </w:p>
        </w:tc>
      </w:tr>
      <w:tr w:rsidR="00FF01B5" w14:paraId="7EF5690A" w14:textId="698D5D4B" w:rsidTr="00FF01B5">
        <w:tc>
          <w:tcPr>
            <w:tcW w:w="1075" w:type="dxa"/>
            <w:gridSpan w:val="2"/>
          </w:tcPr>
          <w:p w14:paraId="10DA2C2F" w14:textId="4A2F5EA2" w:rsidR="00EE7348" w:rsidRPr="003744E8" w:rsidRDefault="00937BF3" w:rsidP="002618A5">
            <w:pPr>
              <w:rPr>
                <w:sz w:val="22"/>
                <w:szCs w:val="22"/>
              </w:rPr>
            </w:pPr>
            <w:del w:id="443" w:author="Analysis Group" w:date="2018-07-30T20:30:00Z">
              <w:r w:rsidRPr="0068540F">
                <w:rPr>
                  <w:rFonts w:eastAsia="Calibri"/>
                  <w:sz w:val="22"/>
                  <w:szCs w:val="22"/>
                </w:rPr>
                <w:delText>Other: [</w:delText>
              </w:r>
              <w:r w:rsidR="00BE6C97">
                <w:rPr>
                  <w:rFonts w:eastAsia="Calibri"/>
                  <w:sz w:val="22"/>
                  <w:szCs w:val="22"/>
                </w:rPr>
                <w:delText>OPEN TEXT FIELD</w:delText>
              </w:r>
              <w:r w:rsidRPr="0068540F">
                <w:rPr>
                  <w:rFonts w:eastAsia="Calibri"/>
                  <w:sz w:val="22"/>
                  <w:szCs w:val="22"/>
                </w:rPr>
                <w:delText>]</w:delText>
              </w:r>
            </w:del>
            <w:ins w:id="444" w:author="Analysis Group" w:date="2018-07-30T20:30:00Z">
              <w:r w:rsidR="00EE7348">
                <w:rPr>
                  <w:sz w:val="22"/>
                  <w:szCs w:val="22"/>
                </w:rPr>
                <w:t>Will Increase</w:t>
              </w:r>
            </w:ins>
          </w:p>
        </w:tc>
        <w:tc>
          <w:tcPr>
            <w:tcW w:w="1197" w:type="dxa"/>
          </w:tcPr>
          <w:p w14:paraId="1CDDCF88" w14:textId="77777777" w:rsidR="00EE7348" w:rsidRPr="00FF01B5" w:rsidRDefault="00EE7348" w:rsidP="00FF01B5">
            <w:pPr>
              <w:jc w:val="both"/>
              <w:rPr>
                <w:sz w:val="20"/>
              </w:rPr>
            </w:pPr>
          </w:p>
        </w:tc>
        <w:tc>
          <w:tcPr>
            <w:tcW w:w="1287" w:type="dxa"/>
          </w:tcPr>
          <w:p w14:paraId="046F60B0" w14:textId="77777777" w:rsidR="00EE7348" w:rsidRPr="00FF01B5" w:rsidRDefault="00EE7348" w:rsidP="00FF01B5">
            <w:pPr>
              <w:jc w:val="both"/>
              <w:rPr>
                <w:sz w:val="20"/>
              </w:rPr>
            </w:pPr>
          </w:p>
        </w:tc>
        <w:tc>
          <w:tcPr>
            <w:tcW w:w="1287" w:type="dxa"/>
            <w:gridSpan w:val="2"/>
          </w:tcPr>
          <w:p w14:paraId="3FDCEFF8" w14:textId="77777777" w:rsidR="00EE7348" w:rsidRPr="00FF01B5" w:rsidRDefault="00EE7348" w:rsidP="00FF01B5">
            <w:pPr>
              <w:jc w:val="both"/>
              <w:rPr>
                <w:sz w:val="20"/>
              </w:rPr>
            </w:pPr>
          </w:p>
        </w:tc>
        <w:tc>
          <w:tcPr>
            <w:tcW w:w="1287" w:type="dxa"/>
            <w:gridSpan w:val="2"/>
          </w:tcPr>
          <w:p w14:paraId="19EEC122" w14:textId="77777777" w:rsidR="00EE7348" w:rsidRPr="00FF01B5" w:rsidRDefault="00EE7348" w:rsidP="00FF01B5">
            <w:pPr>
              <w:jc w:val="both"/>
              <w:rPr>
                <w:sz w:val="20"/>
              </w:rPr>
            </w:pPr>
          </w:p>
        </w:tc>
        <w:tc>
          <w:tcPr>
            <w:tcW w:w="1287" w:type="dxa"/>
            <w:gridSpan w:val="3"/>
          </w:tcPr>
          <w:p w14:paraId="7773E620" w14:textId="77777777" w:rsidR="00EE7348" w:rsidRPr="00FF01B5" w:rsidRDefault="00EE7348" w:rsidP="00FF01B5">
            <w:pPr>
              <w:jc w:val="both"/>
              <w:rPr>
                <w:sz w:val="20"/>
              </w:rPr>
            </w:pPr>
          </w:p>
        </w:tc>
        <w:tc>
          <w:tcPr>
            <w:tcW w:w="1287" w:type="dxa"/>
            <w:gridSpan w:val="2"/>
          </w:tcPr>
          <w:p w14:paraId="34506358" w14:textId="77777777" w:rsidR="00EE7348" w:rsidRPr="00FF01B5" w:rsidRDefault="00EE7348" w:rsidP="00FF01B5">
            <w:pPr>
              <w:jc w:val="both"/>
              <w:rPr>
                <w:sz w:val="20"/>
              </w:rPr>
            </w:pPr>
          </w:p>
        </w:tc>
        <w:tc>
          <w:tcPr>
            <w:tcW w:w="1287" w:type="dxa"/>
            <w:gridSpan w:val="2"/>
            <w:cellIns w:id="445" w:author="Analysis Group" w:date="2018-07-30T20:30:00Z"/>
          </w:tcPr>
          <w:p w14:paraId="0AFFFB6B" w14:textId="77777777" w:rsidR="00EE7348" w:rsidRPr="00BC4058" w:rsidRDefault="00EE7348" w:rsidP="007C25C7">
            <w:pPr>
              <w:jc w:val="both"/>
              <w:rPr>
                <w:sz w:val="20"/>
                <w:szCs w:val="18"/>
              </w:rPr>
            </w:pPr>
          </w:p>
        </w:tc>
        <w:tc>
          <w:tcPr>
            <w:tcW w:w="1287" w:type="dxa"/>
            <w:cellIns w:id="446" w:author="Analysis Group" w:date="2018-07-30T20:30:00Z"/>
          </w:tcPr>
          <w:p w14:paraId="195CE02F" w14:textId="77777777" w:rsidR="00EE7348" w:rsidRPr="00BC4058" w:rsidRDefault="00EE7348" w:rsidP="007C25C7">
            <w:pPr>
              <w:jc w:val="both"/>
              <w:rPr>
                <w:sz w:val="20"/>
                <w:szCs w:val="18"/>
              </w:rPr>
            </w:pPr>
          </w:p>
        </w:tc>
        <w:tc>
          <w:tcPr>
            <w:tcW w:w="1287" w:type="dxa"/>
            <w:cellIns w:id="447" w:author="Analysis Group" w:date="2018-07-30T20:30:00Z"/>
          </w:tcPr>
          <w:p w14:paraId="1B113A47" w14:textId="77777777" w:rsidR="00EE7348" w:rsidRPr="00BC4058" w:rsidRDefault="00EE7348" w:rsidP="007C25C7">
            <w:pPr>
              <w:jc w:val="both"/>
              <w:rPr>
                <w:sz w:val="20"/>
                <w:szCs w:val="18"/>
              </w:rPr>
            </w:pPr>
          </w:p>
        </w:tc>
        <w:tc>
          <w:tcPr>
            <w:tcW w:w="1287" w:type="dxa"/>
            <w:cellIns w:id="448" w:author="Analysis Group" w:date="2018-07-30T20:30:00Z"/>
          </w:tcPr>
          <w:p w14:paraId="6A9C30C7" w14:textId="77777777" w:rsidR="00EE7348" w:rsidRPr="00BC4058" w:rsidRDefault="00EE7348" w:rsidP="007C25C7">
            <w:pPr>
              <w:jc w:val="both"/>
              <w:rPr>
                <w:sz w:val="20"/>
                <w:szCs w:val="18"/>
              </w:rPr>
            </w:pPr>
          </w:p>
        </w:tc>
        <w:tc>
          <w:tcPr>
            <w:tcW w:w="1080" w:type="dxa"/>
            <w:cellIns w:id="449" w:author="Analysis Group" w:date="2018-07-30T20:30:00Z"/>
          </w:tcPr>
          <w:p w14:paraId="6F40F450" w14:textId="77777777" w:rsidR="00EE7348" w:rsidRPr="00BC4058" w:rsidRDefault="00EE7348" w:rsidP="007C25C7">
            <w:pPr>
              <w:jc w:val="both"/>
              <w:rPr>
                <w:sz w:val="20"/>
                <w:szCs w:val="18"/>
              </w:rPr>
            </w:pPr>
          </w:p>
        </w:tc>
      </w:tr>
      <w:tr w:rsidR="00EE7348" w14:paraId="630D7BAB" w14:textId="29E99ABF" w:rsidTr="00EE7348">
        <w:trPr>
          <w:ins w:id="450" w:author="Analysis Group" w:date="2018-07-30T20:30:00Z"/>
        </w:trPr>
        <w:tc>
          <w:tcPr>
            <w:tcW w:w="1075" w:type="dxa"/>
            <w:gridSpan w:val="2"/>
          </w:tcPr>
          <w:p w14:paraId="27CBAE21" w14:textId="17C8F87E" w:rsidR="00EE7348" w:rsidRPr="003744E8" w:rsidRDefault="00EE7348" w:rsidP="00C93220">
            <w:pPr>
              <w:rPr>
                <w:ins w:id="451" w:author="Analysis Group" w:date="2018-07-30T20:30:00Z"/>
                <w:sz w:val="22"/>
                <w:szCs w:val="22"/>
              </w:rPr>
            </w:pPr>
            <w:ins w:id="452" w:author="Analysis Group" w:date="2018-07-30T20:30:00Z">
              <w:r>
                <w:rPr>
                  <w:sz w:val="22"/>
                  <w:szCs w:val="22"/>
                </w:rPr>
                <w:t>No impact</w:t>
              </w:r>
            </w:ins>
          </w:p>
        </w:tc>
        <w:tc>
          <w:tcPr>
            <w:tcW w:w="1197" w:type="dxa"/>
          </w:tcPr>
          <w:p w14:paraId="4BE3E774" w14:textId="77777777" w:rsidR="00EE7348" w:rsidRPr="00BC4058" w:rsidRDefault="00EE7348" w:rsidP="007C25C7">
            <w:pPr>
              <w:jc w:val="both"/>
              <w:rPr>
                <w:ins w:id="453" w:author="Analysis Group" w:date="2018-07-30T20:30:00Z"/>
                <w:sz w:val="20"/>
                <w:szCs w:val="18"/>
              </w:rPr>
            </w:pPr>
          </w:p>
        </w:tc>
        <w:tc>
          <w:tcPr>
            <w:tcW w:w="1287" w:type="dxa"/>
          </w:tcPr>
          <w:p w14:paraId="01332137" w14:textId="77777777" w:rsidR="00EE7348" w:rsidRPr="00BC4058" w:rsidRDefault="00EE7348" w:rsidP="007C25C7">
            <w:pPr>
              <w:jc w:val="both"/>
              <w:rPr>
                <w:ins w:id="454" w:author="Analysis Group" w:date="2018-07-30T20:30:00Z"/>
                <w:sz w:val="20"/>
                <w:szCs w:val="18"/>
              </w:rPr>
            </w:pPr>
          </w:p>
        </w:tc>
        <w:tc>
          <w:tcPr>
            <w:tcW w:w="1287" w:type="dxa"/>
            <w:gridSpan w:val="2"/>
          </w:tcPr>
          <w:p w14:paraId="218DE6D1" w14:textId="77777777" w:rsidR="00EE7348" w:rsidRPr="00BC4058" w:rsidRDefault="00EE7348" w:rsidP="007C25C7">
            <w:pPr>
              <w:jc w:val="both"/>
              <w:rPr>
                <w:ins w:id="455" w:author="Analysis Group" w:date="2018-07-30T20:30:00Z"/>
                <w:sz w:val="20"/>
                <w:szCs w:val="18"/>
              </w:rPr>
            </w:pPr>
          </w:p>
        </w:tc>
        <w:tc>
          <w:tcPr>
            <w:tcW w:w="1287" w:type="dxa"/>
            <w:gridSpan w:val="2"/>
          </w:tcPr>
          <w:p w14:paraId="5BDC9D5E" w14:textId="77777777" w:rsidR="00EE7348" w:rsidRPr="00BC4058" w:rsidRDefault="00EE7348" w:rsidP="007C25C7">
            <w:pPr>
              <w:jc w:val="both"/>
              <w:rPr>
                <w:ins w:id="456" w:author="Analysis Group" w:date="2018-07-30T20:30:00Z"/>
                <w:sz w:val="20"/>
                <w:szCs w:val="18"/>
              </w:rPr>
            </w:pPr>
          </w:p>
        </w:tc>
        <w:tc>
          <w:tcPr>
            <w:tcW w:w="1287" w:type="dxa"/>
            <w:gridSpan w:val="3"/>
          </w:tcPr>
          <w:p w14:paraId="398E0264" w14:textId="77777777" w:rsidR="00EE7348" w:rsidRPr="00BC4058" w:rsidRDefault="00EE7348" w:rsidP="007C25C7">
            <w:pPr>
              <w:jc w:val="both"/>
              <w:rPr>
                <w:ins w:id="457" w:author="Analysis Group" w:date="2018-07-30T20:30:00Z"/>
                <w:sz w:val="20"/>
                <w:szCs w:val="18"/>
              </w:rPr>
            </w:pPr>
          </w:p>
        </w:tc>
        <w:tc>
          <w:tcPr>
            <w:tcW w:w="1287" w:type="dxa"/>
            <w:gridSpan w:val="2"/>
          </w:tcPr>
          <w:p w14:paraId="17FE9364" w14:textId="77777777" w:rsidR="00EE7348" w:rsidRPr="00BC4058" w:rsidRDefault="00EE7348" w:rsidP="007C25C7">
            <w:pPr>
              <w:jc w:val="both"/>
              <w:rPr>
                <w:ins w:id="458" w:author="Analysis Group" w:date="2018-07-30T20:30:00Z"/>
                <w:sz w:val="20"/>
                <w:szCs w:val="18"/>
              </w:rPr>
            </w:pPr>
          </w:p>
        </w:tc>
        <w:tc>
          <w:tcPr>
            <w:tcW w:w="1287" w:type="dxa"/>
            <w:gridSpan w:val="2"/>
          </w:tcPr>
          <w:p w14:paraId="1C692DBC" w14:textId="77777777" w:rsidR="00EE7348" w:rsidRPr="00BC4058" w:rsidRDefault="00EE7348" w:rsidP="007C25C7">
            <w:pPr>
              <w:jc w:val="both"/>
              <w:rPr>
                <w:ins w:id="459" w:author="Analysis Group" w:date="2018-07-30T20:30:00Z"/>
                <w:sz w:val="20"/>
                <w:szCs w:val="18"/>
              </w:rPr>
            </w:pPr>
          </w:p>
        </w:tc>
        <w:tc>
          <w:tcPr>
            <w:tcW w:w="1287" w:type="dxa"/>
          </w:tcPr>
          <w:p w14:paraId="0A0C46F0" w14:textId="77777777" w:rsidR="00EE7348" w:rsidRPr="00BC4058" w:rsidRDefault="00EE7348" w:rsidP="007C25C7">
            <w:pPr>
              <w:jc w:val="both"/>
              <w:rPr>
                <w:ins w:id="460" w:author="Analysis Group" w:date="2018-07-30T20:30:00Z"/>
                <w:sz w:val="20"/>
                <w:szCs w:val="18"/>
              </w:rPr>
            </w:pPr>
          </w:p>
        </w:tc>
        <w:tc>
          <w:tcPr>
            <w:tcW w:w="1287" w:type="dxa"/>
          </w:tcPr>
          <w:p w14:paraId="140A1D29" w14:textId="77777777" w:rsidR="00EE7348" w:rsidRPr="00BC4058" w:rsidRDefault="00EE7348" w:rsidP="007C25C7">
            <w:pPr>
              <w:jc w:val="both"/>
              <w:rPr>
                <w:ins w:id="461" w:author="Analysis Group" w:date="2018-07-30T20:30:00Z"/>
                <w:sz w:val="20"/>
                <w:szCs w:val="18"/>
              </w:rPr>
            </w:pPr>
          </w:p>
        </w:tc>
        <w:tc>
          <w:tcPr>
            <w:tcW w:w="1287" w:type="dxa"/>
          </w:tcPr>
          <w:p w14:paraId="2781A41B" w14:textId="77777777" w:rsidR="00EE7348" w:rsidRPr="00BC4058" w:rsidRDefault="00EE7348" w:rsidP="007C25C7">
            <w:pPr>
              <w:jc w:val="both"/>
              <w:rPr>
                <w:ins w:id="462" w:author="Analysis Group" w:date="2018-07-30T20:30:00Z"/>
                <w:sz w:val="20"/>
                <w:szCs w:val="18"/>
              </w:rPr>
            </w:pPr>
          </w:p>
        </w:tc>
        <w:tc>
          <w:tcPr>
            <w:tcW w:w="1080" w:type="dxa"/>
          </w:tcPr>
          <w:p w14:paraId="01E26AA1" w14:textId="77777777" w:rsidR="00EE7348" w:rsidRPr="00BC4058" w:rsidRDefault="00EE7348" w:rsidP="007C25C7">
            <w:pPr>
              <w:jc w:val="both"/>
              <w:rPr>
                <w:ins w:id="463" w:author="Analysis Group" w:date="2018-07-30T20:30:00Z"/>
                <w:sz w:val="20"/>
                <w:szCs w:val="18"/>
              </w:rPr>
            </w:pPr>
          </w:p>
        </w:tc>
      </w:tr>
      <w:tr w:rsidR="00EE7348" w14:paraId="5DD1707D" w14:textId="662162C6" w:rsidTr="00EE7348">
        <w:trPr>
          <w:ins w:id="464" w:author="Analysis Group" w:date="2018-07-30T20:30:00Z"/>
        </w:trPr>
        <w:tc>
          <w:tcPr>
            <w:tcW w:w="1075" w:type="dxa"/>
            <w:gridSpan w:val="2"/>
          </w:tcPr>
          <w:p w14:paraId="174E3DCB" w14:textId="000ABF8B" w:rsidR="00EE7348" w:rsidRPr="003744E8" w:rsidRDefault="00EE7348" w:rsidP="002618A5">
            <w:pPr>
              <w:rPr>
                <w:ins w:id="465" w:author="Analysis Group" w:date="2018-07-30T20:30:00Z"/>
                <w:sz w:val="22"/>
                <w:szCs w:val="22"/>
              </w:rPr>
            </w:pPr>
            <w:ins w:id="466" w:author="Analysis Group" w:date="2018-07-30T20:30:00Z">
              <w:r>
                <w:rPr>
                  <w:sz w:val="22"/>
                  <w:szCs w:val="22"/>
                </w:rPr>
                <w:t>Will d</w:t>
              </w:r>
              <w:r w:rsidRPr="003744E8">
                <w:rPr>
                  <w:sz w:val="22"/>
                  <w:szCs w:val="22"/>
                </w:rPr>
                <w:t>ecrease</w:t>
              </w:r>
            </w:ins>
          </w:p>
        </w:tc>
        <w:tc>
          <w:tcPr>
            <w:tcW w:w="1197" w:type="dxa"/>
          </w:tcPr>
          <w:p w14:paraId="2FA55316" w14:textId="77777777" w:rsidR="00EE7348" w:rsidRPr="00BC4058" w:rsidRDefault="00EE7348" w:rsidP="007C25C7">
            <w:pPr>
              <w:jc w:val="both"/>
              <w:rPr>
                <w:ins w:id="467" w:author="Analysis Group" w:date="2018-07-30T20:30:00Z"/>
                <w:sz w:val="20"/>
                <w:szCs w:val="18"/>
              </w:rPr>
            </w:pPr>
          </w:p>
        </w:tc>
        <w:tc>
          <w:tcPr>
            <w:tcW w:w="1287" w:type="dxa"/>
          </w:tcPr>
          <w:p w14:paraId="747151A0" w14:textId="77777777" w:rsidR="00EE7348" w:rsidRPr="00BC4058" w:rsidRDefault="00EE7348" w:rsidP="007C25C7">
            <w:pPr>
              <w:jc w:val="both"/>
              <w:rPr>
                <w:ins w:id="468" w:author="Analysis Group" w:date="2018-07-30T20:30:00Z"/>
                <w:sz w:val="20"/>
                <w:szCs w:val="18"/>
              </w:rPr>
            </w:pPr>
          </w:p>
        </w:tc>
        <w:tc>
          <w:tcPr>
            <w:tcW w:w="1287" w:type="dxa"/>
            <w:gridSpan w:val="2"/>
          </w:tcPr>
          <w:p w14:paraId="3A5550C6" w14:textId="77777777" w:rsidR="00EE7348" w:rsidRPr="00BC4058" w:rsidRDefault="00EE7348" w:rsidP="007C25C7">
            <w:pPr>
              <w:jc w:val="both"/>
              <w:rPr>
                <w:ins w:id="469" w:author="Analysis Group" w:date="2018-07-30T20:30:00Z"/>
                <w:sz w:val="20"/>
                <w:szCs w:val="18"/>
              </w:rPr>
            </w:pPr>
          </w:p>
        </w:tc>
        <w:tc>
          <w:tcPr>
            <w:tcW w:w="1287" w:type="dxa"/>
            <w:gridSpan w:val="2"/>
          </w:tcPr>
          <w:p w14:paraId="76089A43" w14:textId="77777777" w:rsidR="00EE7348" w:rsidRPr="00BC4058" w:rsidRDefault="00EE7348" w:rsidP="007C25C7">
            <w:pPr>
              <w:jc w:val="both"/>
              <w:rPr>
                <w:ins w:id="470" w:author="Analysis Group" w:date="2018-07-30T20:30:00Z"/>
                <w:sz w:val="20"/>
                <w:szCs w:val="18"/>
              </w:rPr>
            </w:pPr>
          </w:p>
        </w:tc>
        <w:tc>
          <w:tcPr>
            <w:tcW w:w="1287" w:type="dxa"/>
            <w:gridSpan w:val="3"/>
          </w:tcPr>
          <w:p w14:paraId="4312F07B" w14:textId="77777777" w:rsidR="00EE7348" w:rsidRPr="00BC4058" w:rsidRDefault="00EE7348" w:rsidP="007C25C7">
            <w:pPr>
              <w:jc w:val="both"/>
              <w:rPr>
                <w:ins w:id="471" w:author="Analysis Group" w:date="2018-07-30T20:30:00Z"/>
                <w:sz w:val="20"/>
                <w:szCs w:val="18"/>
              </w:rPr>
            </w:pPr>
          </w:p>
        </w:tc>
        <w:tc>
          <w:tcPr>
            <w:tcW w:w="1287" w:type="dxa"/>
            <w:gridSpan w:val="2"/>
          </w:tcPr>
          <w:p w14:paraId="48A06724" w14:textId="77777777" w:rsidR="00EE7348" w:rsidRPr="00BC4058" w:rsidRDefault="00EE7348" w:rsidP="007C25C7">
            <w:pPr>
              <w:jc w:val="both"/>
              <w:rPr>
                <w:ins w:id="472" w:author="Analysis Group" w:date="2018-07-30T20:30:00Z"/>
                <w:sz w:val="20"/>
                <w:szCs w:val="18"/>
              </w:rPr>
            </w:pPr>
          </w:p>
        </w:tc>
        <w:tc>
          <w:tcPr>
            <w:tcW w:w="1287" w:type="dxa"/>
            <w:gridSpan w:val="2"/>
          </w:tcPr>
          <w:p w14:paraId="4CA19C5B" w14:textId="77777777" w:rsidR="00EE7348" w:rsidRPr="00BC4058" w:rsidRDefault="00EE7348" w:rsidP="007C25C7">
            <w:pPr>
              <w:jc w:val="both"/>
              <w:rPr>
                <w:ins w:id="473" w:author="Analysis Group" w:date="2018-07-30T20:30:00Z"/>
                <w:sz w:val="20"/>
                <w:szCs w:val="18"/>
              </w:rPr>
            </w:pPr>
          </w:p>
        </w:tc>
        <w:tc>
          <w:tcPr>
            <w:tcW w:w="1287" w:type="dxa"/>
          </w:tcPr>
          <w:p w14:paraId="6EF82573" w14:textId="77777777" w:rsidR="00EE7348" w:rsidRPr="00BC4058" w:rsidRDefault="00EE7348" w:rsidP="007C25C7">
            <w:pPr>
              <w:jc w:val="both"/>
              <w:rPr>
                <w:ins w:id="474" w:author="Analysis Group" w:date="2018-07-30T20:30:00Z"/>
                <w:sz w:val="20"/>
                <w:szCs w:val="18"/>
              </w:rPr>
            </w:pPr>
          </w:p>
        </w:tc>
        <w:tc>
          <w:tcPr>
            <w:tcW w:w="1287" w:type="dxa"/>
          </w:tcPr>
          <w:p w14:paraId="40C1972D" w14:textId="77777777" w:rsidR="00EE7348" w:rsidRPr="00BC4058" w:rsidRDefault="00EE7348" w:rsidP="007C25C7">
            <w:pPr>
              <w:jc w:val="both"/>
              <w:rPr>
                <w:ins w:id="475" w:author="Analysis Group" w:date="2018-07-30T20:30:00Z"/>
                <w:sz w:val="20"/>
                <w:szCs w:val="18"/>
              </w:rPr>
            </w:pPr>
          </w:p>
        </w:tc>
        <w:tc>
          <w:tcPr>
            <w:tcW w:w="1287" w:type="dxa"/>
          </w:tcPr>
          <w:p w14:paraId="06674689" w14:textId="77777777" w:rsidR="00EE7348" w:rsidRPr="00BC4058" w:rsidRDefault="00EE7348" w:rsidP="007C25C7">
            <w:pPr>
              <w:jc w:val="both"/>
              <w:rPr>
                <w:ins w:id="476" w:author="Analysis Group" w:date="2018-07-30T20:30:00Z"/>
                <w:sz w:val="20"/>
                <w:szCs w:val="18"/>
              </w:rPr>
            </w:pPr>
          </w:p>
        </w:tc>
        <w:tc>
          <w:tcPr>
            <w:tcW w:w="1080" w:type="dxa"/>
          </w:tcPr>
          <w:p w14:paraId="29D7404B" w14:textId="77777777" w:rsidR="00EE7348" w:rsidRPr="00BC4058" w:rsidRDefault="00EE7348" w:rsidP="007C25C7">
            <w:pPr>
              <w:jc w:val="both"/>
              <w:rPr>
                <w:ins w:id="477" w:author="Analysis Group" w:date="2018-07-30T20:30:00Z"/>
                <w:sz w:val="20"/>
                <w:szCs w:val="18"/>
              </w:rPr>
            </w:pPr>
          </w:p>
        </w:tc>
      </w:tr>
    </w:tbl>
    <w:p w14:paraId="127179B9" w14:textId="77777777" w:rsidR="007C25C7" w:rsidRPr="00FF01B5" w:rsidRDefault="007C25C7" w:rsidP="00FF01B5">
      <w:pPr>
        <w:pBdr>
          <w:top w:val="nil"/>
          <w:left w:val="nil"/>
          <w:bottom w:val="nil"/>
          <w:right w:val="nil"/>
          <w:between w:val="nil"/>
        </w:pBdr>
        <w:jc w:val="both"/>
        <w:rPr>
          <w:sz w:val="22"/>
        </w:rPr>
      </w:pPr>
    </w:p>
    <w:p w14:paraId="2003BA85" w14:textId="77777777" w:rsidR="00E62C56" w:rsidRPr="00FF01B5" w:rsidRDefault="00E62C56" w:rsidP="00FF01B5">
      <w:pPr>
        <w:pBdr>
          <w:top w:val="nil"/>
          <w:left w:val="nil"/>
          <w:bottom w:val="nil"/>
          <w:right w:val="nil"/>
          <w:between w:val="nil"/>
        </w:pBdr>
        <w:jc w:val="both"/>
        <w:rPr>
          <w:color w:val="000000"/>
          <w:sz w:val="22"/>
        </w:rPr>
      </w:pPr>
    </w:p>
    <w:p w14:paraId="164E5947" w14:textId="77777777" w:rsidR="00733D6D" w:rsidRDefault="00733D6D" w:rsidP="00837D44">
      <w:pPr>
        <w:pStyle w:val="QuestionL1"/>
        <w:rPr>
          <w:moveFrom w:id="478" w:author="Analysis Group" w:date="2018-07-30T20:30:00Z"/>
        </w:rPr>
      </w:pPr>
      <w:moveFromRangeStart w:id="479" w:author="Analysis Group" w:date="2018-07-30T20:30:00Z" w:name="move520745962"/>
      <w:moveFrom w:id="480" w:author="Analysis Group" w:date="2018-07-30T20:30:00Z">
        <w:r>
          <w:lastRenderedPageBreak/>
          <w:t>Please rank the following possible Sunrise and Claims Period requirements from most preferable (rank=1) to least preferable (rank=5)? [RESPONDENT MUST PROVIDE A UNIQUE NUMBER FOR EACH RESPONSE]</w:t>
        </w:r>
      </w:moveFrom>
    </w:p>
    <w:p w14:paraId="56C3A5E6" w14:textId="77777777" w:rsidR="00733D6D" w:rsidRDefault="00733D6D" w:rsidP="00837D44">
      <w:pPr>
        <w:pStyle w:val="QuestionL1Answer"/>
        <w:keepNext/>
        <w:rPr>
          <w:moveFrom w:id="481" w:author="Analysis Group" w:date="2018-07-30T20:30:00Z"/>
        </w:rPr>
      </w:pPr>
      <w:moveFrom w:id="482" w:author="Analysis Group" w:date="2018-07-30T20:30:00Z">
        <w:r>
          <w:t>Sunrise Period is required, Claims Period is optional</w:t>
        </w:r>
      </w:moveFrom>
    </w:p>
    <w:p w14:paraId="2AC04FBC" w14:textId="77777777" w:rsidR="00733D6D" w:rsidRDefault="00733D6D" w:rsidP="00837D44">
      <w:pPr>
        <w:pStyle w:val="QuestionL1Answer"/>
        <w:keepNext/>
        <w:rPr>
          <w:moveFrom w:id="483" w:author="Analysis Group" w:date="2018-07-30T20:30:00Z"/>
        </w:rPr>
      </w:pPr>
      <w:moveFrom w:id="484" w:author="Analysis Group" w:date="2018-07-30T20:30:00Z">
        <w:r>
          <w:t>Sunrise Period is optional, Claims Period is required</w:t>
        </w:r>
      </w:moveFrom>
    </w:p>
    <w:p w14:paraId="2EBF9758" w14:textId="77777777" w:rsidR="00733D6D" w:rsidRDefault="00733D6D" w:rsidP="00837D44">
      <w:pPr>
        <w:pStyle w:val="QuestionL1Answer"/>
        <w:keepNext/>
        <w:rPr>
          <w:moveFrom w:id="485" w:author="Analysis Group" w:date="2018-07-30T20:30:00Z"/>
        </w:rPr>
      </w:pPr>
      <w:moveFrom w:id="486" w:author="Analysis Group" w:date="2018-07-30T20:30:00Z">
        <w:r>
          <w:t>Sunrise and Claims Periods are both required</w:t>
        </w:r>
      </w:moveFrom>
    </w:p>
    <w:p w14:paraId="071DDFB7" w14:textId="77777777" w:rsidR="00733D6D" w:rsidRDefault="00733D6D" w:rsidP="00837D44">
      <w:pPr>
        <w:pStyle w:val="QuestionL1Answer"/>
        <w:keepNext/>
        <w:rPr>
          <w:moveFrom w:id="487" w:author="Analysis Group" w:date="2018-07-30T20:30:00Z"/>
        </w:rPr>
      </w:pPr>
      <w:moveFrom w:id="488" w:author="Analysis Group" w:date="2018-07-30T20:30:00Z">
        <w:r>
          <w:t>Sunrise and Claims Periods are both optional</w:t>
        </w:r>
      </w:moveFrom>
    </w:p>
    <w:p w14:paraId="201C33AB" w14:textId="77777777" w:rsidR="00733D6D" w:rsidRDefault="00733D6D" w:rsidP="00837D44">
      <w:pPr>
        <w:pStyle w:val="QuestionL1Answer"/>
        <w:keepNext/>
        <w:rPr>
          <w:moveFrom w:id="489" w:author="Analysis Group" w:date="2018-07-30T20:30:00Z"/>
        </w:rPr>
      </w:pPr>
      <w:moveFrom w:id="490" w:author="Analysis Group" w:date="2018-07-30T20:30:00Z">
        <w:r>
          <w:t>Either Sunrise or Claims is required, but the Registry has the option to decide which</w:t>
        </w:r>
      </w:moveFrom>
    </w:p>
    <w:moveFromRangeEnd w:id="479"/>
    <w:p w14:paraId="74F6E5D5" w14:textId="77777777" w:rsidR="007332E0" w:rsidRDefault="00181DCC" w:rsidP="00F22084">
      <w:pPr>
        <w:pStyle w:val="QuestionL1Answer"/>
        <w:ind w:left="900"/>
        <w:rPr>
          <w:del w:id="491" w:author="Analysis Group" w:date="2018-07-30T20:30:00Z"/>
        </w:rPr>
      </w:pPr>
      <w:del w:id="492" w:author="Analysis Group" w:date="2018-07-30T20:30:00Z">
        <w:r w:rsidRPr="0068540F">
          <w:delText>Don’t know/Not sure</w:delText>
        </w:r>
      </w:del>
    </w:p>
    <w:p w14:paraId="3EDC1DDB" w14:textId="77777777" w:rsidR="00BA2C53" w:rsidRPr="0068540F" w:rsidRDefault="00BA2C53" w:rsidP="00F22084">
      <w:pPr>
        <w:pStyle w:val="QuestionL1Answer"/>
        <w:numPr>
          <w:ilvl w:val="0"/>
          <w:numId w:val="0"/>
        </w:numPr>
        <w:spacing w:after="0" w:line="240" w:lineRule="auto"/>
        <w:ind w:left="1008"/>
        <w:rPr>
          <w:del w:id="493" w:author="Analysis Group" w:date="2018-07-30T20:30:00Z"/>
        </w:rPr>
      </w:pPr>
    </w:p>
    <w:p w14:paraId="40990701" w14:textId="77777777" w:rsidR="00733D6D" w:rsidRDefault="0091418B" w:rsidP="00837D44">
      <w:pPr>
        <w:pStyle w:val="QuestionL2"/>
        <w:rPr>
          <w:moveFrom w:id="494" w:author="Analysis Group" w:date="2018-07-30T20:30:00Z"/>
        </w:rPr>
      </w:pPr>
      <w:moveFromRangeStart w:id="495" w:author="Analysis Group" w:date="2018-07-30T20:30:00Z" w:name="move520745963"/>
      <w:moveFrom w:id="496" w:author="Analysis Group" w:date="2018-07-30T20:30:00Z">
        <w:r>
          <w:t>Q16a.</w:t>
        </w:r>
        <w:moveFromRangeStart w:id="497" w:author="Analysis Group" w:date="2018-07-30T20:30:00Z" w:name="move520745964"/>
        <w:moveFromRangeEnd w:id="495"/>
        <w:r>
          <w:t xml:space="preserve"> </w:t>
        </w:r>
        <w:r w:rsidR="00733D6D">
          <w:t>Please explain the ranking that you provided in the previous question. [OPEN TEXT FIELD]</w:t>
        </w:r>
      </w:moveFrom>
    </w:p>
    <w:p w14:paraId="49AE85F5" w14:textId="77777777" w:rsidR="00733D6D" w:rsidRPr="00837D44" w:rsidRDefault="00733D6D" w:rsidP="00837D44">
      <w:pPr>
        <w:pBdr>
          <w:top w:val="nil"/>
          <w:left w:val="nil"/>
          <w:bottom w:val="nil"/>
          <w:right w:val="nil"/>
          <w:between w:val="nil"/>
        </w:pBdr>
        <w:spacing w:line="259" w:lineRule="auto"/>
        <w:ind w:left="1656" w:hanging="576"/>
        <w:jc w:val="both"/>
        <w:rPr>
          <w:moveFrom w:id="498" w:author="Analysis Group" w:date="2018-07-30T20:30:00Z"/>
          <w:color w:val="000000"/>
          <w:sz w:val="22"/>
        </w:rPr>
      </w:pPr>
    </w:p>
    <w:moveFromRangeEnd w:id="497"/>
    <w:p w14:paraId="4530485B" w14:textId="77777777" w:rsidR="00733D6D" w:rsidRDefault="00DF436C" w:rsidP="00837D44">
      <w:pPr>
        <w:pStyle w:val="QuestionL2"/>
        <w:rPr>
          <w:moveFrom w:id="499" w:author="Analysis Group" w:date="2018-07-30T20:30:00Z"/>
        </w:rPr>
      </w:pPr>
      <w:del w:id="500" w:author="Analysis Group" w:date="2018-07-30T20:30:00Z">
        <w:r>
          <w:delText>Q1</w:delText>
        </w:r>
        <w:r w:rsidR="00CA31A6">
          <w:delText>6</w:delText>
        </w:r>
        <w:r>
          <w:delText>b</w:delText>
        </w:r>
        <w:r w:rsidR="00E24891">
          <w:delText>.</w:delText>
        </w:r>
      </w:del>
      <w:moveFromRangeStart w:id="501" w:author="Analysis Group" w:date="2018-07-30T20:30:00Z" w:name="move520745965"/>
      <w:moveFrom w:id="502" w:author="Analysis Group" w:date="2018-07-30T20:30:00Z">
        <w:r w:rsidR="0091418B">
          <w:t xml:space="preserve"> </w:t>
        </w:r>
        <w:r w:rsidR="00733D6D">
          <w:t>How would your ranking change if the Claims Period was perpetual? (If not at all, please enter “N/A.”) [OPEN TEXT FIELD]</w:t>
        </w:r>
      </w:moveFrom>
    </w:p>
    <w:p w14:paraId="6854A56C" w14:textId="77777777" w:rsidR="001F7BE2" w:rsidRDefault="001F7BE2" w:rsidP="00837D44">
      <w:pPr>
        <w:pStyle w:val="QuestionL2"/>
        <w:rPr>
          <w:moveFrom w:id="503" w:author="Analysis Group" w:date="2018-07-30T20:30:00Z"/>
        </w:rPr>
      </w:pPr>
    </w:p>
    <w:moveFromRangeEnd w:id="501"/>
    <w:p w14:paraId="4189F612" w14:textId="4755E49D" w:rsidR="00436894" w:rsidRPr="00436894" w:rsidRDefault="00436894" w:rsidP="001B0BFC">
      <w:pPr>
        <w:pStyle w:val="QuestionL2"/>
        <w:keepNext/>
        <w:spacing w:line="240" w:lineRule="auto"/>
        <w:ind w:left="0" w:firstLine="0"/>
        <w:rPr>
          <w:ins w:id="504" w:author="Analysis Group" w:date="2018-07-30T20:30:00Z"/>
        </w:rPr>
      </w:pPr>
      <w:ins w:id="505" w:author="Analysis Group" w:date="2018-07-30T20:30:00Z">
        <w:r>
          <w:t xml:space="preserve">Q15a. What impact </w:t>
        </w:r>
        <w:r w:rsidR="0074313A">
          <w:t>do you think</w:t>
        </w:r>
        <w:r>
          <w:t xml:space="preserve"> a period of [insert ideal length indicated in Q14] </w:t>
        </w:r>
        <w:r w:rsidR="0074313A">
          <w:t xml:space="preserve">will </w:t>
        </w:r>
        <w:r>
          <w:t>have on the following outcomes (relativ</w:t>
        </w:r>
        <w:r w:rsidR="0061009D">
          <w:t xml:space="preserve">e to having no Sunrise period)? Please select all </w:t>
        </w:r>
        <w:r w:rsidR="009F061B">
          <w:t>that</w:t>
        </w:r>
        <w:r w:rsidR="0061009D">
          <w:t xml:space="preserve"> apply.</w:t>
        </w:r>
        <w:r>
          <w:t xml:space="preserve"> [</w:t>
        </w:r>
        <w:r w:rsidR="00990BFA">
          <w:t>SELECT MULTIPLE</w:t>
        </w:r>
        <w:r>
          <w:t xml:space="preserve">] </w:t>
        </w:r>
      </w:ins>
    </w:p>
    <w:tbl>
      <w:tblPr>
        <w:tblStyle w:val="TableGrid"/>
        <w:tblW w:w="14845" w:type="dxa"/>
        <w:tblLayout w:type="fixed"/>
        <w:tblLook w:val="04A0" w:firstRow="1" w:lastRow="0" w:firstColumn="1" w:lastColumn="0" w:noHBand="0" w:noVBand="1"/>
      </w:tblPr>
      <w:tblGrid>
        <w:gridCol w:w="1075"/>
        <w:gridCol w:w="1350"/>
        <w:gridCol w:w="1095"/>
        <w:gridCol w:w="1292"/>
        <w:gridCol w:w="1292"/>
        <w:gridCol w:w="1292"/>
        <w:gridCol w:w="1291"/>
        <w:gridCol w:w="1292"/>
        <w:gridCol w:w="1292"/>
        <w:gridCol w:w="1292"/>
        <w:gridCol w:w="1292"/>
        <w:gridCol w:w="990"/>
      </w:tblGrid>
      <w:tr w:rsidR="00EE7348" w14:paraId="482C3362" w14:textId="17EA511E" w:rsidTr="00EE7348">
        <w:trPr>
          <w:ins w:id="506" w:author="Analysis Group" w:date="2018-07-30T20:30:00Z"/>
        </w:trPr>
        <w:tc>
          <w:tcPr>
            <w:tcW w:w="1075" w:type="dxa"/>
          </w:tcPr>
          <w:p w14:paraId="3CDF183B" w14:textId="77777777" w:rsidR="00EE7348" w:rsidRPr="00292A89" w:rsidRDefault="00EE7348" w:rsidP="001B0BFC">
            <w:pPr>
              <w:keepNext/>
              <w:rPr>
                <w:ins w:id="507" w:author="Analysis Group" w:date="2018-07-30T20:30:00Z"/>
                <w:sz w:val="20"/>
                <w:szCs w:val="20"/>
              </w:rPr>
            </w:pPr>
          </w:p>
        </w:tc>
        <w:tc>
          <w:tcPr>
            <w:tcW w:w="1350" w:type="dxa"/>
          </w:tcPr>
          <w:p w14:paraId="55B17376" w14:textId="77777777" w:rsidR="00EE7348" w:rsidRPr="00BD013A" w:rsidRDefault="00EE7348" w:rsidP="001B0BFC">
            <w:pPr>
              <w:keepNext/>
              <w:rPr>
                <w:ins w:id="508" w:author="Analysis Group" w:date="2018-07-30T20:30:00Z"/>
                <w:sz w:val="16"/>
                <w:szCs w:val="16"/>
              </w:rPr>
            </w:pPr>
            <w:ins w:id="509" w:author="Analysis Group" w:date="2018-07-30T20:30:00Z">
              <w:r w:rsidRPr="00BD013A">
                <w:rPr>
                  <w:sz w:val="16"/>
                  <w:szCs w:val="16"/>
                </w:rPr>
                <w:t>Cybersquatting</w:t>
              </w:r>
            </w:ins>
          </w:p>
        </w:tc>
        <w:tc>
          <w:tcPr>
            <w:tcW w:w="1095" w:type="dxa"/>
          </w:tcPr>
          <w:p w14:paraId="13A76284" w14:textId="77777777" w:rsidR="00EE7348" w:rsidRPr="00BD013A" w:rsidRDefault="00EE7348" w:rsidP="001B0BFC">
            <w:pPr>
              <w:keepNext/>
              <w:rPr>
                <w:ins w:id="510" w:author="Analysis Group" w:date="2018-07-30T20:30:00Z"/>
                <w:sz w:val="16"/>
                <w:szCs w:val="16"/>
              </w:rPr>
            </w:pPr>
            <w:ins w:id="511" w:author="Analysis Group" w:date="2018-07-30T20:30:00Z">
              <w:r w:rsidRPr="00BD013A">
                <w:rPr>
                  <w:sz w:val="16"/>
                  <w:szCs w:val="16"/>
                </w:rPr>
                <w:t>Sunrise registrations</w:t>
              </w:r>
            </w:ins>
          </w:p>
        </w:tc>
        <w:tc>
          <w:tcPr>
            <w:tcW w:w="1292" w:type="dxa"/>
          </w:tcPr>
          <w:p w14:paraId="177B23F8" w14:textId="77777777" w:rsidR="00EE7348" w:rsidRPr="00BD013A" w:rsidRDefault="00EE7348" w:rsidP="001B0BFC">
            <w:pPr>
              <w:keepNext/>
              <w:rPr>
                <w:ins w:id="512" w:author="Analysis Group" w:date="2018-07-30T20:30:00Z"/>
                <w:sz w:val="16"/>
                <w:szCs w:val="16"/>
              </w:rPr>
            </w:pPr>
            <w:ins w:id="513" w:author="Analysis Group" w:date="2018-07-30T20:30:00Z">
              <w:r w:rsidRPr="00BD013A">
                <w:rPr>
                  <w:sz w:val="16"/>
                  <w:szCs w:val="16"/>
                </w:rPr>
                <w:t>Your revenue as a Registry Operator</w:t>
              </w:r>
            </w:ins>
          </w:p>
        </w:tc>
        <w:tc>
          <w:tcPr>
            <w:tcW w:w="1292" w:type="dxa"/>
          </w:tcPr>
          <w:p w14:paraId="6A1F958B" w14:textId="77777777" w:rsidR="00EE7348" w:rsidRPr="00BD013A" w:rsidRDefault="00EE7348" w:rsidP="001B0BFC">
            <w:pPr>
              <w:keepNext/>
              <w:rPr>
                <w:ins w:id="514" w:author="Analysis Group" w:date="2018-07-30T20:30:00Z"/>
                <w:sz w:val="16"/>
                <w:szCs w:val="16"/>
              </w:rPr>
            </w:pPr>
            <w:ins w:id="515" w:author="Analysis Group" w:date="2018-07-30T20:30:00Z">
              <w:r w:rsidRPr="00BD013A">
                <w:rPr>
                  <w:sz w:val="16"/>
                  <w:szCs w:val="16"/>
                </w:rPr>
                <w:t xml:space="preserve">Difficulty of technical readiness for launch of Sunrise periods </w:t>
              </w:r>
            </w:ins>
          </w:p>
        </w:tc>
        <w:tc>
          <w:tcPr>
            <w:tcW w:w="1292" w:type="dxa"/>
          </w:tcPr>
          <w:p w14:paraId="58B8D507" w14:textId="77777777" w:rsidR="00EE7348" w:rsidRPr="00BD013A" w:rsidRDefault="00EE7348" w:rsidP="001B0BFC">
            <w:pPr>
              <w:keepNext/>
              <w:rPr>
                <w:ins w:id="516" w:author="Analysis Group" w:date="2018-07-30T20:30:00Z"/>
                <w:sz w:val="16"/>
                <w:szCs w:val="16"/>
              </w:rPr>
            </w:pPr>
            <w:ins w:id="517" w:author="Analysis Group" w:date="2018-07-30T20:30:00Z">
              <w:r w:rsidRPr="00BD013A">
                <w:rPr>
                  <w:sz w:val="16"/>
                  <w:szCs w:val="16"/>
                </w:rPr>
                <w:t xml:space="preserve">The cost of operating the Sunrise Period </w:t>
              </w:r>
            </w:ins>
          </w:p>
        </w:tc>
        <w:tc>
          <w:tcPr>
            <w:tcW w:w="1291" w:type="dxa"/>
          </w:tcPr>
          <w:p w14:paraId="45D15E16" w14:textId="77777777" w:rsidR="00EE7348" w:rsidRPr="00BD013A" w:rsidRDefault="00EE7348" w:rsidP="001B0BFC">
            <w:pPr>
              <w:keepNext/>
              <w:rPr>
                <w:ins w:id="518" w:author="Analysis Group" w:date="2018-07-30T20:30:00Z"/>
                <w:sz w:val="16"/>
                <w:szCs w:val="16"/>
              </w:rPr>
            </w:pPr>
            <w:ins w:id="519" w:author="Analysis Group" w:date="2018-07-30T20:30:00Z">
              <w:r w:rsidRPr="00BD013A">
                <w:rPr>
                  <w:sz w:val="16"/>
                  <w:szCs w:val="16"/>
                </w:rPr>
                <w:t>The risk to your business model as a Registry Operator</w:t>
              </w:r>
            </w:ins>
          </w:p>
        </w:tc>
        <w:tc>
          <w:tcPr>
            <w:tcW w:w="1292" w:type="dxa"/>
          </w:tcPr>
          <w:p w14:paraId="0C134517" w14:textId="77777777" w:rsidR="00EE7348" w:rsidRPr="00BD013A" w:rsidRDefault="00EE7348" w:rsidP="001B0BFC">
            <w:pPr>
              <w:keepNext/>
              <w:rPr>
                <w:ins w:id="520" w:author="Analysis Group" w:date="2018-07-30T20:30:00Z"/>
                <w:sz w:val="16"/>
                <w:szCs w:val="16"/>
              </w:rPr>
            </w:pPr>
            <w:ins w:id="521" w:author="Analysis Group" w:date="2018-07-30T20:30:00Z">
              <w:r w:rsidRPr="00BD013A">
                <w:rPr>
                  <w:sz w:val="16"/>
                  <w:szCs w:val="16"/>
                </w:rPr>
                <w:t>Your technical burden as a Registry Operator</w:t>
              </w:r>
            </w:ins>
          </w:p>
        </w:tc>
        <w:tc>
          <w:tcPr>
            <w:tcW w:w="1292" w:type="dxa"/>
          </w:tcPr>
          <w:p w14:paraId="5A4E47B0" w14:textId="77777777" w:rsidR="00EE7348" w:rsidRPr="00BD013A" w:rsidRDefault="00EE7348" w:rsidP="001B0BFC">
            <w:pPr>
              <w:keepNext/>
              <w:rPr>
                <w:ins w:id="522" w:author="Analysis Group" w:date="2018-07-30T20:30:00Z"/>
                <w:sz w:val="16"/>
                <w:szCs w:val="16"/>
              </w:rPr>
            </w:pPr>
            <w:ins w:id="523" w:author="Analysis Group" w:date="2018-07-30T20:30:00Z">
              <w:r w:rsidRPr="00BD013A">
                <w:rPr>
                  <w:sz w:val="16"/>
                  <w:szCs w:val="16"/>
                </w:rPr>
                <w:t>Your operating cost as a Registry Operator</w:t>
              </w:r>
            </w:ins>
          </w:p>
        </w:tc>
        <w:tc>
          <w:tcPr>
            <w:tcW w:w="1292" w:type="dxa"/>
          </w:tcPr>
          <w:p w14:paraId="08211DF5" w14:textId="77777777" w:rsidR="00EE7348" w:rsidRPr="00BD013A" w:rsidRDefault="00EE7348" w:rsidP="001B0BFC">
            <w:pPr>
              <w:keepNext/>
              <w:rPr>
                <w:ins w:id="524" w:author="Analysis Group" w:date="2018-07-30T20:30:00Z"/>
                <w:sz w:val="16"/>
                <w:szCs w:val="16"/>
              </w:rPr>
            </w:pPr>
            <w:ins w:id="525" w:author="Analysis Group" w:date="2018-07-30T20:30:00Z">
              <w:r w:rsidRPr="00BD013A">
                <w:rPr>
                  <w:sz w:val="16"/>
                  <w:szCs w:val="16"/>
                </w:rPr>
                <w:t>Time taken to implement your business plans as a Registry Operator</w:t>
              </w:r>
            </w:ins>
          </w:p>
        </w:tc>
        <w:tc>
          <w:tcPr>
            <w:tcW w:w="1292" w:type="dxa"/>
          </w:tcPr>
          <w:p w14:paraId="7986EC82" w14:textId="77777777" w:rsidR="00EE7348" w:rsidRPr="00BD013A" w:rsidRDefault="00EE7348" w:rsidP="001B0BFC">
            <w:pPr>
              <w:keepNext/>
              <w:rPr>
                <w:ins w:id="526" w:author="Analysis Group" w:date="2018-07-30T20:30:00Z"/>
                <w:sz w:val="16"/>
                <w:szCs w:val="16"/>
              </w:rPr>
            </w:pPr>
            <w:ins w:id="527" w:author="Analysis Group" w:date="2018-07-30T20:30:00Z">
              <w:r w:rsidRPr="00BD013A">
                <w:rPr>
                  <w:sz w:val="16"/>
                  <w:szCs w:val="16"/>
                </w:rPr>
                <w:t>Other: [OPEN TEXT FIELD</w:t>
              </w:r>
            </w:ins>
          </w:p>
        </w:tc>
        <w:tc>
          <w:tcPr>
            <w:tcW w:w="990" w:type="dxa"/>
          </w:tcPr>
          <w:p w14:paraId="1336B6E8" w14:textId="681674FA" w:rsidR="00EE7348" w:rsidRPr="00BD013A" w:rsidRDefault="00EE7348" w:rsidP="001B0BFC">
            <w:pPr>
              <w:keepNext/>
              <w:rPr>
                <w:ins w:id="528" w:author="Analysis Group" w:date="2018-07-30T20:30:00Z"/>
                <w:sz w:val="16"/>
                <w:szCs w:val="16"/>
              </w:rPr>
            </w:pPr>
            <w:ins w:id="529" w:author="Analysis Group" w:date="2018-07-30T20:30:00Z">
              <w:r>
                <w:rPr>
                  <w:sz w:val="16"/>
                  <w:szCs w:val="16"/>
                </w:rPr>
                <w:t>Don’t know / Not sure</w:t>
              </w:r>
            </w:ins>
          </w:p>
        </w:tc>
      </w:tr>
      <w:tr w:rsidR="00EE7348" w14:paraId="3FA71FCB" w14:textId="35138EF1" w:rsidTr="00EE7348">
        <w:trPr>
          <w:ins w:id="530" w:author="Analysis Group" w:date="2018-07-30T20:30:00Z"/>
        </w:trPr>
        <w:tc>
          <w:tcPr>
            <w:tcW w:w="1075" w:type="dxa"/>
          </w:tcPr>
          <w:p w14:paraId="62BC0FB1" w14:textId="145E4C9B" w:rsidR="00EE7348" w:rsidRPr="00BD013A" w:rsidRDefault="00EE7348" w:rsidP="001B0BFC">
            <w:pPr>
              <w:keepNext/>
              <w:rPr>
                <w:ins w:id="531" w:author="Analysis Group" w:date="2018-07-30T20:30:00Z"/>
                <w:sz w:val="22"/>
                <w:szCs w:val="22"/>
              </w:rPr>
            </w:pPr>
            <w:ins w:id="532" w:author="Analysis Group" w:date="2018-07-30T20:30:00Z">
              <w:r w:rsidRPr="00BD013A">
                <w:rPr>
                  <w:sz w:val="22"/>
                  <w:szCs w:val="22"/>
                </w:rPr>
                <w:t>Will increase</w:t>
              </w:r>
            </w:ins>
          </w:p>
        </w:tc>
        <w:tc>
          <w:tcPr>
            <w:tcW w:w="1350" w:type="dxa"/>
          </w:tcPr>
          <w:p w14:paraId="63B2D204" w14:textId="77777777" w:rsidR="00EE7348" w:rsidRPr="00292A89" w:rsidRDefault="00EE7348" w:rsidP="001B0BFC">
            <w:pPr>
              <w:keepNext/>
              <w:jc w:val="both"/>
              <w:rPr>
                <w:ins w:id="533" w:author="Analysis Group" w:date="2018-07-30T20:30:00Z"/>
                <w:sz w:val="20"/>
                <w:szCs w:val="20"/>
              </w:rPr>
            </w:pPr>
          </w:p>
        </w:tc>
        <w:tc>
          <w:tcPr>
            <w:tcW w:w="1095" w:type="dxa"/>
          </w:tcPr>
          <w:p w14:paraId="5E2FBFB0" w14:textId="77777777" w:rsidR="00EE7348" w:rsidRPr="00292A89" w:rsidRDefault="00EE7348" w:rsidP="001B0BFC">
            <w:pPr>
              <w:keepNext/>
              <w:jc w:val="both"/>
              <w:rPr>
                <w:ins w:id="534" w:author="Analysis Group" w:date="2018-07-30T20:30:00Z"/>
                <w:sz w:val="20"/>
                <w:szCs w:val="20"/>
              </w:rPr>
            </w:pPr>
          </w:p>
        </w:tc>
        <w:tc>
          <w:tcPr>
            <w:tcW w:w="1292" w:type="dxa"/>
          </w:tcPr>
          <w:p w14:paraId="68D9B3C7" w14:textId="77777777" w:rsidR="00EE7348" w:rsidRPr="00292A89" w:rsidRDefault="00EE7348" w:rsidP="001B0BFC">
            <w:pPr>
              <w:keepNext/>
              <w:jc w:val="both"/>
              <w:rPr>
                <w:ins w:id="535" w:author="Analysis Group" w:date="2018-07-30T20:30:00Z"/>
                <w:sz w:val="20"/>
                <w:szCs w:val="20"/>
              </w:rPr>
            </w:pPr>
          </w:p>
        </w:tc>
        <w:tc>
          <w:tcPr>
            <w:tcW w:w="1292" w:type="dxa"/>
          </w:tcPr>
          <w:p w14:paraId="02D2C844" w14:textId="77777777" w:rsidR="00EE7348" w:rsidRPr="00292A89" w:rsidRDefault="00EE7348" w:rsidP="001B0BFC">
            <w:pPr>
              <w:keepNext/>
              <w:jc w:val="both"/>
              <w:rPr>
                <w:ins w:id="536" w:author="Analysis Group" w:date="2018-07-30T20:30:00Z"/>
                <w:sz w:val="20"/>
                <w:szCs w:val="20"/>
              </w:rPr>
            </w:pPr>
          </w:p>
        </w:tc>
        <w:tc>
          <w:tcPr>
            <w:tcW w:w="1292" w:type="dxa"/>
          </w:tcPr>
          <w:p w14:paraId="6B598C8D" w14:textId="77777777" w:rsidR="00EE7348" w:rsidRPr="00292A89" w:rsidRDefault="00EE7348" w:rsidP="001B0BFC">
            <w:pPr>
              <w:keepNext/>
              <w:jc w:val="both"/>
              <w:rPr>
                <w:ins w:id="537" w:author="Analysis Group" w:date="2018-07-30T20:30:00Z"/>
                <w:sz w:val="20"/>
                <w:szCs w:val="20"/>
              </w:rPr>
            </w:pPr>
          </w:p>
        </w:tc>
        <w:tc>
          <w:tcPr>
            <w:tcW w:w="1291" w:type="dxa"/>
          </w:tcPr>
          <w:p w14:paraId="6571F1BD" w14:textId="77777777" w:rsidR="00EE7348" w:rsidRPr="00292A89" w:rsidRDefault="00EE7348" w:rsidP="001B0BFC">
            <w:pPr>
              <w:keepNext/>
              <w:jc w:val="both"/>
              <w:rPr>
                <w:ins w:id="538" w:author="Analysis Group" w:date="2018-07-30T20:30:00Z"/>
                <w:sz w:val="20"/>
                <w:szCs w:val="20"/>
              </w:rPr>
            </w:pPr>
          </w:p>
        </w:tc>
        <w:tc>
          <w:tcPr>
            <w:tcW w:w="1292" w:type="dxa"/>
          </w:tcPr>
          <w:p w14:paraId="5F53BB72" w14:textId="77777777" w:rsidR="00EE7348" w:rsidRPr="00292A89" w:rsidRDefault="00EE7348" w:rsidP="001B0BFC">
            <w:pPr>
              <w:keepNext/>
              <w:jc w:val="both"/>
              <w:rPr>
                <w:ins w:id="539" w:author="Analysis Group" w:date="2018-07-30T20:30:00Z"/>
                <w:sz w:val="20"/>
                <w:szCs w:val="20"/>
              </w:rPr>
            </w:pPr>
          </w:p>
        </w:tc>
        <w:tc>
          <w:tcPr>
            <w:tcW w:w="1292" w:type="dxa"/>
          </w:tcPr>
          <w:p w14:paraId="2A4AF1D0" w14:textId="77777777" w:rsidR="00EE7348" w:rsidRPr="00292A89" w:rsidRDefault="00EE7348" w:rsidP="001B0BFC">
            <w:pPr>
              <w:keepNext/>
              <w:jc w:val="both"/>
              <w:rPr>
                <w:ins w:id="540" w:author="Analysis Group" w:date="2018-07-30T20:30:00Z"/>
                <w:sz w:val="20"/>
                <w:szCs w:val="20"/>
              </w:rPr>
            </w:pPr>
          </w:p>
        </w:tc>
        <w:tc>
          <w:tcPr>
            <w:tcW w:w="1292" w:type="dxa"/>
          </w:tcPr>
          <w:p w14:paraId="182B7389" w14:textId="77777777" w:rsidR="00EE7348" w:rsidRPr="00292A89" w:rsidRDefault="00EE7348" w:rsidP="001B0BFC">
            <w:pPr>
              <w:keepNext/>
              <w:jc w:val="both"/>
              <w:rPr>
                <w:ins w:id="541" w:author="Analysis Group" w:date="2018-07-30T20:30:00Z"/>
                <w:sz w:val="20"/>
                <w:szCs w:val="20"/>
              </w:rPr>
            </w:pPr>
          </w:p>
        </w:tc>
        <w:tc>
          <w:tcPr>
            <w:tcW w:w="1292" w:type="dxa"/>
          </w:tcPr>
          <w:p w14:paraId="55FC005F" w14:textId="77777777" w:rsidR="00EE7348" w:rsidRPr="00292A89" w:rsidRDefault="00EE7348" w:rsidP="001B0BFC">
            <w:pPr>
              <w:keepNext/>
              <w:jc w:val="both"/>
              <w:rPr>
                <w:ins w:id="542" w:author="Analysis Group" w:date="2018-07-30T20:30:00Z"/>
                <w:sz w:val="20"/>
                <w:szCs w:val="20"/>
              </w:rPr>
            </w:pPr>
          </w:p>
        </w:tc>
        <w:tc>
          <w:tcPr>
            <w:tcW w:w="990" w:type="dxa"/>
          </w:tcPr>
          <w:p w14:paraId="4A5F70EB" w14:textId="77777777" w:rsidR="00EE7348" w:rsidRPr="00292A89" w:rsidRDefault="00EE7348" w:rsidP="001B0BFC">
            <w:pPr>
              <w:keepNext/>
              <w:jc w:val="both"/>
              <w:rPr>
                <w:ins w:id="543" w:author="Analysis Group" w:date="2018-07-30T20:30:00Z"/>
                <w:sz w:val="20"/>
                <w:szCs w:val="20"/>
              </w:rPr>
            </w:pPr>
          </w:p>
        </w:tc>
      </w:tr>
      <w:tr w:rsidR="00EE7348" w14:paraId="78B18731" w14:textId="4A7BB825" w:rsidTr="00EE7348">
        <w:trPr>
          <w:ins w:id="544" w:author="Analysis Group" w:date="2018-07-30T20:30:00Z"/>
        </w:trPr>
        <w:tc>
          <w:tcPr>
            <w:tcW w:w="1075" w:type="dxa"/>
          </w:tcPr>
          <w:p w14:paraId="097B7C13" w14:textId="27D938B4" w:rsidR="00EE7348" w:rsidRPr="00BD013A" w:rsidRDefault="00EE7348" w:rsidP="001B0BFC">
            <w:pPr>
              <w:keepNext/>
              <w:rPr>
                <w:ins w:id="545" w:author="Analysis Group" w:date="2018-07-30T20:30:00Z"/>
                <w:sz w:val="22"/>
                <w:szCs w:val="22"/>
              </w:rPr>
            </w:pPr>
            <w:ins w:id="546" w:author="Analysis Group" w:date="2018-07-30T20:30:00Z">
              <w:r w:rsidRPr="00BD013A">
                <w:rPr>
                  <w:sz w:val="22"/>
                  <w:szCs w:val="22"/>
                </w:rPr>
                <w:t>Will have no impact on</w:t>
              </w:r>
            </w:ins>
          </w:p>
        </w:tc>
        <w:tc>
          <w:tcPr>
            <w:tcW w:w="1350" w:type="dxa"/>
          </w:tcPr>
          <w:p w14:paraId="6153A9C2" w14:textId="77777777" w:rsidR="00EE7348" w:rsidRPr="00292A89" w:rsidRDefault="00EE7348" w:rsidP="001B0BFC">
            <w:pPr>
              <w:keepNext/>
              <w:jc w:val="both"/>
              <w:rPr>
                <w:ins w:id="547" w:author="Analysis Group" w:date="2018-07-30T20:30:00Z"/>
                <w:sz w:val="20"/>
                <w:szCs w:val="20"/>
              </w:rPr>
            </w:pPr>
          </w:p>
        </w:tc>
        <w:tc>
          <w:tcPr>
            <w:tcW w:w="1095" w:type="dxa"/>
          </w:tcPr>
          <w:p w14:paraId="61A474E8" w14:textId="77777777" w:rsidR="00EE7348" w:rsidRPr="00292A89" w:rsidRDefault="00EE7348" w:rsidP="001B0BFC">
            <w:pPr>
              <w:keepNext/>
              <w:jc w:val="both"/>
              <w:rPr>
                <w:ins w:id="548" w:author="Analysis Group" w:date="2018-07-30T20:30:00Z"/>
                <w:sz w:val="20"/>
                <w:szCs w:val="20"/>
              </w:rPr>
            </w:pPr>
          </w:p>
        </w:tc>
        <w:tc>
          <w:tcPr>
            <w:tcW w:w="1292" w:type="dxa"/>
          </w:tcPr>
          <w:p w14:paraId="7D25C4AA" w14:textId="77777777" w:rsidR="00EE7348" w:rsidRPr="00292A89" w:rsidRDefault="00EE7348" w:rsidP="001B0BFC">
            <w:pPr>
              <w:keepNext/>
              <w:jc w:val="both"/>
              <w:rPr>
                <w:ins w:id="549" w:author="Analysis Group" w:date="2018-07-30T20:30:00Z"/>
                <w:sz w:val="20"/>
                <w:szCs w:val="20"/>
              </w:rPr>
            </w:pPr>
          </w:p>
        </w:tc>
        <w:tc>
          <w:tcPr>
            <w:tcW w:w="1292" w:type="dxa"/>
          </w:tcPr>
          <w:p w14:paraId="2CF6AC8A" w14:textId="77777777" w:rsidR="00EE7348" w:rsidRPr="00292A89" w:rsidRDefault="00EE7348" w:rsidP="001B0BFC">
            <w:pPr>
              <w:keepNext/>
              <w:jc w:val="both"/>
              <w:rPr>
                <w:ins w:id="550" w:author="Analysis Group" w:date="2018-07-30T20:30:00Z"/>
                <w:sz w:val="20"/>
                <w:szCs w:val="20"/>
              </w:rPr>
            </w:pPr>
          </w:p>
        </w:tc>
        <w:tc>
          <w:tcPr>
            <w:tcW w:w="1292" w:type="dxa"/>
          </w:tcPr>
          <w:p w14:paraId="0E45EA80" w14:textId="77777777" w:rsidR="00EE7348" w:rsidRPr="00292A89" w:rsidRDefault="00EE7348" w:rsidP="001B0BFC">
            <w:pPr>
              <w:keepNext/>
              <w:jc w:val="both"/>
              <w:rPr>
                <w:ins w:id="551" w:author="Analysis Group" w:date="2018-07-30T20:30:00Z"/>
                <w:sz w:val="20"/>
                <w:szCs w:val="20"/>
              </w:rPr>
            </w:pPr>
          </w:p>
        </w:tc>
        <w:tc>
          <w:tcPr>
            <w:tcW w:w="1291" w:type="dxa"/>
          </w:tcPr>
          <w:p w14:paraId="2B41E51A" w14:textId="77777777" w:rsidR="00EE7348" w:rsidRPr="00292A89" w:rsidRDefault="00EE7348" w:rsidP="001B0BFC">
            <w:pPr>
              <w:keepNext/>
              <w:jc w:val="both"/>
              <w:rPr>
                <w:ins w:id="552" w:author="Analysis Group" w:date="2018-07-30T20:30:00Z"/>
                <w:sz w:val="20"/>
                <w:szCs w:val="20"/>
              </w:rPr>
            </w:pPr>
          </w:p>
        </w:tc>
        <w:tc>
          <w:tcPr>
            <w:tcW w:w="1292" w:type="dxa"/>
          </w:tcPr>
          <w:p w14:paraId="19FEDD8E" w14:textId="77777777" w:rsidR="00EE7348" w:rsidRPr="00292A89" w:rsidRDefault="00EE7348" w:rsidP="001B0BFC">
            <w:pPr>
              <w:keepNext/>
              <w:jc w:val="both"/>
              <w:rPr>
                <w:ins w:id="553" w:author="Analysis Group" w:date="2018-07-30T20:30:00Z"/>
                <w:sz w:val="20"/>
                <w:szCs w:val="20"/>
              </w:rPr>
            </w:pPr>
          </w:p>
        </w:tc>
        <w:tc>
          <w:tcPr>
            <w:tcW w:w="1292" w:type="dxa"/>
          </w:tcPr>
          <w:p w14:paraId="61865285" w14:textId="77777777" w:rsidR="00EE7348" w:rsidRPr="00292A89" w:rsidRDefault="00EE7348" w:rsidP="001B0BFC">
            <w:pPr>
              <w:keepNext/>
              <w:jc w:val="both"/>
              <w:rPr>
                <w:ins w:id="554" w:author="Analysis Group" w:date="2018-07-30T20:30:00Z"/>
                <w:sz w:val="20"/>
                <w:szCs w:val="20"/>
              </w:rPr>
            </w:pPr>
          </w:p>
        </w:tc>
        <w:tc>
          <w:tcPr>
            <w:tcW w:w="1292" w:type="dxa"/>
          </w:tcPr>
          <w:p w14:paraId="7918B285" w14:textId="77777777" w:rsidR="00EE7348" w:rsidRPr="00292A89" w:rsidRDefault="00EE7348" w:rsidP="001B0BFC">
            <w:pPr>
              <w:keepNext/>
              <w:jc w:val="both"/>
              <w:rPr>
                <w:ins w:id="555" w:author="Analysis Group" w:date="2018-07-30T20:30:00Z"/>
                <w:sz w:val="20"/>
                <w:szCs w:val="20"/>
              </w:rPr>
            </w:pPr>
          </w:p>
        </w:tc>
        <w:tc>
          <w:tcPr>
            <w:tcW w:w="1292" w:type="dxa"/>
          </w:tcPr>
          <w:p w14:paraId="4385A256" w14:textId="77777777" w:rsidR="00EE7348" w:rsidRPr="00292A89" w:rsidRDefault="00EE7348" w:rsidP="001B0BFC">
            <w:pPr>
              <w:keepNext/>
              <w:jc w:val="both"/>
              <w:rPr>
                <w:ins w:id="556" w:author="Analysis Group" w:date="2018-07-30T20:30:00Z"/>
                <w:sz w:val="20"/>
                <w:szCs w:val="20"/>
              </w:rPr>
            </w:pPr>
          </w:p>
        </w:tc>
        <w:tc>
          <w:tcPr>
            <w:tcW w:w="990" w:type="dxa"/>
          </w:tcPr>
          <w:p w14:paraId="075435F1" w14:textId="77777777" w:rsidR="00EE7348" w:rsidRPr="00292A89" w:rsidRDefault="00EE7348" w:rsidP="001B0BFC">
            <w:pPr>
              <w:keepNext/>
              <w:jc w:val="both"/>
              <w:rPr>
                <w:ins w:id="557" w:author="Analysis Group" w:date="2018-07-30T20:30:00Z"/>
                <w:sz w:val="20"/>
                <w:szCs w:val="20"/>
              </w:rPr>
            </w:pPr>
          </w:p>
        </w:tc>
      </w:tr>
      <w:tr w:rsidR="00EE7348" w14:paraId="771DE3BF" w14:textId="44A61181" w:rsidTr="00EE7348">
        <w:trPr>
          <w:ins w:id="558" w:author="Analysis Group" w:date="2018-07-30T20:30:00Z"/>
        </w:trPr>
        <w:tc>
          <w:tcPr>
            <w:tcW w:w="1075" w:type="dxa"/>
          </w:tcPr>
          <w:p w14:paraId="4D9C6DB8" w14:textId="0914528D" w:rsidR="00EE7348" w:rsidRPr="00BD013A" w:rsidRDefault="00EE7348" w:rsidP="001B0BFC">
            <w:pPr>
              <w:keepNext/>
              <w:rPr>
                <w:ins w:id="559" w:author="Analysis Group" w:date="2018-07-30T20:30:00Z"/>
                <w:sz w:val="22"/>
                <w:szCs w:val="22"/>
              </w:rPr>
            </w:pPr>
            <w:ins w:id="560" w:author="Analysis Group" w:date="2018-07-30T20:30:00Z">
              <w:r w:rsidRPr="00BD013A">
                <w:rPr>
                  <w:sz w:val="22"/>
                  <w:szCs w:val="22"/>
                </w:rPr>
                <w:t>Wil decrease</w:t>
              </w:r>
            </w:ins>
          </w:p>
        </w:tc>
        <w:tc>
          <w:tcPr>
            <w:tcW w:w="1350" w:type="dxa"/>
          </w:tcPr>
          <w:p w14:paraId="0529FCB2" w14:textId="77777777" w:rsidR="00EE7348" w:rsidRPr="00292A89" w:rsidRDefault="00EE7348" w:rsidP="001B0BFC">
            <w:pPr>
              <w:keepNext/>
              <w:jc w:val="both"/>
              <w:rPr>
                <w:ins w:id="561" w:author="Analysis Group" w:date="2018-07-30T20:30:00Z"/>
                <w:sz w:val="20"/>
                <w:szCs w:val="20"/>
              </w:rPr>
            </w:pPr>
          </w:p>
        </w:tc>
        <w:tc>
          <w:tcPr>
            <w:tcW w:w="1095" w:type="dxa"/>
          </w:tcPr>
          <w:p w14:paraId="36CFEBC4" w14:textId="77777777" w:rsidR="00EE7348" w:rsidRPr="00292A89" w:rsidRDefault="00EE7348" w:rsidP="001B0BFC">
            <w:pPr>
              <w:keepNext/>
              <w:jc w:val="both"/>
              <w:rPr>
                <w:ins w:id="562" w:author="Analysis Group" w:date="2018-07-30T20:30:00Z"/>
                <w:sz w:val="20"/>
                <w:szCs w:val="20"/>
              </w:rPr>
            </w:pPr>
          </w:p>
        </w:tc>
        <w:tc>
          <w:tcPr>
            <w:tcW w:w="1292" w:type="dxa"/>
          </w:tcPr>
          <w:p w14:paraId="61949365" w14:textId="77777777" w:rsidR="00EE7348" w:rsidRPr="00292A89" w:rsidRDefault="00EE7348" w:rsidP="001B0BFC">
            <w:pPr>
              <w:keepNext/>
              <w:jc w:val="both"/>
              <w:rPr>
                <w:ins w:id="563" w:author="Analysis Group" w:date="2018-07-30T20:30:00Z"/>
                <w:sz w:val="20"/>
                <w:szCs w:val="20"/>
              </w:rPr>
            </w:pPr>
          </w:p>
        </w:tc>
        <w:tc>
          <w:tcPr>
            <w:tcW w:w="1292" w:type="dxa"/>
          </w:tcPr>
          <w:p w14:paraId="1BE777B0" w14:textId="77777777" w:rsidR="00EE7348" w:rsidRPr="00292A89" w:rsidRDefault="00EE7348" w:rsidP="001B0BFC">
            <w:pPr>
              <w:keepNext/>
              <w:jc w:val="both"/>
              <w:rPr>
                <w:ins w:id="564" w:author="Analysis Group" w:date="2018-07-30T20:30:00Z"/>
                <w:sz w:val="20"/>
                <w:szCs w:val="20"/>
              </w:rPr>
            </w:pPr>
          </w:p>
        </w:tc>
        <w:tc>
          <w:tcPr>
            <w:tcW w:w="1292" w:type="dxa"/>
          </w:tcPr>
          <w:p w14:paraId="19E7674B" w14:textId="77777777" w:rsidR="00EE7348" w:rsidRPr="00292A89" w:rsidRDefault="00EE7348" w:rsidP="001B0BFC">
            <w:pPr>
              <w:keepNext/>
              <w:jc w:val="both"/>
              <w:rPr>
                <w:ins w:id="565" w:author="Analysis Group" w:date="2018-07-30T20:30:00Z"/>
                <w:sz w:val="20"/>
                <w:szCs w:val="20"/>
              </w:rPr>
            </w:pPr>
          </w:p>
        </w:tc>
        <w:tc>
          <w:tcPr>
            <w:tcW w:w="1291" w:type="dxa"/>
          </w:tcPr>
          <w:p w14:paraId="5D725F3E" w14:textId="77777777" w:rsidR="00EE7348" w:rsidRPr="00292A89" w:rsidRDefault="00EE7348" w:rsidP="001B0BFC">
            <w:pPr>
              <w:keepNext/>
              <w:jc w:val="both"/>
              <w:rPr>
                <w:ins w:id="566" w:author="Analysis Group" w:date="2018-07-30T20:30:00Z"/>
                <w:sz w:val="20"/>
                <w:szCs w:val="20"/>
              </w:rPr>
            </w:pPr>
          </w:p>
        </w:tc>
        <w:tc>
          <w:tcPr>
            <w:tcW w:w="1292" w:type="dxa"/>
          </w:tcPr>
          <w:p w14:paraId="07BCB3CE" w14:textId="77777777" w:rsidR="00EE7348" w:rsidRPr="00292A89" w:rsidRDefault="00EE7348" w:rsidP="001B0BFC">
            <w:pPr>
              <w:keepNext/>
              <w:jc w:val="both"/>
              <w:rPr>
                <w:ins w:id="567" w:author="Analysis Group" w:date="2018-07-30T20:30:00Z"/>
                <w:sz w:val="20"/>
                <w:szCs w:val="20"/>
              </w:rPr>
            </w:pPr>
          </w:p>
        </w:tc>
        <w:tc>
          <w:tcPr>
            <w:tcW w:w="1292" w:type="dxa"/>
          </w:tcPr>
          <w:p w14:paraId="6D4A96FD" w14:textId="77777777" w:rsidR="00EE7348" w:rsidRPr="00292A89" w:rsidRDefault="00EE7348" w:rsidP="001B0BFC">
            <w:pPr>
              <w:keepNext/>
              <w:jc w:val="both"/>
              <w:rPr>
                <w:ins w:id="568" w:author="Analysis Group" w:date="2018-07-30T20:30:00Z"/>
                <w:sz w:val="20"/>
                <w:szCs w:val="20"/>
              </w:rPr>
            </w:pPr>
          </w:p>
        </w:tc>
        <w:tc>
          <w:tcPr>
            <w:tcW w:w="1292" w:type="dxa"/>
          </w:tcPr>
          <w:p w14:paraId="618F47BE" w14:textId="77777777" w:rsidR="00EE7348" w:rsidRPr="00292A89" w:rsidRDefault="00EE7348" w:rsidP="001B0BFC">
            <w:pPr>
              <w:keepNext/>
              <w:jc w:val="both"/>
              <w:rPr>
                <w:ins w:id="569" w:author="Analysis Group" w:date="2018-07-30T20:30:00Z"/>
                <w:sz w:val="20"/>
                <w:szCs w:val="20"/>
              </w:rPr>
            </w:pPr>
          </w:p>
        </w:tc>
        <w:tc>
          <w:tcPr>
            <w:tcW w:w="1292" w:type="dxa"/>
          </w:tcPr>
          <w:p w14:paraId="50C02A26" w14:textId="77777777" w:rsidR="00EE7348" w:rsidRPr="00292A89" w:rsidRDefault="00EE7348" w:rsidP="001B0BFC">
            <w:pPr>
              <w:keepNext/>
              <w:jc w:val="both"/>
              <w:rPr>
                <w:ins w:id="570" w:author="Analysis Group" w:date="2018-07-30T20:30:00Z"/>
                <w:sz w:val="20"/>
                <w:szCs w:val="20"/>
              </w:rPr>
            </w:pPr>
          </w:p>
        </w:tc>
        <w:tc>
          <w:tcPr>
            <w:tcW w:w="990" w:type="dxa"/>
          </w:tcPr>
          <w:p w14:paraId="31FA491F" w14:textId="77777777" w:rsidR="00EE7348" w:rsidRPr="00292A89" w:rsidRDefault="00EE7348" w:rsidP="001B0BFC">
            <w:pPr>
              <w:keepNext/>
              <w:jc w:val="both"/>
              <w:rPr>
                <w:ins w:id="571" w:author="Analysis Group" w:date="2018-07-30T20:30:00Z"/>
                <w:sz w:val="20"/>
                <w:szCs w:val="20"/>
              </w:rPr>
            </w:pPr>
          </w:p>
        </w:tc>
      </w:tr>
    </w:tbl>
    <w:p w14:paraId="0593E8E7" w14:textId="77777777" w:rsidR="00436894" w:rsidRDefault="00436894">
      <w:pPr>
        <w:jc w:val="both"/>
        <w:rPr>
          <w:ins w:id="572" w:author="Analysis Group" w:date="2018-07-30T20:30:00Z"/>
          <w:b/>
          <w:sz w:val="22"/>
          <w:szCs w:val="22"/>
        </w:rPr>
      </w:pPr>
    </w:p>
    <w:p w14:paraId="4A17519D" w14:textId="766B074D" w:rsidR="00E62C56" w:rsidRDefault="00823D5A">
      <w:pPr>
        <w:jc w:val="both"/>
        <w:rPr>
          <w:b/>
          <w:sz w:val="22"/>
          <w:szCs w:val="22"/>
        </w:rPr>
      </w:pPr>
      <w:r>
        <w:rPr>
          <w:b/>
          <w:sz w:val="22"/>
          <w:szCs w:val="22"/>
        </w:rPr>
        <w:t>Sunrise Registrations in Specialized gTLDs</w:t>
      </w:r>
    </w:p>
    <w:p w14:paraId="0304043F" w14:textId="77777777" w:rsidR="00990BFA" w:rsidRPr="00FF01B5" w:rsidRDefault="00990BFA" w:rsidP="00FF01B5">
      <w:pPr>
        <w:jc w:val="both"/>
        <w:rPr>
          <w:b/>
          <w:sz w:val="22"/>
        </w:rPr>
      </w:pPr>
    </w:p>
    <w:p w14:paraId="7BA2D0F1" w14:textId="77777777" w:rsidR="00E62C56" w:rsidRDefault="00E62C56">
      <w:pPr>
        <w:pStyle w:val="Heading1"/>
        <w:spacing w:before="0" w:after="0"/>
        <w:jc w:val="both"/>
        <w:rPr>
          <w:ins w:id="573" w:author="Analysis Group" w:date="2018-07-30T20:30:00Z"/>
        </w:rPr>
      </w:pPr>
    </w:p>
    <w:p w14:paraId="3036B6BF" w14:textId="77777777" w:rsidR="00E62C56" w:rsidRPr="00FF01B5" w:rsidRDefault="00823D5A" w:rsidP="00FF01B5">
      <w:pPr>
        <w:pBdr>
          <w:top w:val="nil"/>
          <w:left w:val="nil"/>
          <w:bottom w:val="nil"/>
          <w:right w:val="nil"/>
          <w:between w:val="nil"/>
        </w:pBdr>
        <w:jc w:val="both"/>
        <w:rPr>
          <w:color w:val="000000"/>
          <w:sz w:val="22"/>
        </w:rPr>
      </w:pPr>
      <w:r w:rsidRPr="00FF01B5">
        <w:rPr>
          <w:color w:val="000000"/>
          <w:sz w:val="22"/>
        </w:rPr>
        <w:t>[IF RESPONDENT OFFERS &gt;0% RESTRICTED TLDs]</w:t>
      </w:r>
    </w:p>
    <w:p w14:paraId="3E0D8757" w14:textId="77777777" w:rsidR="00E62C56" w:rsidRPr="00FF01B5" w:rsidRDefault="00E62C56" w:rsidP="00FF01B5">
      <w:pPr>
        <w:pBdr>
          <w:top w:val="nil"/>
          <w:left w:val="nil"/>
          <w:bottom w:val="nil"/>
          <w:right w:val="nil"/>
          <w:between w:val="nil"/>
        </w:pBdr>
        <w:ind w:left="450"/>
        <w:jc w:val="both"/>
        <w:rPr>
          <w:color w:val="000000"/>
          <w:sz w:val="22"/>
        </w:rPr>
      </w:pPr>
    </w:p>
    <w:p w14:paraId="478EB8B2" w14:textId="77777777" w:rsidR="001F7BE2" w:rsidRDefault="00CC7917" w:rsidP="00FF01B5">
      <w:pPr>
        <w:pStyle w:val="QuestionL1"/>
        <w:rPr>
          <w:moveFrom w:id="574" w:author="Analysis Group" w:date="2018-07-30T20:30:00Z"/>
        </w:rPr>
      </w:pPr>
      <w:del w:id="575" w:author="Analysis Group" w:date="2018-07-30T20:30:00Z">
        <w:r w:rsidRPr="0068540F">
          <w:delText>Do you think there should be special rules to give precedence to certain groups when registering in restricted-use TLDs</w:delText>
        </w:r>
      </w:del>
      <w:ins w:id="576" w:author="Analysis Group" w:date="2018-07-30T20:30:00Z">
        <w:r w:rsidR="0091418B">
          <w:t xml:space="preserve"> </w:t>
        </w:r>
      </w:ins>
      <w:moveFromRangeStart w:id="577" w:author="Analysis Group" w:date="2018-07-30T20:30:00Z" w:name="move520745966"/>
      <w:moveFrom w:id="578" w:author="Analysis Group" w:date="2018-07-30T20:30:00Z">
        <w:r w:rsidR="001F7BE2">
          <w:t>? [MULTIPLE CHOICE]</w:t>
        </w:r>
      </w:moveFrom>
    </w:p>
    <w:p w14:paraId="49505583" w14:textId="77777777" w:rsidR="00E62C56" w:rsidRDefault="00823D5A" w:rsidP="00837D44">
      <w:pPr>
        <w:pStyle w:val="QuestionL1Answer"/>
        <w:rPr>
          <w:moveFrom w:id="579" w:author="Analysis Group" w:date="2018-07-30T20:30:00Z"/>
        </w:rPr>
      </w:pPr>
      <w:moveFromRangeStart w:id="580" w:author="Analysis Group" w:date="2018-07-30T20:30:00Z" w:name="move520745967"/>
      <w:moveFromRangeEnd w:id="577"/>
      <w:moveFrom w:id="581" w:author="Analysis Group" w:date="2018-07-30T20:30:00Z">
        <w:r>
          <w:t>Yes</w:t>
        </w:r>
      </w:moveFrom>
    </w:p>
    <w:p w14:paraId="29ED5C0E" w14:textId="77777777" w:rsidR="00E62C56" w:rsidRPr="00FF01B5" w:rsidRDefault="00823D5A" w:rsidP="00837D44">
      <w:pPr>
        <w:pStyle w:val="QuestionL1Answer"/>
        <w:rPr>
          <w:moveFrom w:id="582" w:author="Analysis Group" w:date="2018-07-30T20:30:00Z"/>
          <w:sz w:val="24"/>
        </w:rPr>
      </w:pPr>
      <w:moveFrom w:id="583" w:author="Analysis Group" w:date="2018-07-30T20:30:00Z">
        <w:r>
          <w:t>No</w:t>
        </w:r>
      </w:moveFrom>
    </w:p>
    <w:moveFromRangeEnd w:id="580"/>
    <w:p w14:paraId="11F15A48" w14:textId="77777777" w:rsidR="00BA2C53" w:rsidRDefault="00325C32" w:rsidP="00F22084">
      <w:pPr>
        <w:pStyle w:val="QuestionL1Answer"/>
        <w:ind w:left="900"/>
        <w:rPr>
          <w:del w:id="584" w:author="Analysis Group" w:date="2018-07-30T20:30:00Z"/>
        </w:rPr>
      </w:pPr>
      <w:del w:id="585" w:author="Analysis Group" w:date="2018-07-30T20:30:00Z">
        <w:r w:rsidRPr="0068540F">
          <w:delText>Don’t know/Not sure</w:delText>
        </w:r>
      </w:del>
    </w:p>
    <w:p w14:paraId="732143C9" w14:textId="77777777" w:rsidR="00CC7917" w:rsidRPr="0068540F" w:rsidRDefault="00CC7917" w:rsidP="00F22084">
      <w:pPr>
        <w:pStyle w:val="QuestionL1Answer"/>
        <w:numPr>
          <w:ilvl w:val="0"/>
          <w:numId w:val="0"/>
        </w:numPr>
        <w:spacing w:after="0" w:line="240" w:lineRule="auto"/>
        <w:ind w:left="1008"/>
        <w:rPr>
          <w:del w:id="586" w:author="Analysis Group" w:date="2018-07-30T20:30:00Z"/>
        </w:rPr>
      </w:pPr>
    </w:p>
    <w:p w14:paraId="586B82C3" w14:textId="125AFC53" w:rsidR="00E62C56" w:rsidRDefault="00823D5A" w:rsidP="00FF01B5">
      <w:pPr>
        <w:pStyle w:val="QuestionL1"/>
      </w:pPr>
      <w:r>
        <w:t>For your TLDs that have registration eligibility restrictions, have you had requests for Sunrise registrations from parties that do not have eligibility? [MULTIPLE CHOICE]</w:t>
      </w:r>
    </w:p>
    <w:p w14:paraId="2F844736" w14:textId="77777777" w:rsidR="00E62C56" w:rsidRDefault="00823D5A" w:rsidP="00FF01B5">
      <w:pPr>
        <w:pStyle w:val="QuestionL1Answer"/>
        <w:rPr>
          <w:moveTo w:id="587" w:author="Analysis Group" w:date="2018-07-30T20:30:00Z"/>
        </w:rPr>
      </w:pPr>
      <w:moveToRangeStart w:id="588" w:author="Analysis Group" w:date="2018-07-30T20:30:00Z" w:name="move520745967"/>
      <w:moveTo w:id="589" w:author="Analysis Group" w:date="2018-07-30T20:30:00Z">
        <w:r>
          <w:t>Yes</w:t>
        </w:r>
      </w:moveTo>
    </w:p>
    <w:p w14:paraId="00ACAA54" w14:textId="0B2091BA" w:rsidR="00E62C56" w:rsidRPr="00FF01B5" w:rsidRDefault="00823D5A" w:rsidP="00FF01B5">
      <w:pPr>
        <w:pStyle w:val="QuestionL1Answer"/>
        <w:rPr>
          <w:moveTo w:id="590" w:author="Analysis Group" w:date="2018-07-30T20:30:00Z"/>
          <w:sz w:val="24"/>
        </w:rPr>
      </w:pPr>
      <w:moveTo w:id="591" w:author="Analysis Group" w:date="2018-07-30T20:30:00Z">
        <w:r>
          <w:t>No</w:t>
        </w:r>
      </w:moveTo>
    </w:p>
    <w:p w14:paraId="5E3268BC" w14:textId="77777777" w:rsidR="0067022C" w:rsidRDefault="0067022C" w:rsidP="00837D44">
      <w:pPr>
        <w:pStyle w:val="QuestionL1Answer"/>
        <w:rPr>
          <w:moveFrom w:id="592" w:author="Analysis Group" w:date="2018-07-30T20:30:00Z"/>
        </w:rPr>
      </w:pPr>
      <w:moveFromRangeStart w:id="593" w:author="Analysis Group" w:date="2018-07-30T20:30:00Z" w:name="move520745968"/>
      <w:moveToRangeEnd w:id="588"/>
      <w:moveFrom w:id="594" w:author="Analysis Group" w:date="2018-07-30T20:30:00Z">
        <w:r>
          <w:t>Yes</w:t>
        </w:r>
      </w:moveFrom>
    </w:p>
    <w:p w14:paraId="4EE8D1BB" w14:textId="77777777" w:rsidR="0067022C" w:rsidRDefault="0067022C" w:rsidP="00837D44">
      <w:pPr>
        <w:pStyle w:val="QuestionL1Answer"/>
        <w:rPr>
          <w:moveFrom w:id="595" w:author="Analysis Group" w:date="2018-07-30T20:30:00Z"/>
        </w:rPr>
      </w:pPr>
      <w:moveFrom w:id="596" w:author="Analysis Group" w:date="2018-07-30T20:30:00Z">
        <w:r>
          <w:t>No</w:t>
        </w:r>
      </w:moveFrom>
    </w:p>
    <w:moveFromRangeEnd w:id="593"/>
    <w:p w14:paraId="7B834C08" w14:textId="7174F1D3" w:rsidR="00402DF0" w:rsidRDefault="00402DF0" w:rsidP="0091418B">
      <w:pPr>
        <w:pStyle w:val="QuestionL1Answer"/>
        <w:rPr>
          <w:ins w:id="597" w:author="Analysis Group" w:date="2018-07-30T20:30:00Z"/>
        </w:rPr>
      </w:pPr>
      <w:ins w:id="598" w:author="Analysis Group" w:date="2018-07-30T20:30:00Z">
        <w:r>
          <w:t>I don’t operate a TLD with eligibility restrictions</w:t>
        </w:r>
      </w:ins>
    </w:p>
    <w:p w14:paraId="7F138C6D" w14:textId="54C2E02E" w:rsidR="00E62C56" w:rsidRPr="00FF01B5" w:rsidRDefault="00823D5A" w:rsidP="00FF01B5">
      <w:pPr>
        <w:pStyle w:val="QuestionL1Answer"/>
        <w:rPr>
          <w:color w:val="000000"/>
        </w:rPr>
      </w:pPr>
      <w:r>
        <w:t>Don’t know</w:t>
      </w:r>
      <w:del w:id="599" w:author="Analysis Group" w:date="2018-07-30T20:30:00Z">
        <w:r w:rsidR="00325C32" w:rsidRPr="0068540F">
          <w:delText>/</w:delText>
        </w:r>
      </w:del>
      <w:ins w:id="600" w:author="Analysis Group" w:date="2018-07-30T20:30:00Z">
        <w:r w:rsidR="0091418B">
          <w:t xml:space="preserve"> </w:t>
        </w:r>
        <w:r>
          <w:t>/</w:t>
        </w:r>
        <w:r w:rsidR="0091418B">
          <w:t xml:space="preserve"> </w:t>
        </w:r>
      </w:ins>
      <w:r>
        <w:t>Not sure</w:t>
      </w:r>
    </w:p>
    <w:p w14:paraId="531F181B" w14:textId="77777777" w:rsidR="00CC7917" w:rsidRPr="0068540F" w:rsidRDefault="0091418B" w:rsidP="00F22084">
      <w:pPr>
        <w:pStyle w:val="QuestionL1Answer"/>
        <w:numPr>
          <w:ilvl w:val="0"/>
          <w:numId w:val="0"/>
        </w:numPr>
        <w:spacing w:after="0" w:line="240" w:lineRule="auto"/>
        <w:ind w:left="1008"/>
        <w:rPr>
          <w:del w:id="601" w:author="Analysis Group" w:date="2018-07-30T20:30:00Z"/>
        </w:rPr>
      </w:pPr>
      <w:moveToRangeStart w:id="602" w:author="Analysis Group" w:date="2018-07-30T20:30:00Z" w:name="move520745963"/>
      <w:moveTo w:id="603" w:author="Analysis Group" w:date="2018-07-30T20:30:00Z">
        <w:r>
          <w:t>Q16a.</w:t>
        </w:r>
      </w:moveTo>
      <w:moveToRangeEnd w:id="602"/>
    </w:p>
    <w:p w14:paraId="2BFF31E0" w14:textId="135D0FFD" w:rsidR="00E62C56" w:rsidRDefault="008C39E7" w:rsidP="00FF01B5">
      <w:pPr>
        <w:pStyle w:val="QuestionL2"/>
        <w:keepNext/>
        <w:ind w:hanging="360"/>
      </w:pPr>
      <w:del w:id="604" w:author="Analysis Group" w:date="2018-07-30T20:30:00Z">
        <w:r w:rsidRPr="0068540F">
          <w:delText>Q</w:delText>
        </w:r>
        <w:r w:rsidR="00530A1F">
          <w:delText>18</w:delText>
        </w:r>
        <w:r w:rsidRPr="0068540F">
          <w:delText>a.</w:delText>
        </w:r>
      </w:del>
      <w:ins w:id="605" w:author="Analysis Group" w:date="2018-07-30T20:30:00Z">
        <w:r w:rsidR="0091418B">
          <w:t xml:space="preserve"> </w:t>
        </w:r>
      </w:ins>
      <w:r w:rsidR="00823D5A">
        <w:t xml:space="preserve"> [IF “Yes”] What have you done to accommodate both your TLDs’ registration eligibility restrictions and the Sunrise requirements? </w:t>
      </w:r>
      <w:del w:id="606" w:author="Analysis Group" w:date="2018-07-30T20:30:00Z">
        <w:r w:rsidR="00CC7917" w:rsidRPr="0068540F">
          <w:delText>[</w:delText>
        </w:r>
        <w:r w:rsidR="00D1622E">
          <w:delText>MULTIPLE CHOICE</w:delText>
        </w:r>
      </w:del>
      <w:ins w:id="607" w:author="Analysis Group" w:date="2018-07-30T20:30:00Z">
        <w:r w:rsidR="001F4C50">
          <w:t xml:space="preserve">Please note that you may select multiple options. </w:t>
        </w:r>
        <w:r w:rsidR="00823D5A">
          <w:t>[</w:t>
        </w:r>
        <w:r w:rsidR="001F4C50">
          <w:t>SELECT MULTIPLE</w:t>
        </w:r>
      </w:ins>
      <w:r w:rsidR="00823D5A">
        <w:t>]</w:t>
      </w:r>
    </w:p>
    <w:p w14:paraId="743B0AFD" w14:textId="77777777" w:rsidR="00D1622E" w:rsidRDefault="00E63BB8" w:rsidP="00F22084">
      <w:pPr>
        <w:pStyle w:val="QuestionL2Answer"/>
        <w:numPr>
          <w:ilvl w:val="0"/>
          <w:numId w:val="3"/>
        </w:numPr>
        <w:spacing w:after="0" w:line="240" w:lineRule="auto"/>
        <w:ind w:left="2160"/>
        <w:jc w:val="both"/>
        <w:rPr>
          <w:del w:id="608" w:author="Analysis Group" w:date="2018-07-30T20:30:00Z"/>
        </w:rPr>
      </w:pPr>
      <w:del w:id="609" w:author="Analysis Group" w:date="2018-07-30T20:30:00Z">
        <w:r>
          <w:delText>(</w:delText>
        </w:r>
        <w:r w:rsidR="00D1622E">
          <w:delText>add possible options</w:delText>
        </w:r>
        <w:r>
          <w:delText>)</w:delText>
        </w:r>
      </w:del>
    </w:p>
    <w:p w14:paraId="603069B8" w14:textId="77777777" w:rsidR="00E62C56" w:rsidRDefault="00823D5A" w:rsidP="00834561">
      <w:pPr>
        <w:pStyle w:val="QuestionL2Answer"/>
        <w:keepNext/>
        <w:rPr>
          <w:ins w:id="610" w:author="Analysis Group" w:date="2018-07-30T20:30:00Z"/>
        </w:rPr>
      </w:pPr>
      <w:ins w:id="611" w:author="Analysis Group" w:date="2018-07-30T20:30:00Z">
        <w:r w:rsidRPr="001F4C50">
          <w:rPr>
            <w:color w:val="auto"/>
          </w:rPr>
          <w:t>End-date sunrise so we could control allocation of domains</w:t>
        </w:r>
      </w:ins>
    </w:p>
    <w:p w14:paraId="3C54ACF5" w14:textId="77777777" w:rsidR="00E62C56" w:rsidRDefault="00823D5A" w:rsidP="00834561">
      <w:pPr>
        <w:pStyle w:val="QuestionL2Answer"/>
        <w:keepNext/>
        <w:rPr>
          <w:ins w:id="612" w:author="Analysis Group" w:date="2018-07-30T20:30:00Z"/>
        </w:rPr>
      </w:pPr>
      <w:ins w:id="613" w:author="Analysis Group" w:date="2018-07-30T20:30:00Z">
        <w:r w:rsidRPr="001F4C50">
          <w:rPr>
            <w:color w:val="auto"/>
          </w:rPr>
          <w:t>Sunrise registrations were only open to eligible registrants. (“eligibility AND sunrise qualified”)</w:t>
        </w:r>
      </w:ins>
    </w:p>
    <w:p w14:paraId="177C092D" w14:textId="77777777" w:rsidR="00E62C56" w:rsidRDefault="00823D5A" w:rsidP="00834561">
      <w:pPr>
        <w:pStyle w:val="QuestionL2Answer"/>
        <w:keepNext/>
        <w:rPr>
          <w:ins w:id="614" w:author="Analysis Group" w:date="2018-07-30T20:30:00Z"/>
        </w:rPr>
      </w:pPr>
      <w:ins w:id="615" w:author="Analysis Group" w:date="2018-07-30T20:30:00Z">
        <w:r w:rsidRPr="001F4C50">
          <w:rPr>
            <w:color w:val="auto"/>
          </w:rPr>
          <w:t>Used a Founders Program or similar pre-launch program.</w:t>
        </w:r>
      </w:ins>
    </w:p>
    <w:p w14:paraId="0C78B27B" w14:textId="77777777" w:rsidR="00E62C56" w:rsidRPr="0091418B" w:rsidRDefault="00823D5A" w:rsidP="00834561">
      <w:pPr>
        <w:pStyle w:val="QuestionL2Answer"/>
        <w:keepNext/>
        <w:rPr>
          <w:ins w:id="616" w:author="Analysis Group" w:date="2018-07-30T20:30:00Z"/>
        </w:rPr>
      </w:pPr>
      <w:ins w:id="617" w:author="Analysis Group" w:date="2018-07-30T20:30:00Z">
        <w:r w:rsidRPr="001F4C50">
          <w:rPr>
            <w:color w:val="auto"/>
          </w:rPr>
          <w:t>Made an exception to the eligibility requirements for Sunrise registrations (“eligibility OR sunrise qualified”)</w:t>
        </w:r>
      </w:ins>
    </w:p>
    <w:p w14:paraId="0D63D5D4" w14:textId="2F027121" w:rsidR="00E62C56" w:rsidRPr="00FF01B5" w:rsidRDefault="00823D5A" w:rsidP="00FF01B5">
      <w:pPr>
        <w:pStyle w:val="QuestionL2Answer"/>
        <w:rPr>
          <w:color w:val="auto"/>
          <w:sz w:val="24"/>
        </w:rPr>
      </w:pPr>
      <w:r>
        <w:t>Other [OPEN TEXT FIELD]</w:t>
      </w:r>
    </w:p>
    <w:p w14:paraId="0BBACB92" w14:textId="77777777" w:rsidR="0067022C" w:rsidRDefault="0067022C" w:rsidP="001F4C50">
      <w:pPr>
        <w:pBdr>
          <w:top w:val="nil"/>
          <w:left w:val="nil"/>
          <w:bottom w:val="nil"/>
          <w:right w:val="nil"/>
          <w:between w:val="nil"/>
        </w:pBdr>
        <w:ind w:left="2160"/>
        <w:contextualSpacing/>
        <w:jc w:val="both"/>
        <w:rPr>
          <w:ins w:id="618" w:author="Analysis Group" w:date="2018-07-30T20:30:00Z"/>
        </w:rPr>
      </w:pPr>
    </w:p>
    <w:p w14:paraId="29205722" w14:textId="5CAD2197" w:rsidR="0067022C" w:rsidRDefault="0067022C" w:rsidP="0020179D">
      <w:pPr>
        <w:pStyle w:val="QuestionL1"/>
        <w:rPr>
          <w:ins w:id="619" w:author="Analysis Group" w:date="2018-07-30T20:30:00Z"/>
        </w:rPr>
      </w:pPr>
      <w:ins w:id="620" w:author="Analysis Group" w:date="2018-07-30T20:30:00Z">
        <w:r>
          <w:lastRenderedPageBreak/>
          <w:t>Should TLDs with eligibility restrictions be allowed to offer first access to their target audience? [MULTIPLE CHOICE]</w:t>
        </w:r>
      </w:ins>
    </w:p>
    <w:p w14:paraId="58BB8060" w14:textId="77777777" w:rsidR="0067022C" w:rsidRDefault="0067022C" w:rsidP="00FF01B5">
      <w:pPr>
        <w:pStyle w:val="QuestionL1Answer"/>
        <w:rPr>
          <w:moveTo w:id="621" w:author="Analysis Group" w:date="2018-07-30T20:30:00Z"/>
        </w:rPr>
      </w:pPr>
      <w:moveToRangeStart w:id="622" w:author="Analysis Group" w:date="2018-07-30T20:30:00Z" w:name="move520745968"/>
      <w:moveTo w:id="623" w:author="Analysis Group" w:date="2018-07-30T20:30:00Z">
        <w:r>
          <w:t>Yes</w:t>
        </w:r>
      </w:moveTo>
    </w:p>
    <w:p w14:paraId="2C38D897" w14:textId="77777777" w:rsidR="0067022C" w:rsidRDefault="0067022C" w:rsidP="00FF01B5">
      <w:pPr>
        <w:pStyle w:val="QuestionL1Answer"/>
        <w:rPr>
          <w:moveTo w:id="624" w:author="Analysis Group" w:date="2018-07-30T20:30:00Z"/>
        </w:rPr>
      </w:pPr>
      <w:moveTo w:id="625" w:author="Analysis Group" w:date="2018-07-30T20:30:00Z">
        <w:r>
          <w:t>No</w:t>
        </w:r>
      </w:moveTo>
    </w:p>
    <w:moveToRangeEnd w:id="622"/>
    <w:p w14:paraId="1BD9DA0C" w14:textId="0588E3BE" w:rsidR="0067022C" w:rsidRDefault="0067022C" w:rsidP="0091418B">
      <w:pPr>
        <w:pStyle w:val="QuestionL1Answer"/>
        <w:rPr>
          <w:ins w:id="626" w:author="Analysis Group" w:date="2018-07-30T20:30:00Z"/>
        </w:rPr>
      </w:pPr>
      <w:ins w:id="627" w:author="Analysis Group" w:date="2018-07-30T20:30:00Z">
        <w:r>
          <w:t>Don’t know</w:t>
        </w:r>
        <w:r w:rsidR="0091418B">
          <w:t xml:space="preserve"> </w:t>
        </w:r>
        <w:r>
          <w:t>/</w:t>
        </w:r>
        <w:r w:rsidR="0091418B">
          <w:t xml:space="preserve"> </w:t>
        </w:r>
        <w:r>
          <w:t>Not sure</w:t>
        </w:r>
      </w:ins>
    </w:p>
    <w:p w14:paraId="4A0EE1E2" w14:textId="77777777" w:rsidR="00E62C56" w:rsidRPr="00FF01B5" w:rsidRDefault="00E62C56" w:rsidP="00FF01B5">
      <w:pPr>
        <w:pBdr>
          <w:top w:val="nil"/>
          <w:left w:val="nil"/>
          <w:bottom w:val="nil"/>
          <w:right w:val="nil"/>
          <w:between w:val="nil"/>
        </w:pBdr>
        <w:jc w:val="both"/>
        <w:rPr>
          <w:color w:val="000000"/>
          <w:sz w:val="22"/>
        </w:rPr>
      </w:pPr>
    </w:p>
    <w:p w14:paraId="37FC79F6" w14:textId="77777777" w:rsidR="00E62C56" w:rsidRDefault="00823D5A">
      <w:pPr>
        <w:pStyle w:val="Heading1"/>
        <w:spacing w:before="0" w:after="0"/>
        <w:jc w:val="both"/>
      </w:pPr>
      <w:r>
        <w:t xml:space="preserve">Sunrise Period Interactions with Limited Registration Periods, Approved Launch Programs, and Qualified Launch Programs  </w:t>
      </w:r>
    </w:p>
    <w:p w14:paraId="6BDFAA8E" w14:textId="77777777" w:rsidR="00E62C56" w:rsidRDefault="00E62C56">
      <w:pPr>
        <w:jc w:val="both"/>
      </w:pPr>
    </w:p>
    <w:p w14:paraId="7E9F01C4" w14:textId="2AA64A2B" w:rsidR="00E62C56" w:rsidRDefault="00823D5A" w:rsidP="00FF01B5">
      <w:pPr>
        <w:pStyle w:val="QuestionL1"/>
      </w:pPr>
      <w:r>
        <w:t>Which of the following pre-general-availability programs that limit participants did you offer for any of your TLDs?  Please note that you can select multiple options. [SELECT ALL THAT APPLY; RANDOMIZE ORDER BUT REQUIRE "None of the above" AND "Don't know/Not Sure" TO BE AT THE END OF THE LIST]</w:t>
      </w:r>
    </w:p>
    <w:p w14:paraId="3513C9E5" w14:textId="77777777" w:rsidR="00E62C56" w:rsidRDefault="00823D5A" w:rsidP="00FF01B5">
      <w:pPr>
        <w:pStyle w:val="QuestionL1Answer"/>
      </w:pPr>
      <w:r>
        <w:t>Approved Launch</w:t>
      </w:r>
    </w:p>
    <w:p w14:paraId="53351C40" w14:textId="77777777" w:rsidR="00E62C56" w:rsidRDefault="00823D5A" w:rsidP="00FF01B5">
      <w:pPr>
        <w:pStyle w:val="QuestionL1Answer"/>
      </w:pPr>
      <w:r>
        <w:t>Qualified Launch</w:t>
      </w:r>
    </w:p>
    <w:p w14:paraId="378996B9" w14:textId="77777777" w:rsidR="00E62C56" w:rsidRDefault="00823D5A" w:rsidP="00FF01B5">
      <w:pPr>
        <w:pStyle w:val="QuestionL1Answer"/>
      </w:pPr>
      <w:r>
        <w:t>Limited Registration</w:t>
      </w:r>
    </w:p>
    <w:p w14:paraId="3467F805" w14:textId="77777777" w:rsidR="00E62C56" w:rsidRDefault="00823D5A" w:rsidP="00FF01B5">
      <w:pPr>
        <w:pStyle w:val="QuestionL1Answer"/>
      </w:pPr>
      <w:r>
        <w:t>Founder's Period</w:t>
      </w:r>
    </w:p>
    <w:p w14:paraId="13A2B63B" w14:textId="77777777" w:rsidR="00E62C56" w:rsidRDefault="00823D5A" w:rsidP="00FF01B5">
      <w:pPr>
        <w:pStyle w:val="QuestionL1Answer"/>
      </w:pPr>
      <w:r>
        <w:t>Other pre-general-availability program that limited participation</w:t>
      </w:r>
    </w:p>
    <w:p w14:paraId="6435A3D0" w14:textId="77777777" w:rsidR="00E62C56" w:rsidRDefault="00823D5A" w:rsidP="00FF01B5">
      <w:pPr>
        <w:pStyle w:val="QuestionL1Answer"/>
      </w:pPr>
      <w:r>
        <w:t>None of the above [If None of the above, cannot select other options]</w:t>
      </w:r>
    </w:p>
    <w:p w14:paraId="69CD103F" w14:textId="585CB9A0" w:rsidR="00E62C56" w:rsidRDefault="00823D5A" w:rsidP="00FF01B5">
      <w:pPr>
        <w:pStyle w:val="QuestionL1Answer"/>
      </w:pPr>
      <w:r>
        <w:t>Don't know</w:t>
      </w:r>
      <w:del w:id="628" w:author="Analysis Group" w:date="2018-07-30T20:30:00Z">
        <w:r w:rsidR="00CC7917" w:rsidRPr="0068540F">
          <w:delText>/</w:delText>
        </w:r>
      </w:del>
      <w:ins w:id="629" w:author="Analysis Group" w:date="2018-07-30T20:30:00Z">
        <w:r w:rsidR="0091418B">
          <w:t xml:space="preserve"> </w:t>
        </w:r>
        <w:r>
          <w:t>/</w:t>
        </w:r>
        <w:r w:rsidR="0091418B">
          <w:t xml:space="preserve"> </w:t>
        </w:r>
      </w:ins>
      <w:r>
        <w:t>Not sure [If Don’t Know, cannot select other options]</w:t>
      </w:r>
    </w:p>
    <w:p w14:paraId="784A16AC" w14:textId="77777777" w:rsidR="00BA2C53" w:rsidRPr="0068540F" w:rsidRDefault="00BA2C53" w:rsidP="00F22084">
      <w:pPr>
        <w:pStyle w:val="QuestionL1Answer"/>
        <w:numPr>
          <w:ilvl w:val="0"/>
          <w:numId w:val="0"/>
        </w:numPr>
        <w:spacing w:after="0" w:line="240" w:lineRule="auto"/>
        <w:ind w:left="1008"/>
        <w:rPr>
          <w:del w:id="630" w:author="Analysis Group" w:date="2018-07-30T20:30:00Z"/>
        </w:rPr>
      </w:pPr>
    </w:p>
    <w:p w14:paraId="7AF5426F" w14:textId="2DE778EF" w:rsidR="00E62C56" w:rsidRDefault="00823D5A" w:rsidP="00FF01B5">
      <w:pPr>
        <w:pStyle w:val="QuestionL1"/>
      </w:pPr>
      <w:r>
        <w:t xml:space="preserve">Did you encounter any unanticipated issues with these programs? [MULTIPLE CHOICE] </w:t>
      </w:r>
    </w:p>
    <w:p w14:paraId="2E029EB3" w14:textId="77777777" w:rsidR="00E62C56" w:rsidRDefault="00823D5A" w:rsidP="00FF01B5">
      <w:pPr>
        <w:pStyle w:val="QuestionL1Answer"/>
      </w:pPr>
      <w:r>
        <w:t>Yes</w:t>
      </w:r>
    </w:p>
    <w:p w14:paraId="358F14F7" w14:textId="77777777" w:rsidR="00E62C56" w:rsidRDefault="00823D5A" w:rsidP="00FF01B5">
      <w:pPr>
        <w:pStyle w:val="QuestionL1Answer"/>
      </w:pPr>
      <w:r>
        <w:t>No</w:t>
      </w:r>
    </w:p>
    <w:p w14:paraId="7D6DD81D" w14:textId="24173195" w:rsidR="00E62C56" w:rsidRPr="00FF01B5" w:rsidRDefault="00823D5A" w:rsidP="00FF01B5">
      <w:pPr>
        <w:pStyle w:val="QuestionL1Answer"/>
        <w:rPr>
          <w:color w:val="000000"/>
        </w:rPr>
      </w:pPr>
      <w:r>
        <w:t>Don’t know/Not sure</w:t>
      </w:r>
    </w:p>
    <w:p w14:paraId="4D54C5BC" w14:textId="77777777" w:rsidR="00BA2C53" w:rsidRPr="0068540F" w:rsidRDefault="00BA2C53" w:rsidP="00F22084">
      <w:pPr>
        <w:pStyle w:val="QuestionL1Answer"/>
        <w:numPr>
          <w:ilvl w:val="0"/>
          <w:numId w:val="0"/>
        </w:numPr>
        <w:spacing w:after="0" w:line="240" w:lineRule="auto"/>
        <w:ind w:left="1008"/>
        <w:rPr>
          <w:del w:id="631" w:author="Analysis Group" w:date="2018-07-30T20:30:00Z"/>
        </w:rPr>
      </w:pPr>
    </w:p>
    <w:p w14:paraId="7A08CF9C" w14:textId="4832A3E0" w:rsidR="00E62C56" w:rsidRDefault="00530A1F" w:rsidP="00FF01B5">
      <w:pPr>
        <w:pStyle w:val="QuestionL2"/>
      </w:pPr>
      <w:del w:id="632" w:author="Analysis Group" w:date="2018-07-30T20:30:00Z">
        <w:r>
          <w:delText>Q20</w:delText>
        </w:r>
        <w:r w:rsidR="00E24891">
          <w:delText>a</w:delText>
        </w:r>
        <w:r w:rsidR="00FC22B3">
          <w:delText>.</w:delText>
        </w:r>
      </w:del>
      <w:ins w:id="633" w:author="Analysis Group" w:date="2018-07-30T20:30:00Z">
        <w:r w:rsidR="0091418B">
          <w:t xml:space="preserve">Q19a. </w:t>
        </w:r>
      </w:ins>
      <w:r w:rsidR="00823D5A">
        <w:t xml:space="preserve"> [If “Yes”] Please share your thoughts on how the programs could be changed to avoid the issues that you encountered. If you do not have any suggestions, please enter “N/A.” [OPEN TEXT FIELD]</w:t>
      </w:r>
    </w:p>
    <w:p w14:paraId="3F119646" w14:textId="77777777" w:rsidR="00E62C56" w:rsidRPr="00FF01B5" w:rsidRDefault="00E62C56" w:rsidP="00FF01B5">
      <w:pPr>
        <w:pBdr>
          <w:top w:val="nil"/>
          <w:left w:val="nil"/>
          <w:bottom w:val="nil"/>
          <w:right w:val="nil"/>
          <w:between w:val="nil"/>
        </w:pBdr>
        <w:ind w:left="1656" w:hanging="576"/>
        <w:jc w:val="both"/>
        <w:rPr>
          <w:color w:val="000000"/>
          <w:sz w:val="22"/>
        </w:rPr>
      </w:pPr>
    </w:p>
    <w:p w14:paraId="20BEC5FC" w14:textId="111FCC01" w:rsidR="00E62C56" w:rsidRPr="001F4C50" w:rsidRDefault="00CC7917" w:rsidP="00FF01B5">
      <w:pPr>
        <w:pStyle w:val="QuestionL1"/>
      </w:pPr>
      <w:del w:id="634" w:author="Analysis Group" w:date="2018-07-30T20:30:00Z">
        <w:r w:rsidRPr="0068540F">
          <w:delText>How (if at all) did your</w:delText>
        </w:r>
      </w:del>
      <w:ins w:id="635" w:author="Analysis Group" w:date="2018-07-30T20:30:00Z">
        <w:r w:rsidR="00D063F7">
          <w:t xml:space="preserve"> </w:t>
        </w:r>
        <w:r w:rsidR="00D86B3F">
          <w:t>Did you face any challenges with operating</w:t>
        </w:r>
      </w:ins>
      <w:r w:rsidR="00D86B3F">
        <w:t xml:space="preserve"> Limited Regis</w:t>
      </w:r>
      <w:r w:rsidR="0067022C">
        <w:t>t</w:t>
      </w:r>
      <w:r w:rsidR="00D86B3F">
        <w:t xml:space="preserve">ration Period, Approved Launch Program, or Qualified Launch Program </w:t>
      </w:r>
      <w:del w:id="636" w:author="Analysis Group" w:date="2018-07-30T20:30:00Z">
        <w:r w:rsidRPr="0068540F">
          <w:delText>interact</w:delText>
        </w:r>
        <w:bookmarkStart w:id="637" w:name="_GoBack"/>
        <w:bookmarkEnd w:id="637"/>
        <w:r w:rsidRPr="0068540F">
          <w:delText xml:space="preserve"> </w:delText>
        </w:r>
      </w:del>
      <w:r w:rsidR="00D86B3F">
        <w:t xml:space="preserve">with the Sunrise </w:t>
      </w:r>
      <w:del w:id="638" w:author="Analysis Group" w:date="2018-07-30T20:30:00Z">
        <w:r w:rsidRPr="0068540F">
          <w:delText>Period?</w:delText>
        </w:r>
      </w:del>
      <w:ins w:id="639" w:author="Analysis Group" w:date="2018-07-30T20:30:00Z">
        <w:r w:rsidR="00D86B3F">
          <w:t xml:space="preserve">period simultaneously? </w:t>
        </w:r>
        <w:r w:rsidR="00A03838">
          <w:t>If yes, please briefly explain.</w:t>
        </w:r>
      </w:ins>
      <w:r w:rsidR="00A03838">
        <w:t xml:space="preserve"> </w:t>
      </w:r>
      <w:r w:rsidR="00823D5A" w:rsidRPr="001F4C50">
        <w:t>[OPEN TEXT FIELD]</w:t>
      </w:r>
    </w:p>
    <w:p w14:paraId="51BE241F" w14:textId="77777777" w:rsidR="00E62C56" w:rsidRPr="00FF01B5" w:rsidRDefault="00E62C56" w:rsidP="00FF01B5">
      <w:pPr>
        <w:pBdr>
          <w:top w:val="nil"/>
          <w:left w:val="nil"/>
          <w:bottom w:val="nil"/>
          <w:right w:val="nil"/>
          <w:between w:val="nil"/>
        </w:pBdr>
        <w:ind w:left="450"/>
        <w:jc w:val="both"/>
        <w:rPr>
          <w:color w:val="000000"/>
          <w:sz w:val="22"/>
        </w:rPr>
      </w:pPr>
    </w:p>
    <w:p w14:paraId="067C8F5C" w14:textId="5D7E0795" w:rsidR="00E62C56" w:rsidRDefault="00D063F7" w:rsidP="00FF01B5">
      <w:pPr>
        <w:pStyle w:val="QuestionL1"/>
      </w:pPr>
      <w:ins w:id="640" w:author="Analysis Group" w:date="2018-07-30T20:30:00Z">
        <w:r>
          <w:t xml:space="preserve"> </w:t>
        </w:r>
      </w:ins>
      <w:r w:rsidR="00823D5A">
        <w:t>How were you able to reconcile your plans for Limited Registration Period, Approved Launch Program, or Qualified Launch Program with the ICANN requirements to offer Sunrise and Claims?  Explain as specifically as possible. [OPEN TEXT FIELD]</w:t>
      </w:r>
    </w:p>
    <w:p w14:paraId="73946495" w14:textId="77777777" w:rsidR="00E62C56" w:rsidRPr="00FF01B5" w:rsidRDefault="00E62C56" w:rsidP="00FF01B5">
      <w:pPr>
        <w:pBdr>
          <w:top w:val="nil"/>
          <w:left w:val="nil"/>
          <w:bottom w:val="nil"/>
          <w:right w:val="nil"/>
          <w:between w:val="nil"/>
        </w:pBdr>
        <w:ind w:left="450"/>
        <w:rPr>
          <w:color w:val="000000"/>
          <w:sz w:val="22"/>
        </w:rPr>
      </w:pPr>
    </w:p>
    <w:p w14:paraId="1EE38FC2" w14:textId="77777777" w:rsidR="00E62C56" w:rsidRDefault="00823D5A" w:rsidP="00FF01B5">
      <w:pPr>
        <w:pStyle w:val="Heading1"/>
        <w:keepNext/>
        <w:spacing w:before="0" w:after="0"/>
        <w:jc w:val="both"/>
      </w:pPr>
      <w:r>
        <w:lastRenderedPageBreak/>
        <w:t>Sunrise Period and IDN TLDs</w:t>
      </w:r>
    </w:p>
    <w:p w14:paraId="0BE20281" w14:textId="77777777" w:rsidR="00530A1F" w:rsidRPr="00530A1F" w:rsidRDefault="00530A1F" w:rsidP="00F22084">
      <w:pPr>
        <w:jc w:val="both"/>
        <w:rPr>
          <w:del w:id="641" w:author="Analysis Group" w:date="2018-07-30T20:30:00Z"/>
        </w:rPr>
      </w:pPr>
    </w:p>
    <w:p w14:paraId="2010AC59" w14:textId="77777777" w:rsidR="00E62C56" w:rsidRDefault="00823D5A" w:rsidP="00FF01B5">
      <w:pPr>
        <w:pStyle w:val="Heading1"/>
        <w:keepNext/>
        <w:spacing w:before="0" w:after="0"/>
        <w:jc w:val="both"/>
        <w:rPr>
          <w:b w:val="0"/>
        </w:rPr>
      </w:pPr>
      <w:r>
        <w:rPr>
          <w:b w:val="0"/>
        </w:rPr>
        <w:t>[IF REGISTRY OPERATOR OFFERS SLD IDN REGISTRATIONS]</w:t>
      </w:r>
    </w:p>
    <w:p w14:paraId="3AB094A5" w14:textId="77777777" w:rsidR="00E62C56" w:rsidRPr="00FF01B5" w:rsidRDefault="00E62C56" w:rsidP="00FF01B5">
      <w:pPr>
        <w:pBdr>
          <w:top w:val="nil"/>
          <w:left w:val="nil"/>
          <w:bottom w:val="nil"/>
          <w:right w:val="nil"/>
          <w:between w:val="nil"/>
        </w:pBdr>
        <w:ind w:left="450"/>
        <w:jc w:val="both"/>
        <w:rPr>
          <w:color w:val="000000"/>
          <w:sz w:val="22"/>
        </w:rPr>
      </w:pPr>
    </w:p>
    <w:p w14:paraId="23434E44" w14:textId="3F29D63A" w:rsidR="00E62C56" w:rsidRDefault="00D063F7" w:rsidP="00FF01B5">
      <w:pPr>
        <w:pStyle w:val="QuestionL1"/>
      </w:pPr>
      <w:ins w:id="642" w:author="Analysis Group" w:date="2018-07-30T20:30:00Z">
        <w:r>
          <w:t xml:space="preserve"> </w:t>
        </w:r>
      </w:ins>
      <w:r w:rsidR="00823D5A">
        <w:t>Did you receive any Sunrise registrations in any of your supported second-level internationalized domain names (SLD IDN) languages? [MULTIPLE CHOICE]</w:t>
      </w:r>
    </w:p>
    <w:p w14:paraId="681E55C0" w14:textId="77777777" w:rsidR="00E62C56" w:rsidRDefault="00823D5A" w:rsidP="00FF01B5">
      <w:pPr>
        <w:pStyle w:val="QuestionL1Answer"/>
      </w:pPr>
      <w:r>
        <w:t>Yes</w:t>
      </w:r>
    </w:p>
    <w:p w14:paraId="6ECC98CA" w14:textId="77777777" w:rsidR="00E62C56" w:rsidRDefault="00823D5A" w:rsidP="00FF01B5">
      <w:pPr>
        <w:pStyle w:val="QuestionL1Answer"/>
      </w:pPr>
      <w:r>
        <w:t>No</w:t>
      </w:r>
    </w:p>
    <w:p w14:paraId="240B39BC" w14:textId="7886D4EB" w:rsidR="009741C6" w:rsidRDefault="00823D5A" w:rsidP="00FF01B5">
      <w:pPr>
        <w:pStyle w:val="QuestionL1Answer"/>
      </w:pPr>
      <w:r>
        <w:t>Don’t know</w:t>
      </w:r>
      <w:del w:id="643" w:author="Analysis Group" w:date="2018-07-30T20:30:00Z">
        <w:r w:rsidR="00325C32" w:rsidRPr="0068540F">
          <w:delText>/</w:delText>
        </w:r>
      </w:del>
      <w:ins w:id="644" w:author="Analysis Group" w:date="2018-07-30T20:30:00Z">
        <w:r w:rsidR="0091418B">
          <w:t xml:space="preserve"> </w:t>
        </w:r>
        <w:r>
          <w:t>/</w:t>
        </w:r>
        <w:r w:rsidR="0091418B">
          <w:t xml:space="preserve"> </w:t>
        </w:r>
      </w:ins>
      <w:r>
        <w:t>Not sure</w:t>
      </w:r>
    </w:p>
    <w:p w14:paraId="55D59931" w14:textId="67A33534" w:rsidR="00E62C56" w:rsidRDefault="00D063F7" w:rsidP="00FF01B5">
      <w:pPr>
        <w:pStyle w:val="QuestionL1"/>
      </w:pPr>
      <w:ins w:id="645" w:author="Analysis Group" w:date="2018-07-30T20:30:00Z">
        <w:r>
          <w:t xml:space="preserve"> </w:t>
        </w:r>
      </w:ins>
      <w:r w:rsidR="00823D5A">
        <w:t xml:space="preserve">Did you offer any special registration periods for internationalized domain names (IDN) </w:t>
      </w:r>
      <w:del w:id="646" w:author="Analysis Group" w:date="2018-07-30T20:30:00Z">
        <w:r w:rsidR="00CC7917" w:rsidRPr="0068540F">
          <w:delText xml:space="preserve">domain names </w:delText>
        </w:r>
      </w:del>
      <w:r w:rsidR="00823D5A">
        <w:t>apart from the Sunrise period? [MULTIPLE CHOICE]</w:t>
      </w:r>
    </w:p>
    <w:p w14:paraId="7E62C7E9" w14:textId="77777777" w:rsidR="00E62C56" w:rsidRDefault="00823D5A" w:rsidP="00FF01B5">
      <w:pPr>
        <w:pStyle w:val="QuestionL1Answer"/>
      </w:pPr>
      <w:r>
        <w:t>Yes</w:t>
      </w:r>
    </w:p>
    <w:p w14:paraId="2E9C310E" w14:textId="77777777" w:rsidR="00E62C56" w:rsidRDefault="00823D5A" w:rsidP="00FF01B5">
      <w:pPr>
        <w:pStyle w:val="QuestionL1Answer"/>
      </w:pPr>
      <w:r>
        <w:t>No</w:t>
      </w:r>
    </w:p>
    <w:p w14:paraId="39129FDB" w14:textId="7B3CF337" w:rsidR="00E62C56" w:rsidRDefault="00823D5A" w:rsidP="00FF01B5">
      <w:pPr>
        <w:pStyle w:val="QuestionL1Answer"/>
      </w:pPr>
      <w:r>
        <w:t>Don’t know</w:t>
      </w:r>
      <w:del w:id="647" w:author="Analysis Group" w:date="2018-07-30T20:30:00Z">
        <w:r w:rsidR="00325C32" w:rsidRPr="0068540F">
          <w:delText>/</w:delText>
        </w:r>
      </w:del>
      <w:ins w:id="648" w:author="Analysis Group" w:date="2018-07-30T20:30:00Z">
        <w:r w:rsidR="0091418B">
          <w:t xml:space="preserve"> </w:t>
        </w:r>
        <w:r>
          <w:t>/</w:t>
        </w:r>
        <w:r w:rsidR="0091418B">
          <w:t xml:space="preserve"> </w:t>
        </w:r>
      </w:ins>
      <w:r>
        <w:t>Not sure</w:t>
      </w:r>
    </w:p>
    <w:p w14:paraId="1A8B7020" w14:textId="77777777" w:rsidR="00E62C56" w:rsidRPr="00FF01B5" w:rsidRDefault="00E62C56" w:rsidP="00FF01B5">
      <w:pPr>
        <w:pBdr>
          <w:top w:val="nil"/>
          <w:left w:val="nil"/>
          <w:bottom w:val="nil"/>
          <w:right w:val="nil"/>
          <w:between w:val="nil"/>
        </w:pBdr>
        <w:ind w:left="720"/>
        <w:jc w:val="both"/>
        <w:rPr>
          <w:color w:val="000000"/>
          <w:sz w:val="22"/>
        </w:rPr>
      </w:pPr>
    </w:p>
    <w:p w14:paraId="72592DC0" w14:textId="77777777" w:rsidR="00E62C56" w:rsidRDefault="00823D5A" w:rsidP="00FF01B5">
      <w:pPr>
        <w:pStyle w:val="Heading1"/>
        <w:keepNext/>
        <w:spacing w:before="0" w:after="0"/>
        <w:jc w:val="both"/>
      </w:pPr>
      <w:r>
        <w:t xml:space="preserve">Trademark Claims </w:t>
      </w:r>
    </w:p>
    <w:p w14:paraId="623D0C71" w14:textId="77777777" w:rsidR="00E62C56" w:rsidRDefault="00E62C56">
      <w:pPr>
        <w:jc w:val="both"/>
      </w:pPr>
    </w:p>
    <w:p w14:paraId="6C4B7153" w14:textId="77777777" w:rsidR="00325C32" w:rsidRPr="0068540F" w:rsidRDefault="00D063F7" w:rsidP="00F22084">
      <w:pPr>
        <w:pStyle w:val="QuestionL1"/>
        <w:keepNext w:val="0"/>
        <w:ind w:left="360"/>
        <w:jc w:val="both"/>
        <w:rPr>
          <w:del w:id="649" w:author="Analysis Group" w:date="2018-07-30T20:30:00Z"/>
        </w:rPr>
      </w:pPr>
      <w:ins w:id="650" w:author="Analysis Group" w:date="2018-07-30T20:30:00Z">
        <w:r>
          <w:t xml:space="preserve"> </w:t>
        </w:r>
      </w:ins>
      <w:r w:rsidR="00823D5A">
        <w:t>Did you offer a Claims period for longer than 90 days?</w:t>
      </w:r>
      <w:r w:rsidR="000F27B1">
        <w:t xml:space="preserve"> </w:t>
      </w:r>
      <w:del w:id="651" w:author="Analysis Group" w:date="2018-07-30T20:30:00Z">
        <w:r w:rsidR="008C39E7" w:rsidRPr="0068540F">
          <w:delText>[MULTIPLE CHOICE]</w:delText>
        </w:r>
      </w:del>
    </w:p>
    <w:p w14:paraId="2547702B" w14:textId="77777777" w:rsidR="00325C32" w:rsidRPr="0068540F" w:rsidRDefault="00325C32" w:rsidP="00F22084">
      <w:pPr>
        <w:pStyle w:val="QuestionL1Answer"/>
        <w:ind w:left="900"/>
        <w:rPr>
          <w:del w:id="652" w:author="Analysis Group" w:date="2018-07-30T20:30:00Z"/>
        </w:rPr>
      </w:pPr>
      <w:del w:id="653" w:author="Analysis Group" w:date="2018-07-30T20:30:00Z">
        <w:r w:rsidRPr="0068540F">
          <w:delText>Yes</w:delText>
        </w:r>
      </w:del>
    </w:p>
    <w:p w14:paraId="40A6F491" w14:textId="77777777" w:rsidR="00325C32" w:rsidRPr="0068540F" w:rsidRDefault="00325C32" w:rsidP="00F22084">
      <w:pPr>
        <w:pStyle w:val="QuestionL1Answer"/>
        <w:ind w:left="900"/>
        <w:rPr>
          <w:del w:id="654" w:author="Analysis Group" w:date="2018-07-30T20:30:00Z"/>
        </w:rPr>
      </w:pPr>
      <w:del w:id="655" w:author="Analysis Group" w:date="2018-07-30T20:30:00Z">
        <w:r w:rsidRPr="0068540F">
          <w:delText>No</w:delText>
        </w:r>
      </w:del>
    </w:p>
    <w:p w14:paraId="60013B6F" w14:textId="77777777" w:rsidR="00BA2C53" w:rsidRDefault="00325C32" w:rsidP="00F22084">
      <w:pPr>
        <w:pStyle w:val="QuestionL1Answer"/>
        <w:ind w:left="900"/>
        <w:rPr>
          <w:del w:id="656" w:author="Analysis Group" w:date="2018-07-30T20:30:00Z"/>
        </w:rPr>
      </w:pPr>
      <w:del w:id="657" w:author="Analysis Group" w:date="2018-07-30T20:30:00Z">
        <w:r w:rsidRPr="0068540F">
          <w:delText>Don’t know/Not sure</w:delText>
        </w:r>
        <w:r w:rsidRPr="0068540F" w:rsidDel="00325C32">
          <w:delText xml:space="preserve"> </w:delText>
        </w:r>
      </w:del>
    </w:p>
    <w:p w14:paraId="2A520C95" w14:textId="77777777" w:rsidR="00CC7917" w:rsidRPr="0068540F" w:rsidRDefault="00CC7917" w:rsidP="00F22084">
      <w:pPr>
        <w:pStyle w:val="QuestionL1Answer"/>
        <w:numPr>
          <w:ilvl w:val="0"/>
          <w:numId w:val="0"/>
        </w:numPr>
        <w:spacing w:after="0" w:line="240" w:lineRule="auto"/>
        <w:ind w:left="1008"/>
        <w:rPr>
          <w:del w:id="658" w:author="Analysis Group" w:date="2018-07-30T20:30:00Z"/>
        </w:rPr>
      </w:pPr>
    </w:p>
    <w:p w14:paraId="5B134841" w14:textId="34115DDB" w:rsidR="00E62C56" w:rsidRDefault="00E24891" w:rsidP="00FF01B5">
      <w:pPr>
        <w:pStyle w:val="QuestionL1"/>
      </w:pPr>
      <w:del w:id="659" w:author="Analysis Group" w:date="2018-07-30T20:30:00Z">
        <w:r>
          <w:delText>Q2</w:delText>
        </w:r>
        <w:r w:rsidR="00530A1F">
          <w:delText>5</w:delText>
        </w:r>
        <w:r>
          <w:delText>a</w:delText>
        </w:r>
        <w:r w:rsidR="00325C32" w:rsidRPr="00216AA8">
          <w:delText xml:space="preserve">. </w:delText>
        </w:r>
        <w:r w:rsidR="00CC7917" w:rsidRPr="0068540F">
          <w:delText>[I</w:delText>
        </w:r>
        <w:r w:rsidR="008C39E7" w:rsidRPr="0068540F">
          <w:delText>F</w:delText>
        </w:r>
        <w:r w:rsidR="00CC7917" w:rsidRPr="0068540F">
          <w:delText xml:space="preserve"> </w:delText>
        </w:r>
        <w:r w:rsidR="008C39E7" w:rsidRPr="0068540F">
          <w:delText>“</w:delText>
        </w:r>
        <w:r w:rsidR="00CC7917" w:rsidRPr="0068540F">
          <w:delText>Y</w:delText>
        </w:r>
        <w:r w:rsidR="008C39E7" w:rsidRPr="0068540F">
          <w:delText>es”</w:delText>
        </w:r>
        <w:r w:rsidR="00CC7917" w:rsidRPr="0068540F">
          <w:delText>] How</w:delText>
        </w:r>
      </w:del>
      <w:ins w:id="660" w:author="Analysis Group" w:date="2018-07-30T20:30:00Z">
        <w:r w:rsidR="000F27B1">
          <w:t>If so, how</w:t>
        </w:r>
      </w:ins>
      <w:r w:rsidR="000F27B1">
        <w:t xml:space="preserve"> long was your Claims period? Please note </w:t>
      </w:r>
      <w:del w:id="661" w:author="Analysis Group" w:date="2018-07-30T20:30:00Z">
        <w:r w:rsidR="00325C32" w:rsidRPr="0068540F">
          <w:delText xml:space="preserve">that </w:delText>
        </w:r>
      </w:del>
      <w:r w:rsidR="000F27B1">
        <w:t>you can select multiple options if you ran multiple Claims periods for different lengths of time</w:t>
      </w:r>
      <w:del w:id="662" w:author="Analysis Group" w:date="2018-07-30T20:30:00Z">
        <w:r w:rsidR="00BA12E4">
          <w:delText xml:space="preserve"> longer than 90 days</w:delText>
        </w:r>
        <w:r w:rsidR="00325C32" w:rsidRPr="0068540F">
          <w:delText>.</w:delText>
        </w:r>
      </w:del>
      <w:ins w:id="663" w:author="Analysis Group" w:date="2018-07-30T20:30:00Z">
        <w:r w:rsidR="000F27B1">
          <w:t>.</w:t>
        </w:r>
      </w:ins>
      <w:r w:rsidR="00823D5A">
        <w:t xml:space="preserve"> [</w:t>
      </w:r>
      <w:r w:rsidR="000F27B1">
        <w:t>SELECT ALL THAT APPLY</w:t>
      </w:r>
      <w:r w:rsidR="00823D5A">
        <w:t>]</w:t>
      </w:r>
    </w:p>
    <w:p w14:paraId="0DC7D376" w14:textId="376528CD" w:rsidR="00E62C56" w:rsidRDefault="000F27B1" w:rsidP="0091418B">
      <w:pPr>
        <w:pStyle w:val="QuestionL1Answer"/>
        <w:rPr>
          <w:ins w:id="664" w:author="Analysis Group" w:date="2018-07-30T20:30:00Z"/>
        </w:rPr>
      </w:pPr>
      <w:ins w:id="665" w:author="Analysis Group" w:date="2018-07-30T20:30:00Z">
        <w:r>
          <w:t>I haven’t offered a Claims period for longer than 90 days</w:t>
        </w:r>
      </w:ins>
    </w:p>
    <w:p w14:paraId="46081448" w14:textId="194A68B6" w:rsidR="00E62C56" w:rsidRPr="00FF01B5" w:rsidRDefault="009E69C8" w:rsidP="00FF01B5">
      <w:pPr>
        <w:pStyle w:val="QuestionL1Answer"/>
        <w:rPr>
          <w:sz w:val="24"/>
        </w:rPr>
      </w:pPr>
      <w:r>
        <w:t>91-</w:t>
      </w:r>
      <w:del w:id="666" w:author="Analysis Group" w:date="2018-07-30T20:30:00Z">
        <w:r w:rsidR="00CC7917" w:rsidRPr="0068540F">
          <w:delText>120 days</w:delText>
        </w:r>
      </w:del>
      <w:ins w:id="667" w:author="Analysis Group" w:date="2018-07-30T20:30:00Z">
        <w:r>
          <w:t>120days</w:t>
        </w:r>
      </w:ins>
    </w:p>
    <w:p w14:paraId="44EE2F6D" w14:textId="67C71ABE" w:rsidR="009E69C8" w:rsidRPr="00FF01B5" w:rsidRDefault="009E69C8" w:rsidP="00FF01B5">
      <w:pPr>
        <w:pStyle w:val="QuestionL1Answer"/>
        <w:rPr>
          <w:sz w:val="24"/>
        </w:rPr>
      </w:pPr>
      <w:r>
        <w:t>121-150 days</w:t>
      </w:r>
    </w:p>
    <w:p w14:paraId="5C59DDE4" w14:textId="6B3D0089" w:rsidR="009E69C8" w:rsidRPr="00FF01B5" w:rsidRDefault="009E69C8" w:rsidP="00FF01B5">
      <w:pPr>
        <w:pStyle w:val="QuestionL1Answer"/>
        <w:rPr>
          <w:sz w:val="24"/>
        </w:rPr>
      </w:pPr>
      <w:r>
        <w:t>151-180 days</w:t>
      </w:r>
    </w:p>
    <w:p w14:paraId="1E4A794A" w14:textId="67C3E8EC" w:rsidR="009E69C8" w:rsidRDefault="009E69C8" w:rsidP="00FF01B5">
      <w:pPr>
        <w:pStyle w:val="QuestionL1Answer"/>
      </w:pPr>
      <w:r>
        <w:t>181+ days</w:t>
      </w:r>
    </w:p>
    <w:p w14:paraId="569FD2E6" w14:textId="77777777" w:rsidR="00530A1F" w:rsidRDefault="00530A1F" w:rsidP="00F22084">
      <w:pPr>
        <w:pStyle w:val="QuestionL2Answer"/>
        <w:spacing w:after="0" w:line="240" w:lineRule="auto"/>
        <w:jc w:val="both"/>
        <w:rPr>
          <w:del w:id="668" w:author="Analysis Group" w:date="2018-07-30T20:30:00Z"/>
        </w:rPr>
      </w:pPr>
    </w:p>
    <w:p w14:paraId="4C6AB804" w14:textId="77777777" w:rsidR="009530BC" w:rsidRPr="0068540F" w:rsidRDefault="004B3DD1" w:rsidP="009530BC">
      <w:pPr>
        <w:pStyle w:val="QuestionL1"/>
        <w:keepNext w:val="0"/>
        <w:ind w:left="360"/>
        <w:jc w:val="both"/>
        <w:rPr>
          <w:del w:id="669" w:author="Analysis Group" w:date="2018-07-30T20:30:00Z"/>
        </w:rPr>
      </w:pPr>
      <w:del w:id="670" w:author="Analysis Group" w:date="2018-07-30T20:30:00Z">
        <w:r>
          <w:delText xml:space="preserve">What effects </w:delText>
        </w:r>
        <w:r w:rsidR="00CC7917" w:rsidRPr="0068540F">
          <w:delText xml:space="preserve">do you think </w:delText>
        </w:r>
        <w:r>
          <w:delText>the</w:delText>
        </w:r>
        <w:r w:rsidR="00CC7917" w:rsidRPr="0068540F">
          <w:delText xml:space="preserve"> 90-day Claims period </w:delText>
        </w:r>
        <w:r>
          <w:delText>has on registration behavior and the operations of your business (relative to a scenario where the Claims period is not mandatory)</w:delText>
        </w:r>
        <w:r w:rsidR="00D171A1">
          <w:delText>?</w:delText>
        </w:r>
        <w:r>
          <w:delText xml:space="preserve"> </w:delText>
        </w:r>
        <w:r w:rsidR="009530BC" w:rsidRPr="00341D9D">
          <w:delText>[5-POINT LIKERT SCALE, RANDOMIZE ORDER EXCEPT LEAVE "Other" AT END OF LIST</w:delText>
        </w:r>
        <w:r w:rsidR="009530BC">
          <w:delText>]</w:delText>
        </w:r>
      </w:del>
    </w:p>
    <w:p w14:paraId="352251F6" w14:textId="77777777" w:rsidR="00341D9D" w:rsidRDefault="00341D9D" w:rsidP="00FF01B5">
      <w:pPr>
        <w:pStyle w:val="QuestionL1"/>
        <w:numPr>
          <w:ilvl w:val="0"/>
          <w:numId w:val="0"/>
        </w:numPr>
        <w:ind w:left="360"/>
        <w:jc w:val="both"/>
        <w:rPr>
          <w:del w:id="671" w:author="Analysis Group" w:date="2018-07-30T20:30:00Z"/>
        </w:rPr>
      </w:pPr>
    </w:p>
    <w:tbl>
      <w:tblPr>
        <w:tblStyle w:val="TableGrid"/>
        <w:tblW w:w="0" w:type="auto"/>
        <w:tblInd w:w="360" w:type="dxa"/>
        <w:tblLook w:val="04A0" w:firstRow="1" w:lastRow="0" w:firstColumn="1" w:lastColumn="0" w:noHBand="0" w:noVBand="1"/>
      </w:tblPr>
      <w:tblGrid>
        <w:gridCol w:w="3830"/>
        <w:gridCol w:w="937"/>
        <w:gridCol w:w="546"/>
        <w:gridCol w:w="1122"/>
        <w:gridCol w:w="436"/>
        <w:gridCol w:w="974"/>
        <w:gridCol w:w="1145"/>
      </w:tblGrid>
      <w:tr w:rsidR="00F26491" w:rsidRPr="0068540F" w14:paraId="78A3020D" w14:textId="77777777" w:rsidTr="00FF01B5">
        <w:trPr>
          <w:del w:id="672" w:author="Analysis Group" w:date="2018-07-30T20:30:00Z"/>
        </w:trPr>
        <w:tc>
          <w:tcPr>
            <w:tcW w:w="3830" w:type="dxa"/>
          </w:tcPr>
          <w:p w14:paraId="00AF226A" w14:textId="77777777" w:rsidR="00F26491" w:rsidRPr="0068540F" w:rsidRDefault="00F26491" w:rsidP="00FF01B5">
            <w:pPr>
              <w:rPr>
                <w:del w:id="673" w:author="Analysis Group" w:date="2018-07-30T20:30:00Z"/>
                <w:sz w:val="22"/>
                <w:szCs w:val="22"/>
              </w:rPr>
            </w:pPr>
          </w:p>
        </w:tc>
        <w:tc>
          <w:tcPr>
            <w:tcW w:w="937" w:type="dxa"/>
          </w:tcPr>
          <w:p w14:paraId="59C7DA07" w14:textId="77777777" w:rsidR="00F26491" w:rsidRPr="0068540F" w:rsidRDefault="00F26491" w:rsidP="00FF01B5">
            <w:pPr>
              <w:jc w:val="center"/>
              <w:rPr>
                <w:del w:id="674" w:author="Analysis Group" w:date="2018-07-30T20:30:00Z"/>
                <w:sz w:val="22"/>
                <w:szCs w:val="22"/>
              </w:rPr>
            </w:pPr>
            <w:del w:id="675" w:author="Analysis Group" w:date="2018-07-30T20:30:00Z">
              <w:r>
                <w:rPr>
                  <w:sz w:val="22"/>
                  <w:szCs w:val="22"/>
                </w:rPr>
                <w:delText>Will increase</w:delText>
              </w:r>
            </w:del>
          </w:p>
        </w:tc>
        <w:tc>
          <w:tcPr>
            <w:tcW w:w="546" w:type="dxa"/>
          </w:tcPr>
          <w:p w14:paraId="63042E1C" w14:textId="77777777" w:rsidR="00F26491" w:rsidRPr="0068540F" w:rsidRDefault="00F26491" w:rsidP="00FF01B5">
            <w:pPr>
              <w:jc w:val="center"/>
              <w:rPr>
                <w:del w:id="676" w:author="Analysis Group" w:date="2018-07-30T20:30:00Z"/>
                <w:sz w:val="22"/>
                <w:szCs w:val="22"/>
              </w:rPr>
            </w:pPr>
          </w:p>
        </w:tc>
        <w:tc>
          <w:tcPr>
            <w:tcW w:w="1122" w:type="dxa"/>
          </w:tcPr>
          <w:p w14:paraId="3269DF3C" w14:textId="77777777" w:rsidR="00F26491" w:rsidRPr="0068540F" w:rsidRDefault="00F26491" w:rsidP="00FF01B5">
            <w:pPr>
              <w:jc w:val="center"/>
              <w:rPr>
                <w:del w:id="677" w:author="Analysis Group" w:date="2018-07-30T20:30:00Z"/>
                <w:sz w:val="22"/>
                <w:szCs w:val="22"/>
              </w:rPr>
            </w:pPr>
            <w:del w:id="678" w:author="Analysis Group" w:date="2018-07-30T20:30:00Z">
              <w:r>
                <w:rPr>
                  <w:sz w:val="22"/>
                  <w:szCs w:val="22"/>
                </w:rPr>
                <w:delText>Will not be affected</w:delText>
              </w:r>
            </w:del>
          </w:p>
        </w:tc>
        <w:tc>
          <w:tcPr>
            <w:tcW w:w="436" w:type="dxa"/>
          </w:tcPr>
          <w:p w14:paraId="22A5CC54" w14:textId="77777777" w:rsidR="00F26491" w:rsidRPr="0068540F" w:rsidRDefault="00F26491" w:rsidP="00FF01B5">
            <w:pPr>
              <w:jc w:val="center"/>
              <w:rPr>
                <w:del w:id="679" w:author="Analysis Group" w:date="2018-07-30T20:30:00Z"/>
                <w:sz w:val="22"/>
                <w:szCs w:val="22"/>
              </w:rPr>
            </w:pPr>
          </w:p>
        </w:tc>
        <w:tc>
          <w:tcPr>
            <w:tcW w:w="974" w:type="dxa"/>
          </w:tcPr>
          <w:p w14:paraId="4D9C6996" w14:textId="77777777" w:rsidR="00F26491" w:rsidRPr="0068540F" w:rsidRDefault="00F26491" w:rsidP="00FF01B5">
            <w:pPr>
              <w:jc w:val="center"/>
              <w:rPr>
                <w:del w:id="680" w:author="Analysis Group" w:date="2018-07-30T20:30:00Z"/>
                <w:sz w:val="22"/>
                <w:szCs w:val="22"/>
              </w:rPr>
            </w:pPr>
            <w:del w:id="681" w:author="Analysis Group" w:date="2018-07-30T20:30:00Z">
              <w:r>
                <w:rPr>
                  <w:sz w:val="22"/>
                  <w:szCs w:val="22"/>
                </w:rPr>
                <w:delText>Will decrease</w:delText>
              </w:r>
            </w:del>
          </w:p>
        </w:tc>
        <w:tc>
          <w:tcPr>
            <w:tcW w:w="1145" w:type="dxa"/>
          </w:tcPr>
          <w:p w14:paraId="048B8CBE" w14:textId="77777777" w:rsidR="00F26491" w:rsidRPr="0068540F" w:rsidRDefault="00F26491" w:rsidP="00FF01B5">
            <w:pPr>
              <w:jc w:val="center"/>
              <w:rPr>
                <w:del w:id="682" w:author="Analysis Group" w:date="2018-07-30T20:30:00Z"/>
                <w:sz w:val="22"/>
                <w:szCs w:val="22"/>
              </w:rPr>
            </w:pPr>
            <w:del w:id="683" w:author="Analysis Group" w:date="2018-07-30T20:30:00Z">
              <w:r w:rsidRPr="0068540F">
                <w:rPr>
                  <w:sz w:val="22"/>
                  <w:szCs w:val="22"/>
                </w:rPr>
                <w:delText>Don't Know/Not Sure</w:delText>
              </w:r>
            </w:del>
          </w:p>
        </w:tc>
      </w:tr>
      <w:tr w:rsidR="00F26491" w:rsidRPr="0068540F" w14:paraId="24563A97" w14:textId="77777777" w:rsidTr="00FF01B5">
        <w:trPr>
          <w:del w:id="684" w:author="Analysis Group" w:date="2018-07-30T20:30:00Z"/>
        </w:trPr>
        <w:tc>
          <w:tcPr>
            <w:tcW w:w="3830" w:type="dxa"/>
          </w:tcPr>
          <w:p w14:paraId="2092B34C" w14:textId="77777777" w:rsidR="00F26491" w:rsidRPr="0068540F" w:rsidRDefault="00F26491" w:rsidP="00FF01B5">
            <w:pPr>
              <w:rPr>
                <w:del w:id="685" w:author="Analysis Group" w:date="2018-07-30T20:30:00Z"/>
                <w:rFonts w:eastAsia="Calibri"/>
                <w:sz w:val="22"/>
                <w:szCs w:val="22"/>
              </w:rPr>
            </w:pPr>
          </w:p>
        </w:tc>
        <w:tc>
          <w:tcPr>
            <w:tcW w:w="937" w:type="dxa"/>
          </w:tcPr>
          <w:p w14:paraId="36F526C7" w14:textId="77777777" w:rsidR="00F26491" w:rsidRPr="0068540F" w:rsidRDefault="00F26491" w:rsidP="00FF01B5">
            <w:pPr>
              <w:jc w:val="center"/>
              <w:rPr>
                <w:del w:id="686" w:author="Analysis Group" w:date="2018-07-30T20:30:00Z"/>
                <w:sz w:val="22"/>
                <w:szCs w:val="22"/>
              </w:rPr>
            </w:pPr>
            <w:del w:id="687" w:author="Analysis Group" w:date="2018-07-30T20:30:00Z">
              <w:r w:rsidRPr="0068540F">
                <w:rPr>
                  <w:sz w:val="22"/>
                  <w:szCs w:val="22"/>
                </w:rPr>
                <w:delText>1</w:delText>
              </w:r>
            </w:del>
          </w:p>
        </w:tc>
        <w:tc>
          <w:tcPr>
            <w:tcW w:w="546" w:type="dxa"/>
          </w:tcPr>
          <w:p w14:paraId="75DD74A9" w14:textId="77777777" w:rsidR="00F26491" w:rsidRPr="0068540F" w:rsidRDefault="00F26491" w:rsidP="00FF01B5">
            <w:pPr>
              <w:jc w:val="center"/>
              <w:rPr>
                <w:del w:id="688" w:author="Analysis Group" w:date="2018-07-30T20:30:00Z"/>
                <w:sz w:val="22"/>
                <w:szCs w:val="22"/>
              </w:rPr>
            </w:pPr>
            <w:del w:id="689" w:author="Analysis Group" w:date="2018-07-30T20:30:00Z">
              <w:r w:rsidRPr="0068540F">
                <w:rPr>
                  <w:sz w:val="22"/>
                  <w:szCs w:val="22"/>
                </w:rPr>
                <w:delText>2</w:delText>
              </w:r>
            </w:del>
          </w:p>
        </w:tc>
        <w:tc>
          <w:tcPr>
            <w:tcW w:w="1122" w:type="dxa"/>
          </w:tcPr>
          <w:p w14:paraId="4BD16577" w14:textId="77777777" w:rsidR="00F26491" w:rsidRPr="0068540F" w:rsidRDefault="00F26491" w:rsidP="00FF01B5">
            <w:pPr>
              <w:jc w:val="center"/>
              <w:rPr>
                <w:del w:id="690" w:author="Analysis Group" w:date="2018-07-30T20:30:00Z"/>
                <w:sz w:val="22"/>
                <w:szCs w:val="22"/>
              </w:rPr>
            </w:pPr>
            <w:del w:id="691" w:author="Analysis Group" w:date="2018-07-30T20:30:00Z">
              <w:r w:rsidRPr="0068540F">
                <w:rPr>
                  <w:sz w:val="22"/>
                  <w:szCs w:val="22"/>
                </w:rPr>
                <w:delText>3</w:delText>
              </w:r>
            </w:del>
          </w:p>
        </w:tc>
        <w:tc>
          <w:tcPr>
            <w:tcW w:w="436" w:type="dxa"/>
          </w:tcPr>
          <w:p w14:paraId="3B2E59A0" w14:textId="77777777" w:rsidR="00F26491" w:rsidRPr="0068540F" w:rsidRDefault="00F26491" w:rsidP="00FF01B5">
            <w:pPr>
              <w:jc w:val="center"/>
              <w:rPr>
                <w:del w:id="692" w:author="Analysis Group" w:date="2018-07-30T20:30:00Z"/>
                <w:sz w:val="22"/>
                <w:szCs w:val="22"/>
              </w:rPr>
            </w:pPr>
            <w:del w:id="693" w:author="Analysis Group" w:date="2018-07-30T20:30:00Z">
              <w:r w:rsidRPr="0068540F">
                <w:rPr>
                  <w:sz w:val="22"/>
                  <w:szCs w:val="22"/>
                </w:rPr>
                <w:delText>4</w:delText>
              </w:r>
            </w:del>
          </w:p>
        </w:tc>
        <w:tc>
          <w:tcPr>
            <w:tcW w:w="974" w:type="dxa"/>
          </w:tcPr>
          <w:p w14:paraId="7C312F54" w14:textId="77777777" w:rsidR="00F26491" w:rsidRPr="0068540F" w:rsidRDefault="00F26491" w:rsidP="00FF01B5">
            <w:pPr>
              <w:jc w:val="center"/>
              <w:rPr>
                <w:del w:id="694" w:author="Analysis Group" w:date="2018-07-30T20:30:00Z"/>
                <w:sz w:val="22"/>
                <w:szCs w:val="22"/>
              </w:rPr>
            </w:pPr>
            <w:del w:id="695" w:author="Analysis Group" w:date="2018-07-30T20:30:00Z">
              <w:r w:rsidRPr="0068540F">
                <w:rPr>
                  <w:sz w:val="22"/>
                  <w:szCs w:val="22"/>
                </w:rPr>
                <w:delText>5</w:delText>
              </w:r>
            </w:del>
          </w:p>
        </w:tc>
        <w:tc>
          <w:tcPr>
            <w:tcW w:w="1145" w:type="dxa"/>
          </w:tcPr>
          <w:p w14:paraId="05F1B26A" w14:textId="77777777" w:rsidR="00F26491" w:rsidRPr="0068540F" w:rsidRDefault="00F26491" w:rsidP="00FF01B5">
            <w:pPr>
              <w:jc w:val="center"/>
              <w:rPr>
                <w:del w:id="696" w:author="Analysis Group" w:date="2018-07-30T20:30:00Z"/>
                <w:sz w:val="22"/>
                <w:szCs w:val="22"/>
              </w:rPr>
            </w:pPr>
          </w:p>
        </w:tc>
      </w:tr>
      <w:tr w:rsidR="00F26491" w:rsidRPr="0068540F" w14:paraId="76C3E055" w14:textId="77777777" w:rsidTr="00FF01B5">
        <w:trPr>
          <w:del w:id="697" w:author="Analysis Group" w:date="2018-07-30T20:30:00Z"/>
        </w:trPr>
        <w:tc>
          <w:tcPr>
            <w:tcW w:w="3830" w:type="dxa"/>
          </w:tcPr>
          <w:p w14:paraId="1B128188" w14:textId="77777777" w:rsidR="00F26491" w:rsidRPr="0068540F" w:rsidRDefault="00F26491" w:rsidP="00FF01B5">
            <w:pPr>
              <w:rPr>
                <w:del w:id="698" w:author="Analysis Group" w:date="2018-07-30T20:30:00Z"/>
                <w:rFonts w:eastAsia="Calibri"/>
                <w:sz w:val="22"/>
                <w:szCs w:val="22"/>
              </w:rPr>
            </w:pPr>
            <w:del w:id="699" w:author="Analysis Group" w:date="2018-07-30T20:30:00Z">
              <w:r>
                <w:rPr>
                  <w:rFonts w:eastAsia="Calibri"/>
                  <w:sz w:val="22"/>
                  <w:szCs w:val="22"/>
                </w:rPr>
                <w:delText>C</w:delText>
              </w:r>
              <w:r w:rsidRPr="0068540F">
                <w:rPr>
                  <w:rFonts w:eastAsia="Calibri"/>
                  <w:sz w:val="22"/>
                  <w:szCs w:val="22"/>
                </w:rPr>
                <w:delText>ybersquatting</w:delText>
              </w:r>
              <w:r>
                <w:rPr>
                  <w:rFonts w:eastAsia="Calibri"/>
                  <w:sz w:val="22"/>
                  <w:szCs w:val="22"/>
                </w:rPr>
                <w:delText xml:space="preserve"> </w:delText>
              </w:r>
            </w:del>
          </w:p>
        </w:tc>
        <w:tc>
          <w:tcPr>
            <w:tcW w:w="937" w:type="dxa"/>
          </w:tcPr>
          <w:p w14:paraId="30000D9B" w14:textId="77777777" w:rsidR="00F26491" w:rsidRPr="0068540F" w:rsidRDefault="00F26491" w:rsidP="00FF01B5">
            <w:pPr>
              <w:rPr>
                <w:del w:id="700" w:author="Analysis Group" w:date="2018-07-30T20:30:00Z"/>
                <w:sz w:val="22"/>
                <w:szCs w:val="22"/>
              </w:rPr>
            </w:pPr>
          </w:p>
        </w:tc>
        <w:tc>
          <w:tcPr>
            <w:tcW w:w="546" w:type="dxa"/>
          </w:tcPr>
          <w:p w14:paraId="0D16CCED" w14:textId="77777777" w:rsidR="00F26491" w:rsidRPr="0068540F" w:rsidRDefault="00F26491" w:rsidP="00FF01B5">
            <w:pPr>
              <w:rPr>
                <w:del w:id="701" w:author="Analysis Group" w:date="2018-07-30T20:30:00Z"/>
                <w:sz w:val="22"/>
                <w:szCs w:val="22"/>
              </w:rPr>
            </w:pPr>
          </w:p>
        </w:tc>
        <w:tc>
          <w:tcPr>
            <w:tcW w:w="1122" w:type="dxa"/>
          </w:tcPr>
          <w:p w14:paraId="3EC05CDD" w14:textId="77777777" w:rsidR="00F26491" w:rsidRPr="0068540F" w:rsidRDefault="00F26491" w:rsidP="00FF01B5">
            <w:pPr>
              <w:rPr>
                <w:del w:id="702" w:author="Analysis Group" w:date="2018-07-30T20:30:00Z"/>
                <w:sz w:val="22"/>
                <w:szCs w:val="22"/>
              </w:rPr>
            </w:pPr>
          </w:p>
        </w:tc>
        <w:tc>
          <w:tcPr>
            <w:tcW w:w="436" w:type="dxa"/>
          </w:tcPr>
          <w:p w14:paraId="74B77009" w14:textId="77777777" w:rsidR="00F26491" w:rsidRPr="0068540F" w:rsidRDefault="00F26491" w:rsidP="00FF01B5">
            <w:pPr>
              <w:rPr>
                <w:del w:id="703" w:author="Analysis Group" w:date="2018-07-30T20:30:00Z"/>
                <w:sz w:val="22"/>
                <w:szCs w:val="22"/>
              </w:rPr>
            </w:pPr>
          </w:p>
        </w:tc>
        <w:tc>
          <w:tcPr>
            <w:tcW w:w="974" w:type="dxa"/>
          </w:tcPr>
          <w:p w14:paraId="3C51FCBC" w14:textId="77777777" w:rsidR="00F26491" w:rsidRPr="0068540F" w:rsidRDefault="00F26491" w:rsidP="00FF01B5">
            <w:pPr>
              <w:rPr>
                <w:del w:id="704" w:author="Analysis Group" w:date="2018-07-30T20:30:00Z"/>
                <w:sz w:val="22"/>
                <w:szCs w:val="22"/>
              </w:rPr>
            </w:pPr>
          </w:p>
        </w:tc>
        <w:tc>
          <w:tcPr>
            <w:tcW w:w="1145" w:type="dxa"/>
          </w:tcPr>
          <w:p w14:paraId="30598EB1" w14:textId="77777777" w:rsidR="00F26491" w:rsidRPr="0068540F" w:rsidRDefault="00F26491" w:rsidP="00FF01B5">
            <w:pPr>
              <w:rPr>
                <w:del w:id="705" w:author="Analysis Group" w:date="2018-07-30T20:30:00Z"/>
                <w:sz w:val="22"/>
                <w:szCs w:val="22"/>
              </w:rPr>
            </w:pPr>
          </w:p>
        </w:tc>
      </w:tr>
      <w:tr w:rsidR="00F26491" w:rsidRPr="0068540F" w14:paraId="2EF67A0D" w14:textId="77777777" w:rsidTr="00FF01B5">
        <w:trPr>
          <w:del w:id="706" w:author="Analysis Group" w:date="2018-07-30T20:30:00Z"/>
        </w:trPr>
        <w:tc>
          <w:tcPr>
            <w:tcW w:w="3830" w:type="dxa"/>
          </w:tcPr>
          <w:p w14:paraId="53821A62" w14:textId="77777777" w:rsidR="00F26491" w:rsidRPr="0068540F" w:rsidRDefault="00FD64DD" w:rsidP="00FF01B5">
            <w:pPr>
              <w:rPr>
                <w:del w:id="707" w:author="Analysis Group" w:date="2018-07-30T20:30:00Z"/>
                <w:rFonts w:eastAsia="Calibri"/>
                <w:sz w:val="22"/>
                <w:szCs w:val="22"/>
              </w:rPr>
            </w:pPr>
            <w:del w:id="708" w:author="Analysis Group" w:date="2018-07-30T20:30:00Z">
              <w:r>
                <w:rPr>
                  <w:rFonts w:eastAsia="Calibri"/>
                  <w:sz w:val="22"/>
                  <w:szCs w:val="22"/>
                </w:rPr>
                <w:delText>Number of domain registrants over all</w:delText>
              </w:r>
              <w:r w:rsidR="00F26491">
                <w:rPr>
                  <w:rFonts w:eastAsia="Calibri"/>
                  <w:sz w:val="22"/>
                  <w:szCs w:val="22"/>
                </w:rPr>
                <w:delText xml:space="preserve"> </w:delText>
              </w:r>
            </w:del>
          </w:p>
        </w:tc>
        <w:tc>
          <w:tcPr>
            <w:tcW w:w="937" w:type="dxa"/>
          </w:tcPr>
          <w:p w14:paraId="413B0508" w14:textId="77777777" w:rsidR="00F26491" w:rsidRPr="0068540F" w:rsidRDefault="00F26491" w:rsidP="00FF01B5">
            <w:pPr>
              <w:rPr>
                <w:del w:id="709" w:author="Analysis Group" w:date="2018-07-30T20:30:00Z"/>
                <w:sz w:val="22"/>
                <w:szCs w:val="22"/>
              </w:rPr>
            </w:pPr>
          </w:p>
        </w:tc>
        <w:tc>
          <w:tcPr>
            <w:tcW w:w="546" w:type="dxa"/>
          </w:tcPr>
          <w:p w14:paraId="103CDF2C" w14:textId="77777777" w:rsidR="00F26491" w:rsidRPr="0068540F" w:rsidRDefault="00F26491" w:rsidP="00FF01B5">
            <w:pPr>
              <w:rPr>
                <w:del w:id="710" w:author="Analysis Group" w:date="2018-07-30T20:30:00Z"/>
                <w:sz w:val="22"/>
                <w:szCs w:val="22"/>
              </w:rPr>
            </w:pPr>
          </w:p>
        </w:tc>
        <w:tc>
          <w:tcPr>
            <w:tcW w:w="1122" w:type="dxa"/>
          </w:tcPr>
          <w:p w14:paraId="0A4A579B" w14:textId="77777777" w:rsidR="00F26491" w:rsidRPr="0068540F" w:rsidRDefault="00F26491" w:rsidP="00FF01B5">
            <w:pPr>
              <w:rPr>
                <w:del w:id="711" w:author="Analysis Group" w:date="2018-07-30T20:30:00Z"/>
                <w:sz w:val="22"/>
                <w:szCs w:val="22"/>
              </w:rPr>
            </w:pPr>
          </w:p>
        </w:tc>
        <w:tc>
          <w:tcPr>
            <w:tcW w:w="436" w:type="dxa"/>
          </w:tcPr>
          <w:p w14:paraId="610F86C2" w14:textId="77777777" w:rsidR="00F26491" w:rsidRPr="0068540F" w:rsidRDefault="00F26491" w:rsidP="00FF01B5">
            <w:pPr>
              <w:rPr>
                <w:del w:id="712" w:author="Analysis Group" w:date="2018-07-30T20:30:00Z"/>
                <w:sz w:val="22"/>
                <w:szCs w:val="22"/>
              </w:rPr>
            </w:pPr>
          </w:p>
        </w:tc>
        <w:tc>
          <w:tcPr>
            <w:tcW w:w="974" w:type="dxa"/>
          </w:tcPr>
          <w:p w14:paraId="2BB1BC2F" w14:textId="77777777" w:rsidR="00F26491" w:rsidRPr="0068540F" w:rsidRDefault="00F26491" w:rsidP="00FF01B5">
            <w:pPr>
              <w:rPr>
                <w:del w:id="713" w:author="Analysis Group" w:date="2018-07-30T20:30:00Z"/>
                <w:sz w:val="22"/>
                <w:szCs w:val="22"/>
              </w:rPr>
            </w:pPr>
          </w:p>
        </w:tc>
        <w:tc>
          <w:tcPr>
            <w:tcW w:w="1145" w:type="dxa"/>
          </w:tcPr>
          <w:p w14:paraId="5C8D2CA4" w14:textId="77777777" w:rsidR="00F26491" w:rsidRPr="0068540F" w:rsidRDefault="00F26491" w:rsidP="00FF01B5">
            <w:pPr>
              <w:rPr>
                <w:del w:id="714" w:author="Analysis Group" w:date="2018-07-30T20:30:00Z"/>
                <w:sz w:val="22"/>
                <w:szCs w:val="22"/>
              </w:rPr>
            </w:pPr>
          </w:p>
        </w:tc>
      </w:tr>
      <w:tr w:rsidR="00F26491" w:rsidRPr="0068540F" w14:paraId="793A1E50" w14:textId="77777777" w:rsidTr="00FF01B5">
        <w:trPr>
          <w:del w:id="715" w:author="Analysis Group" w:date="2018-07-30T20:30:00Z"/>
        </w:trPr>
        <w:tc>
          <w:tcPr>
            <w:tcW w:w="3830" w:type="dxa"/>
          </w:tcPr>
          <w:p w14:paraId="40B522D5" w14:textId="77777777" w:rsidR="00F26491" w:rsidRPr="0068540F" w:rsidRDefault="00F26491" w:rsidP="00FF01B5">
            <w:pPr>
              <w:rPr>
                <w:del w:id="716" w:author="Analysis Group" w:date="2018-07-30T20:30:00Z"/>
                <w:rFonts w:eastAsia="Calibri"/>
                <w:sz w:val="22"/>
                <w:szCs w:val="22"/>
              </w:rPr>
            </w:pPr>
            <w:del w:id="717" w:author="Analysis Group" w:date="2018-07-30T20:30:00Z">
              <w:r>
                <w:rPr>
                  <w:rFonts w:eastAsia="Calibri"/>
                  <w:sz w:val="22"/>
                  <w:szCs w:val="22"/>
                </w:rPr>
                <w:delText>Your revenue as a Registry Operator</w:delText>
              </w:r>
            </w:del>
          </w:p>
        </w:tc>
        <w:tc>
          <w:tcPr>
            <w:tcW w:w="937" w:type="dxa"/>
          </w:tcPr>
          <w:p w14:paraId="0006249E" w14:textId="77777777" w:rsidR="00F26491" w:rsidRPr="0068540F" w:rsidRDefault="00F26491" w:rsidP="00FF01B5">
            <w:pPr>
              <w:rPr>
                <w:del w:id="718" w:author="Analysis Group" w:date="2018-07-30T20:30:00Z"/>
                <w:sz w:val="22"/>
                <w:szCs w:val="22"/>
              </w:rPr>
            </w:pPr>
          </w:p>
        </w:tc>
        <w:tc>
          <w:tcPr>
            <w:tcW w:w="546" w:type="dxa"/>
          </w:tcPr>
          <w:p w14:paraId="06B76FB5" w14:textId="77777777" w:rsidR="00F26491" w:rsidRPr="0068540F" w:rsidRDefault="00F26491" w:rsidP="00FF01B5">
            <w:pPr>
              <w:rPr>
                <w:del w:id="719" w:author="Analysis Group" w:date="2018-07-30T20:30:00Z"/>
                <w:sz w:val="22"/>
                <w:szCs w:val="22"/>
              </w:rPr>
            </w:pPr>
          </w:p>
        </w:tc>
        <w:tc>
          <w:tcPr>
            <w:tcW w:w="1122" w:type="dxa"/>
          </w:tcPr>
          <w:p w14:paraId="46452FF9" w14:textId="77777777" w:rsidR="00F26491" w:rsidRPr="0068540F" w:rsidRDefault="00F26491" w:rsidP="00FF01B5">
            <w:pPr>
              <w:rPr>
                <w:del w:id="720" w:author="Analysis Group" w:date="2018-07-30T20:30:00Z"/>
                <w:sz w:val="22"/>
                <w:szCs w:val="22"/>
              </w:rPr>
            </w:pPr>
          </w:p>
        </w:tc>
        <w:tc>
          <w:tcPr>
            <w:tcW w:w="436" w:type="dxa"/>
          </w:tcPr>
          <w:p w14:paraId="674E33F2" w14:textId="77777777" w:rsidR="00F26491" w:rsidRPr="0068540F" w:rsidRDefault="00F26491" w:rsidP="00FF01B5">
            <w:pPr>
              <w:rPr>
                <w:del w:id="721" w:author="Analysis Group" w:date="2018-07-30T20:30:00Z"/>
                <w:sz w:val="22"/>
                <w:szCs w:val="22"/>
              </w:rPr>
            </w:pPr>
          </w:p>
        </w:tc>
        <w:tc>
          <w:tcPr>
            <w:tcW w:w="974" w:type="dxa"/>
          </w:tcPr>
          <w:p w14:paraId="3E2BC665" w14:textId="77777777" w:rsidR="00F26491" w:rsidRPr="0068540F" w:rsidRDefault="00F26491" w:rsidP="00FF01B5">
            <w:pPr>
              <w:rPr>
                <w:del w:id="722" w:author="Analysis Group" w:date="2018-07-30T20:30:00Z"/>
                <w:sz w:val="22"/>
                <w:szCs w:val="22"/>
              </w:rPr>
            </w:pPr>
          </w:p>
        </w:tc>
        <w:tc>
          <w:tcPr>
            <w:tcW w:w="1145" w:type="dxa"/>
          </w:tcPr>
          <w:p w14:paraId="3066F7B8" w14:textId="77777777" w:rsidR="00F26491" w:rsidRPr="0068540F" w:rsidRDefault="00F26491" w:rsidP="00FF01B5">
            <w:pPr>
              <w:rPr>
                <w:del w:id="723" w:author="Analysis Group" w:date="2018-07-30T20:30:00Z"/>
                <w:sz w:val="22"/>
                <w:szCs w:val="22"/>
              </w:rPr>
            </w:pPr>
          </w:p>
        </w:tc>
      </w:tr>
      <w:tr w:rsidR="00F26491" w:rsidRPr="0068540F" w14:paraId="52F53D1C" w14:textId="77777777" w:rsidTr="00FF01B5">
        <w:trPr>
          <w:del w:id="724" w:author="Analysis Group" w:date="2018-07-30T20:30:00Z"/>
        </w:trPr>
        <w:tc>
          <w:tcPr>
            <w:tcW w:w="3830" w:type="dxa"/>
          </w:tcPr>
          <w:p w14:paraId="45A9E669" w14:textId="77777777" w:rsidR="00F26491" w:rsidRPr="0068540F" w:rsidRDefault="00F26491" w:rsidP="00FF01B5">
            <w:pPr>
              <w:rPr>
                <w:del w:id="725" w:author="Analysis Group" w:date="2018-07-30T20:30:00Z"/>
                <w:rFonts w:eastAsia="Calibri"/>
                <w:sz w:val="22"/>
                <w:szCs w:val="22"/>
              </w:rPr>
            </w:pPr>
            <w:del w:id="726" w:author="Analysis Group" w:date="2018-07-30T20:30:00Z">
              <w:r>
                <w:rPr>
                  <w:rFonts w:eastAsia="Calibri"/>
                  <w:sz w:val="22"/>
                  <w:szCs w:val="22"/>
                </w:rPr>
                <w:delText>The risk to your business model as a Registry Operator</w:delText>
              </w:r>
            </w:del>
          </w:p>
        </w:tc>
        <w:tc>
          <w:tcPr>
            <w:tcW w:w="937" w:type="dxa"/>
          </w:tcPr>
          <w:p w14:paraId="21F93405" w14:textId="77777777" w:rsidR="00F26491" w:rsidRPr="0068540F" w:rsidRDefault="00F26491" w:rsidP="00FF01B5">
            <w:pPr>
              <w:rPr>
                <w:del w:id="727" w:author="Analysis Group" w:date="2018-07-30T20:30:00Z"/>
                <w:sz w:val="22"/>
                <w:szCs w:val="22"/>
              </w:rPr>
            </w:pPr>
          </w:p>
        </w:tc>
        <w:tc>
          <w:tcPr>
            <w:tcW w:w="546" w:type="dxa"/>
          </w:tcPr>
          <w:p w14:paraId="704D708A" w14:textId="77777777" w:rsidR="00F26491" w:rsidRPr="0068540F" w:rsidRDefault="00F26491" w:rsidP="00FF01B5">
            <w:pPr>
              <w:rPr>
                <w:del w:id="728" w:author="Analysis Group" w:date="2018-07-30T20:30:00Z"/>
                <w:sz w:val="22"/>
                <w:szCs w:val="22"/>
              </w:rPr>
            </w:pPr>
          </w:p>
        </w:tc>
        <w:tc>
          <w:tcPr>
            <w:tcW w:w="1122" w:type="dxa"/>
          </w:tcPr>
          <w:p w14:paraId="65E35E55" w14:textId="77777777" w:rsidR="00F26491" w:rsidRPr="0068540F" w:rsidRDefault="00F26491" w:rsidP="00FF01B5">
            <w:pPr>
              <w:rPr>
                <w:del w:id="729" w:author="Analysis Group" w:date="2018-07-30T20:30:00Z"/>
                <w:sz w:val="22"/>
                <w:szCs w:val="22"/>
              </w:rPr>
            </w:pPr>
          </w:p>
        </w:tc>
        <w:tc>
          <w:tcPr>
            <w:tcW w:w="436" w:type="dxa"/>
          </w:tcPr>
          <w:p w14:paraId="5EA6DAFD" w14:textId="77777777" w:rsidR="00F26491" w:rsidRPr="0068540F" w:rsidRDefault="00F26491" w:rsidP="00FF01B5">
            <w:pPr>
              <w:rPr>
                <w:del w:id="730" w:author="Analysis Group" w:date="2018-07-30T20:30:00Z"/>
                <w:sz w:val="22"/>
                <w:szCs w:val="22"/>
              </w:rPr>
            </w:pPr>
          </w:p>
        </w:tc>
        <w:tc>
          <w:tcPr>
            <w:tcW w:w="974" w:type="dxa"/>
          </w:tcPr>
          <w:p w14:paraId="422BFC45" w14:textId="77777777" w:rsidR="00F26491" w:rsidRPr="0068540F" w:rsidRDefault="00F26491" w:rsidP="00FF01B5">
            <w:pPr>
              <w:rPr>
                <w:del w:id="731" w:author="Analysis Group" w:date="2018-07-30T20:30:00Z"/>
                <w:sz w:val="22"/>
                <w:szCs w:val="22"/>
              </w:rPr>
            </w:pPr>
          </w:p>
        </w:tc>
        <w:tc>
          <w:tcPr>
            <w:tcW w:w="1145" w:type="dxa"/>
          </w:tcPr>
          <w:p w14:paraId="2C79AD2C" w14:textId="77777777" w:rsidR="00F26491" w:rsidRPr="0068540F" w:rsidRDefault="00F26491" w:rsidP="00FF01B5">
            <w:pPr>
              <w:rPr>
                <w:del w:id="732" w:author="Analysis Group" w:date="2018-07-30T20:30:00Z"/>
                <w:sz w:val="22"/>
                <w:szCs w:val="22"/>
              </w:rPr>
            </w:pPr>
          </w:p>
        </w:tc>
      </w:tr>
      <w:tr w:rsidR="00F26491" w:rsidRPr="0068540F" w14:paraId="376955DD" w14:textId="77777777" w:rsidTr="00FF01B5">
        <w:trPr>
          <w:del w:id="733" w:author="Analysis Group" w:date="2018-07-30T20:30:00Z"/>
        </w:trPr>
        <w:tc>
          <w:tcPr>
            <w:tcW w:w="3830" w:type="dxa"/>
          </w:tcPr>
          <w:p w14:paraId="253649FE" w14:textId="77777777" w:rsidR="00F26491" w:rsidRPr="0068540F" w:rsidRDefault="00F26491" w:rsidP="00FF01B5">
            <w:pPr>
              <w:rPr>
                <w:del w:id="734" w:author="Analysis Group" w:date="2018-07-30T20:30:00Z"/>
                <w:sz w:val="22"/>
                <w:szCs w:val="22"/>
              </w:rPr>
            </w:pPr>
            <w:del w:id="735" w:author="Analysis Group" w:date="2018-07-30T20:30:00Z">
              <w:r>
                <w:rPr>
                  <w:rFonts w:eastAsia="Calibri"/>
                  <w:sz w:val="22"/>
                  <w:szCs w:val="22"/>
                </w:rPr>
                <w:delText>Your technical burden as a Registry Operator</w:delText>
              </w:r>
            </w:del>
          </w:p>
        </w:tc>
        <w:tc>
          <w:tcPr>
            <w:tcW w:w="937" w:type="dxa"/>
          </w:tcPr>
          <w:p w14:paraId="2EC1618D" w14:textId="77777777" w:rsidR="00F26491" w:rsidRPr="0068540F" w:rsidRDefault="00F26491" w:rsidP="00FF01B5">
            <w:pPr>
              <w:rPr>
                <w:del w:id="736" w:author="Analysis Group" w:date="2018-07-30T20:30:00Z"/>
                <w:sz w:val="22"/>
                <w:szCs w:val="22"/>
              </w:rPr>
            </w:pPr>
          </w:p>
        </w:tc>
        <w:tc>
          <w:tcPr>
            <w:tcW w:w="546" w:type="dxa"/>
          </w:tcPr>
          <w:p w14:paraId="4BC8349D" w14:textId="77777777" w:rsidR="00F26491" w:rsidRPr="0068540F" w:rsidRDefault="00F26491" w:rsidP="00FF01B5">
            <w:pPr>
              <w:rPr>
                <w:del w:id="737" w:author="Analysis Group" w:date="2018-07-30T20:30:00Z"/>
                <w:sz w:val="22"/>
                <w:szCs w:val="22"/>
              </w:rPr>
            </w:pPr>
          </w:p>
        </w:tc>
        <w:tc>
          <w:tcPr>
            <w:tcW w:w="1122" w:type="dxa"/>
          </w:tcPr>
          <w:p w14:paraId="5A97556F" w14:textId="77777777" w:rsidR="00F26491" w:rsidRPr="0068540F" w:rsidRDefault="00F26491" w:rsidP="00FF01B5">
            <w:pPr>
              <w:rPr>
                <w:del w:id="738" w:author="Analysis Group" w:date="2018-07-30T20:30:00Z"/>
                <w:sz w:val="22"/>
                <w:szCs w:val="22"/>
              </w:rPr>
            </w:pPr>
          </w:p>
        </w:tc>
        <w:tc>
          <w:tcPr>
            <w:tcW w:w="436" w:type="dxa"/>
          </w:tcPr>
          <w:p w14:paraId="7AB55A76" w14:textId="77777777" w:rsidR="00F26491" w:rsidRPr="0068540F" w:rsidRDefault="00F26491" w:rsidP="00FF01B5">
            <w:pPr>
              <w:rPr>
                <w:del w:id="739" w:author="Analysis Group" w:date="2018-07-30T20:30:00Z"/>
                <w:sz w:val="22"/>
                <w:szCs w:val="22"/>
              </w:rPr>
            </w:pPr>
          </w:p>
        </w:tc>
        <w:tc>
          <w:tcPr>
            <w:tcW w:w="974" w:type="dxa"/>
          </w:tcPr>
          <w:p w14:paraId="1A5C6A97" w14:textId="77777777" w:rsidR="00F26491" w:rsidRPr="0068540F" w:rsidRDefault="00F26491" w:rsidP="00FF01B5">
            <w:pPr>
              <w:rPr>
                <w:del w:id="740" w:author="Analysis Group" w:date="2018-07-30T20:30:00Z"/>
                <w:sz w:val="22"/>
                <w:szCs w:val="22"/>
              </w:rPr>
            </w:pPr>
          </w:p>
        </w:tc>
        <w:tc>
          <w:tcPr>
            <w:tcW w:w="1145" w:type="dxa"/>
          </w:tcPr>
          <w:p w14:paraId="6671D0EF" w14:textId="77777777" w:rsidR="00F26491" w:rsidRPr="0068540F" w:rsidRDefault="00F26491" w:rsidP="00FF01B5">
            <w:pPr>
              <w:rPr>
                <w:del w:id="741" w:author="Analysis Group" w:date="2018-07-30T20:30:00Z"/>
                <w:sz w:val="22"/>
                <w:szCs w:val="22"/>
              </w:rPr>
            </w:pPr>
          </w:p>
        </w:tc>
      </w:tr>
      <w:tr w:rsidR="004F74F0" w:rsidRPr="0068540F" w14:paraId="1E2CC952" w14:textId="77777777" w:rsidTr="00FF01B5">
        <w:trPr>
          <w:del w:id="742" w:author="Analysis Group" w:date="2018-07-30T20:30:00Z"/>
        </w:trPr>
        <w:tc>
          <w:tcPr>
            <w:tcW w:w="3830" w:type="dxa"/>
          </w:tcPr>
          <w:p w14:paraId="5F0FCE7C" w14:textId="77777777" w:rsidR="004F74F0" w:rsidRDefault="004F74F0" w:rsidP="004F74F0">
            <w:pPr>
              <w:rPr>
                <w:del w:id="743" w:author="Analysis Group" w:date="2018-07-30T20:30:00Z"/>
                <w:rFonts w:eastAsia="Calibri"/>
                <w:sz w:val="22"/>
                <w:szCs w:val="22"/>
              </w:rPr>
            </w:pPr>
            <w:del w:id="744" w:author="Analysis Group" w:date="2018-07-30T20:30:00Z">
              <w:r>
                <w:rPr>
                  <w:rFonts w:eastAsia="Calibri"/>
                  <w:sz w:val="22"/>
                  <w:szCs w:val="22"/>
                </w:rPr>
                <w:delText>Your administrative burden as a Registry Operator</w:delText>
              </w:r>
            </w:del>
          </w:p>
        </w:tc>
        <w:tc>
          <w:tcPr>
            <w:tcW w:w="937" w:type="dxa"/>
          </w:tcPr>
          <w:p w14:paraId="7C7144A8" w14:textId="77777777" w:rsidR="004F74F0" w:rsidRPr="0068540F" w:rsidRDefault="004F74F0" w:rsidP="00FF01B5">
            <w:pPr>
              <w:rPr>
                <w:del w:id="745" w:author="Analysis Group" w:date="2018-07-30T20:30:00Z"/>
                <w:sz w:val="22"/>
                <w:szCs w:val="22"/>
              </w:rPr>
            </w:pPr>
          </w:p>
        </w:tc>
        <w:tc>
          <w:tcPr>
            <w:tcW w:w="546" w:type="dxa"/>
          </w:tcPr>
          <w:p w14:paraId="2063EA87" w14:textId="77777777" w:rsidR="004F74F0" w:rsidRPr="0068540F" w:rsidRDefault="004F74F0" w:rsidP="00FF01B5">
            <w:pPr>
              <w:rPr>
                <w:del w:id="746" w:author="Analysis Group" w:date="2018-07-30T20:30:00Z"/>
                <w:sz w:val="22"/>
                <w:szCs w:val="22"/>
              </w:rPr>
            </w:pPr>
          </w:p>
        </w:tc>
        <w:tc>
          <w:tcPr>
            <w:tcW w:w="1122" w:type="dxa"/>
          </w:tcPr>
          <w:p w14:paraId="3428FC82" w14:textId="77777777" w:rsidR="004F74F0" w:rsidRPr="0068540F" w:rsidRDefault="004F74F0" w:rsidP="00FF01B5">
            <w:pPr>
              <w:rPr>
                <w:del w:id="747" w:author="Analysis Group" w:date="2018-07-30T20:30:00Z"/>
                <w:sz w:val="22"/>
                <w:szCs w:val="22"/>
              </w:rPr>
            </w:pPr>
          </w:p>
        </w:tc>
        <w:tc>
          <w:tcPr>
            <w:tcW w:w="436" w:type="dxa"/>
          </w:tcPr>
          <w:p w14:paraId="236BDB4C" w14:textId="77777777" w:rsidR="004F74F0" w:rsidRPr="0068540F" w:rsidRDefault="004F74F0" w:rsidP="00FF01B5">
            <w:pPr>
              <w:rPr>
                <w:del w:id="748" w:author="Analysis Group" w:date="2018-07-30T20:30:00Z"/>
                <w:sz w:val="22"/>
                <w:szCs w:val="22"/>
              </w:rPr>
            </w:pPr>
          </w:p>
        </w:tc>
        <w:tc>
          <w:tcPr>
            <w:tcW w:w="974" w:type="dxa"/>
          </w:tcPr>
          <w:p w14:paraId="7BC8C4CD" w14:textId="77777777" w:rsidR="004F74F0" w:rsidRPr="0068540F" w:rsidRDefault="004F74F0" w:rsidP="00FF01B5">
            <w:pPr>
              <w:rPr>
                <w:del w:id="749" w:author="Analysis Group" w:date="2018-07-30T20:30:00Z"/>
                <w:sz w:val="22"/>
                <w:szCs w:val="22"/>
              </w:rPr>
            </w:pPr>
          </w:p>
        </w:tc>
        <w:tc>
          <w:tcPr>
            <w:tcW w:w="1145" w:type="dxa"/>
          </w:tcPr>
          <w:p w14:paraId="6032F6A4" w14:textId="77777777" w:rsidR="004F74F0" w:rsidRPr="0068540F" w:rsidRDefault="004F74F0" w:rsidP="00FF01B5">
            <w:pPr>
              <w:rPr>
                <w:del w:id="750" w:author="Analysis Group" w:date="2018-07-30T20:30:00Z"/>
                <w:sz w:val="22"/>
                <w:szCs w:val="22"/>
              </w:rPr>
            </w:pPr>
          </w:p>
        </w:tc>
      </w:tr>
      <w:tr w:rsidR="00F26491" w:rsidRPr="0068540F" w14:paraId="36E2D861" w14:textId="77777777" w:rsidTr="00FF01B5">
        <w:trPr>
          <w:del w:id="751" w:author="Analysis Group" w:date="2018-07-30T20:30:00Z"/>
        </w:trPr>
        <w:tc>
          <w:tcPr>
            <w:tcW w:w="3830" w:type="dxa"/>
          </w:tcPr>
          <w:p w14:paraId="37341D2A" w14:textId="77777777" w:rsidR="00F26491" w:rsidRDefault="004F74F0" w:rsidP="004F74F0">
            <w:pPr>
              <w:rPr>
                <w:del w:id="752" w:author="Analysis Group" w:date="2018-07-30T20:30:00Z"/>
                <w:rFonts w:eastAsia="Calibri"/>
                <w:sz w:val="22"/>
                <w:szCs w:val="22"/>
              </w:rPr>
            </w:pPr>
            <w:del w:id="753" w:author="Analysis Group" w:date="2018-07-30T20:30:00Z">
              <w:r>
                <w:rPr>
                  <w:rFonts w:eastAsia="Calibri"/>
                  <w:sz w:val="22"/>
                  <w:szCs w:val="22"/>
                </w:rPr>
                <w:delText>Your operational burden as a Registry Operator</w:delText>
              </w:r>
            </w:del>
          </w:p>
        </w:tc>
        <w:tc>
          <w:tcPr>
            <w:tcW w:w="937" w:type="dxa"/>
          </w:tcPr>
          <w:p w14:paraId="654FADF2" w14:textId="77777777" w:rsidR="00F26491" w:rsidRPr="0068540F" w:rsidRDefault="00F26491" w:rsidP="00FF01B5">
            <w:pPr>
              <w:rPr>
                <w:del w:id="754" w:author="Analysis Group" w:date="2018-07-30T20:30:00Z"/>
                <w:sz w:val="22"/>
                <w:szCs w:val="22"/>
              </w:rPr>
            </w:pPr>
          </w:p>
        </w:tc>
        <w:tc>
          <w:tcPr>
            <w:tcW w:w="546" w:type="dxa"/>
          </w:tcPr>
          <w:p w14:paraId="3CD10703" w14:textId="77777777" w:rsidR="00F26491" w:rsidRPr="0068540F" w:rsidRDefault="00F26491" w:rsidP="00FF01B5">
            <w:pPr>
              <w:rPr>
                <w:del w:id="755" w:author="Analysis Group" w:date="2018-07-30T20:30:00Z"/>
                <w:sz w:val="22"/>
                <w:szCs w:val="22"/>
              </w:rPr>
            </w:pPr>
          </w:p>
        </w:tc>
        <w:tc>
          <w:tcPr>
            <w:tcW w:w="1122" w:type="dxa"/>
          </w:tcPr>
          <w:p w14:paraId="3A06DFB9" w14:textId="77777777" w:rsidR="00F26491" w:rsidRPr="0068540F" w:rsidRDefault="00F26491" w:rsidP="00FF01B5">
            <w:pPr>
              <w:rPr>
                <w:del w:id="756" w:author="Analysis Group" w:date="2018-07-30T20:30:00Z"/>
                <w:sz w:val="22"/>
                <w:szCs w:val="22"/>
              </w:rPr>
            </w:pPr>
          </w:p>
        </w:tc>
        <w:tc>
          <w:tcPr>
            <w:tcW w:w="436" w:type="dxa"/>
          </w:tcPr>
          <w:p w14:paraId="34C189AF" w14:textId="77777777" w:rsidR="00F26491" w:rsidRPr="0068540F" w:rsidRDefault="00F26491" w:rsidP="00FF01B5">
            <w:pPr>
              <w:rPr>
                <w:del w:id="757" w:author="Analysis Group" w:date="2018-07-30T20:30:00Z"/>
                <w:sz w:val="22"/>
                <w:szCs w:val="22"/>
              </w:rPr>
            </w:pPr>
          </w:p>
        </w:tc>
        <w:tc>
          <w:tcPr>
            <w:tcW w:w="974" w:type="dxa"/>
          </w:tcPr>
          <w:p w14:paraId="7FCBD15E" w14:textId="77777777" w:rsidR="00F26491" w:rsidRPr="0068540F" w:rsidRDefault="00F26491" w:rsidP="00FF01B5">
            <w:pPr>
              <w:rPr>
                <w:del w:id="758" w:author="Analysis Group" w:date="2018-07-30T20:30:00Z"/>
                <w:sz w:val="22"/>
                <w:szCs w:val="22"/>
              </w:rPr>
            </w:pPr>
          </w:p>
        </w:tc>
        <w:tc>
          <w:tcPr>
            <w:tcW w:w="1145" w:type="dxa"/>
          </w:tcPr>
          <w:p w14:paraId="492BF856" w14:textId="77777777" w:rsidR="00F26491" w:rsidRPr="0068540F" w:rsidRDefault="00F26491" w:rsidP="00FF01B5">
            <w:pPr>
              <w:rPr>
                <w:del w:id="759" w:author="Analysis Group" w:date="2018-07-30T20:30:00Z"/>
                <w:sz w:val="22"/>
                <w:szCs w:val="22"/>
              </w:rPr>
            </w:pPr>
          </w:p>
        </w:tc>
      </w:tr>
      <w:tr w:rsidR="00F26491" w:rsidRPr="0068540F" w14:paraId="024DD1AC" w14:textId="77777777" w:rsidTr="00FF01B5">
        <w:trPr>
          <w:del w:id="760" w:author="Analysis Group" w:date="2018-07-30T20:30:00Z"/>
        </w:trPr>
        <w:tc>
          <w:tcPr>
            <w:tcW w:w="3830" w:type="dxa"/>
          </w:tcPr>
          <w:p w14:paraId="3793D29C" w14:textId="77777777" w:rsidR="00F26491" w:rsidRDefault="00F26491" w:rsidP="00FF01B5">
            <w:pPr>
              <w:rPr>
                <w:del w:id="761" w:author="Analysis Group" w:date="2018-07-30T20:30:00Z"/>
                <w:rFonts w:eastAsia="Calibri"/>
                <w:sz w:val="22"/>
                <w:szCs w:val="22"/>
              </w:rPr>
            </w:pPr>
            <w:del w:id="762" w:author="Analysis Group" w:date="2018-07-30T20:30:00Z">
              <w:r>
                <w:rPr>
                  <w:rFonts w:eastAsia="Calibri"/>
                  <w:sz w:val="22"/>
                  <w:szCs w:val="22"/>
                </w:rPr>
                <w:delText>Time taken to implement your business plans as a Registry Operator</w:delText>
              </w:r>
            </w:del>
          </w:p>
        </w:tc>
        <w:tc>
          <w:tcPr>
            <w:tcW w:w="937" w:type="dxa"/>
          </w:tcPr>
          <w:p w14:paraId="3D038E8D" w14:textId="77777777" w:rsidR="00F26491" w:rsidRPr="0068540F" w:rsidRDefault="00F26491" w:rsidP="00FF01B5">
            <w:pPr>
              <w:rPr>
                <w:del w:id="763" w:author="Analysis Group" w:date="2018-07-30T20:30:00Z"/>
                <w:sz w:val="22"/>
                <w:szCs w:val="22"/>
              </w:rPr>
            </w:pPr>
          </w:p>
        </w:tc>
        <w:tc>
          <w:tcPr>
            <w:tcW w:w="546" w:type="dxa"/>
          </w:tcPr>
          <w:p w14:paraId="4C8095EE" w14:textId="77777777" w:rsidR="00F26491" w:rsidRPr="0068540F" w:rsidRDefault="00F26491" w:rsidP="00FF01B5">
            <w:pPr>
              <w:rPr>
                <w:del w:id="764" w:author="Analysis Group" w:date="2018-07-30T20:30:00Z"/>
                <w:sz w:val="22"/>
                <w:szCs w:val="22"/>
              </w:rPr>
            </w:pPr>
          </w:p>
        </w:tc>
        <w:tc>
          <w:tcPr>
            <w:tcW w:w="1122" w:type="dxa"/>
          </w:tcPr>
          <w:p w14:paraId="7C04BC13" w14:textId="77777777" w:rsidR="00F26491" w:rsidRPr="0068540F" w:rsidRDefault="00F26491" w:rsidP="00FF01B5">
            <w:pPr>
              <w:rPr>
                <w:del w:id="765" w:author="Analysis Group" w:date="2018-07-30T20:30:00Z"/>
                <w:sz w:val="22"/>
                <w:szCs w:val="22"/>
              </w:rPr>
            </w:pPr>
          </w:p>
        </w:tc>
        <w:tc>
          <w:tcPr>
            <w:tcW w:w="436" w:type="dxa"/>
          </w:tcPr>
          <w:p w14:paraId="5CB02554" w14:textId="77777777" w:rsidR="00F26491" w:rsidRPr="0068540F" w:rsidRDefault="00F26491" w:rsidP="00FF01B5">
            <w:pPr>
              <w:rPr>
                <w:del w:id="766" w:author="Analysis Group" w:date="2018-07-30T20:30:00Z"/>
                <w:sz w:val="22"/>
                <w:szCs w:val="22"/>
              </w:rPr>
            </w:pPr>
          </w:p>
        </w:tc>
        <w:tc>
          <w:tcPr>
            <w:tcW w:w="974" w:type="dxa"/>
          </w:tcPr>
          <w:p w14:paraId="6C94EE3D" w14:textId="77777777" w:rsidR="00F26491" w:rsidRPr="0068540F" w:rsidRDefault="00F26491" w:rsidP="00FF01B5">
            <w:pPr>
              <w:rPr>
                <w:del w:id="767" w:author="Analysis Group" w:date="2018-07-30T20:30:00Z"/>
                <w:sz w:val="22"/>
                <w:szCs w:val="22"/>
              </w:rPr>
            </w:pPr>
          </w:p>
        </w:tc>
        <w:tc>
          <w:tcPr>
            <w:tcW w:w="1145" w:type="dxa"/>
          </w:tcPr>
          <w:p w14:paraId="28849B7D" w14:textId="77777777" w:rsidR="00F26491" w:rsidRPr="0068540F" w:rsidRDefault="00F26491" w:rsidP="00FF01B5">
            <w:pPr>
              <w:rPr>
                <w:del w:id="768" w:author="Analysis Group" w:date="2018-07-30T20:30:00Z"/>
                <w:sz w:val="22"/>
                <w:szCs w:val="22"/>
              </w:rPr>
            </w:pPr>
          </w:p>
        </w:tc>
      </w:tr>
      <w:tr w:rsidR="00F26491" w:rsidRPr="0068540F" w14:paraId="6C80EF2A" w14:textId="77777777" w:rsidTr="00FF01B5">
        <w:trPr>
          <w:del w:id="769" w:author="Analysis Group" w:date="2018-07-30T20:30:00Z"/>
        </w:trPr>
        <w:tc>
          <w:tcPr>
            <w:tcW w:w="3830" w:type="dxa"/>
          </w:tcPr>
          <w:p w14:paraId="7E715CFE" w14:textId="77777777" w:rsidR="00F26491" w:rsidRDefault="00F26491" w:rsidP="00F62209">
            <w:pPr>
              <w:rPr>
                <w:del w:id="770" w:author="Analysis Group" w:date="2018-07-30T20:30:00Z"/>
                <w:rFonts w:eastAsia="Calibri"/>
                <w:sz w:val="22"/>
                <w:szCs w:val="22"/>
              </w:rPr>
            </w:pPr>
            <w:del w:id="771" w:author="Analysis Group" w:date="2018-07-30T20:30:00Z">
              <w:r w:rsidRPr="0068540F">
                <w:rPr>
                  <w:rFonts w:eastAsia="Calibri"/>
                  <w:sz w:val="22"/>
                  <w:szCs w:val="22"/>
                </w:rPr>
                <w:delText>Other: [</w:delText>
              </w:r>
              <w:r w:rsidR="00F62209">
                <w:rPr>
                  <w:rFonts w:eastAsia="Calibri"/>
                  <w:sz w:val="22"/>
                  <w:szCs w:val="22"/>
                </w:rPr>
                <w:delText>OPEN TEXT FIELD</w:delText>
              </w:r>
              <w:r w:rsidRPr="0068540F">
                <w:rPr>
                  <w:rFonts w:eastAsia="Calibri"/>
                  <w:sz w:val="22"/>
                  <w:szCs w:val="22"/>
                </w:rPr>
                <w:delText>]</w:delText>
              </w:r>
            </w:del>
          </w:p>
        </w:tc>
        <w:tc>
          <w:tcPr>
            <w:tcW w:w="937" w:type="dxa"/>
          </w:tcPr>
          <w:p w14:paraId="5E096E3D" w14:textId="77777777" w:rsidR="00F26491" w:rsidRPr="0068540F" w:rsidRDefault="00F26491" w:rsidP="00FF01B5">
            <w:pPr>
              <w:rPr>
                <w:del w:id="772" w:author="Analysis Group" w:date="2018-07-30T20:30:00Z"/>
                <w:sz w:val="22"/>
                <w:szCs w:val="22"/>
              </w:rPr>
            </w:pPr>
          </w:p>
        </w:tc>
        <w:tc>
          <w:tcPr>
            <w:tcW w:w="546" w:type="dxa"/>
          </w:tcPr>
          <w:p w14:paraId="2AD71592" w14:textId="77777777" w:rsidR="00F26491" w:rsidRPr="0068540F" w:rsidRDefault="00F26491" w:rsidP="00FF01B5">
            <w:pPr>
              <w:rPr>
                <w:del w:id="773" w:author="Analysis Group" w:date="2018-07-30T20:30:00Z"/>
                <w:sz w:val="22"/>
                <w:szCs w:val="22"/>
              </w:rPr>
            </w:pPr>
          </w:p>
        </w:tc>
        <w:tc>
          <w:tcPr>
            <w:tcW w:w="1122" w:type="dxa"/>
          </w:tcPr>
          <w:p w14:paraId="18633BBD" w14:textId="77777777" w:rsidR="00F26491" w:rsidRPr="0068540F" w:rsidRDefault="00F26491" w:rsidP="00FF01B5">
            <w:pPr>
              <w:rPr>
                <w:del w:id="774" w:author="Analysis Group" w:date="2018-07-30T20:30:00Z"/>
                <w:sz w:val="22"/>
                <w:szCs w:val="22"/>
              </w:rPr>
            </w:pPr>
          </w:p>
        </w:tc>
        <w:tc>
          <w:tcPr>
            <w:tcW w:w="436" w:type="dxa"/>
          </w:tcPr>
          <w:p w14:paraId="31F76FE4" w14:textId="77777777" w:rsidR="00F26491" w:rsidRPr="0068540F" w:rsidRDefault="00F26491" w:rsidP="00FF01B5">
            <w:pPr>
              <w:rPr>
                <w:del w:id="775" w:author="Analysis Group" w:date="2018-07-30T20:30:00Z"/>
                <w:sz w:val="22"/>
                <w:szCs w:val="22"/>
              </w:rPr>
            </w:pPr>
          </w:p>
        </w:tc>
        <w:tc>
          <w:tcPr>
            <w:tcW w:w="974" w:type="dxa"/>
          </w:tcPr>
          <w:p w14:paraId="7C8C5A70" w14:textId="77777777" w:rsidR="00F26491" w:rsidRPr="0068540F" w:rsidRDefault="00F26491" w:rsidP="00FF01B5">
            <w:pPr>
              <w:rPr>
                <w:del w:id="776" w:author="Analysis Group" w:date="2018-07-30T20:30:00Z"/>
                <w:sz w:val="22"/>
                <w:szCs w:val="22"/>
              </w:rPr>
            </w:pPr>
          </w:p>
        </w:tc>
        <w:tc>
          <w:tcPr>
            <w:tcW w:w="1145" w:type="dxa"/>
          </w:tcPr>
          <w:p w14:paraId="2F766802" w14:textId="77777777" w:rsidR="00F26491" w:rsidRPr="0068540F" w:rsidRDefault="00F26491" w:rsidP="00FF01B5">
            <w:pPr>
              <w:rPr>
                <w:del w:id="777" w:author="Analysis Group" w:date="2018-07-30T20:30:00Z"/>
                <w:sz w:val="22"/>
                <w:szCs w:val="22"/>
              </w:rPr>
            </w:pPr>
          </w:p>
        </w:tc>
      </w:tr>
    </w:tbl>
    <w:p w14:paraId="0D8DF341" w14:textId="789412D7" w:rsidR="00E62C56" w:rsidRDefault="00823D5A" w:rsidP="001F4C50">
      <w:pPr>
        <w:pStyle w:val="QuestionL1Answer"/>
        <w:rPr>
          <w:ins w:id="778" w:author="Analysis Group" w:date="2018-07-30T20:30:00Z"/>
        </w:rPr>
      </w:pPr>
      <w:ins w:id="779" w:author="Analysis Group" w:date="2018-07-30T20:30:00Z">
        <w:r>
          <w:t>Don’t know</w:t>
        </w:r>
        <w:r w:rsidR="0091418B">
          <w:t xml:space="preserve"> </w:t>
        </w:r>
        <w:r>
          <w:t>/</w:t>
        </w:r>
        <w:r w:rsidR="0091418B">
          <w:t xml:space="preserve"> </w:t>
        </w:r>
        <w:r>
          <w:t xml:space="preserve">Not sure </w:t>
        </w:r>
      </w:ins>
    </w:p>
    <w:p w14:paraId="3E1D0D28" w14:textId="6BADE36E" w:rsidR="00836A5A" w:rsidRDefault="00823D5A" w:rsidP="00834561">
      <w:pPr>
        <w:pStyle w:val="QuestionL1"/>
        <w:rPr>
          <w:ins w:id="780" w:author="Analysis Group" w:date="2018-07-30T20:30:00Z"/>
        </w:rPr>
      </w:pPr>
      <w:ins w:id="781" w:author="Analysis Group" w:date="2018-07-30T20:30:00Z">
        <w:r>
          <w:lastRenderedPageBreak/>
          <w:t xml:space="preserve">What </w:t>
        </w:r>
        <w:r w:rsidR="00836A5A">
          <w:t xml:space="preserve">impact </w:t>
        </w:r>
        <w:r>
          <w:t>do</w:t>
        </w:r>
        <w:r w:rsidR="00836A5A">
          <w:t>es</w:t>
        </w:r>
        <w:r>
          <w:t xml:space="preserve"> the 90-day Claims period ha</w:t>
        </w:r>
        <w:r w:rsidR="00EE7348">
          <w:t>ve</w:t>
        </w:r>
      </w:ins>
      <w:moveToRangeStart w:id="782" w:author="Analysis Group" w:date="2018-07-30T20:30:00Z" w:name="move520745969"/>
      <w:moveTo w:id="783" w:author="Analysis Group" w:date="2018-07-30T20:30:00Z">
        <w:r>
          <w:t xml:space="preserve"> on registration behavior and the operations of your business (relative to a scenario where the Claims period is not mandatory)?</w:t>
        </w:r>
        <w:r w:rsidR="00DD3920">
          <w:t xml:space="preserve"> Please select all that apply.</w:t>
        </w:r>
        <w:r>
          <w:t xml:space="preserve"> </w:t>
        </w:r>
      </w:moveTo>
      <w:moveToRangeEnd w:id="782"/>
      <w:ins w:id="784" w:author="Analysis Group" w:date="2018-07-30T20:30:00Z">
        <w:r>
          <w:t>[</w:t>
        </w:r>
        <w:r w:rsidR="00836A5A">
          <w:t>SELECT MULTIPLE</w:t>
        </w:r>
        <w:r>
          <w:t>]</w:t>
        </w:r>
      </w:ins>
    </w:p>
    <w:tbl>
      <w:tblPr>
        <w:tblStyle w:val="TableGrid"/>
        <w:tblW w:w="14845" w:type="dxa"/>
        <w:tblLayout w:type="fixed"/>
        <w:tblLook w:val="04A0" w:firstRow="1" w:lastRow="0" w:firstColumn="1" w:lastColumn="0" w:noHBand="0" w:noVBand="1"/>
      </w:tblPr>
      <w:tblGrid>
        <w:gridCol w:w="1165"/>
        <w:gridCol w:w="1260"/>
        <w:gridCol w:w="1095"/>
        <w:gridCol w:w="1292"/>
        <w:gridCol w:w="1292"/>
        <w:gridCol w:w="1292"/>
        <w:gridCol w:w="1291"/>
        <w:gridCol w:w="1292"/>
        <w:gridCol w:w="1292"/>
        <w:gridCol w:w="1292"/>
        <w:gridCol w:w="1292"/>
        <w:gridCol w:w="990"/>
      </w:tblGrid>
      <w:tr w:rsidR="00EE7348" w:rsidRPr="00292A89" w14:paraId="129D1804" w14:textId="4A60BC2D" w:rsidTr="00EE7348">
        <w:trPr>
          <w:ins w:id="785" w:author="Analysis Group" w:date="2018-07-30T20:30:00Z"/>
        </w:trPr>
        <w:tc>
          <w:tcPr>
            <w:tcW w:w="1165" w:type="dxa"/>
          </w:tcPr>
          <w:p w14:paraId="34C2886F" w14:textId="77777777" w:rsidR="00EE7348" w:rsidRPr="00A1289B" w:rsidRDefault="00EE7348" w:rsidP="00834561">
            <w:pPr>
              <w:keepNext/>
              <w:rPr>
                <w:ins w:id="786" w:author="Analysis Group" w:date="2018-07-30T20:30:00Z"/>
                <w:sz w:val="22"/>
                <w:szCs w:val="22"/>
              </w:rPr>
            </w:pPr>
          </w:p>
        </w:tc>
        <w:tc>
          <w:tcPr>
            <w:tcW w:w="1260" w:type="dxa"/>
          </w:tcPr>
          <w:p w14:paraId="25F8DEC5" w14:textId="77777777" w:rsidR="00EE7348" w:rsidRPr="00A1289B" w:rsidRDefault="00EE7348" w:rsidP="00834561">
            <w:pPr>
              <w:keepNext/>
              <w:rPr>
                <w:ins w:id="787" w:author="Analysis Group" w:date="2018-07-30T20:30:00Z"/>
                <w:sz w:val="16"/>
                <w:szCs w:val="16"/>
              </w:rPr>
            </w:pPr>
            <w:ins w:id="788" w:author="Analysis Group" w:date="2018-07-30T20:30:00Z">
              <w:r w:rsidRPr="00A1289B">
                <w:rPr>
                  <w:sz w:val="16"/>
                  <w:szCs w:val="16"/>
                </w:rPr>
                <w:t>Cybersquatting</w:t>
              </w:r>
            </w:ins>
          </w:p>
        </w:tc>
        <w:tc>
          <w:tcPr>
            <w:tcW w:w="1095" w:type="dxa"/>
          </w:tcPr>
          <w:p w14:paraId="5786FA3D" w14:textId="77777777" w:rsidR="00EE7348" w:rsidRPr="00A1289B" w:rsidRDefault="00EE7348" w:rsidP="00834561">
            <w:pPr>
              <w:keepNext/>
              <w:rPr>
                <w:ins w:id="789" w:author="Analysis Group" w:date="2018-07-30T20:30:00Z"/>
                <w:sz w:val="16"/>
                <w:szCs w:val="16"/>
              </w:rPr>
            </w:pPr>
            <w:ins w:id="790" w:author="Analysis Group" w:date="2018-07-30T20:30:00Z">
              <w:r w:rsidRPr="00A1289B">
                <w:rPr>
                  <w:sz w:val="16"/>
                  <w:szCs w:val="16"/>
                </w:rPr>
                <w:t>Sunrise registrations</w:t>
              </w:r>
            </w:ins>
          </w:p>
        </w:tc>
        <w:tc>
          <w:tcPr>
            <w:tcW w:w="1292" w:type="dxa"/>
          </w:tcPr>
          <w:p w14:paraId="703AEBB8" w14:textId="77777777" w:rsidR="00EE7348" w:rsidRPr="00A1289B" w:rsidRDefault="00EE7348" w:rsidP="00834561">
            <w:pPr>
              <w:keepNext/>
              <w:rPr>
                <w:ins w:id="791" w:author="Analysis Group" w:date="2018-07-30T20:30:00Z"/>
                <w:sz w:val="16"/>
                <w:szCs w:val="16"/>
              </w:rPr>
            </w:pPr>
            <w:ins w:id="792" w:author="Analysis Group" w:date="2018-07-30T20:30:00Z">
              <w:r w:rsidRPr="00A1289B">
                <w:rPr>
                  <w:sz w:val="16"/>
                  <w:szCs w:val="16"/>
                </w:rPr>
                <w:t>Your revenue as a Registry Operator</w:t>
              </w:r>
            </w:ins>
          </w:p>
        </w:tc>
        <w:tc>
          <w:tcPr>
            <w:tcW w:w="1292" w:type="dxa"/>
          </w:tcPr>
          <w:p w14:paraId="1F71F1D3" w14:textId="77777777" w:rsidR="00EE7348" w:rsidRPr="00A1289B" w:rsidRDefault="00EE7348" w:rsidP="00834561">
            <w:pPr>
              <w:keepNext/>
              <w:rPr>
                <w:ins w:id="793" w:author="Analysis Group" w:date="2018-07-30T20:30:00Z"/>
                <w:sz w:val="16"/>
                <w:szCs w:val="16"/>
              </w:rPr>
            </w:pPr>
            <w:ins w:id="794" w:author="Analysis Group" w:date="2018-07-30T20:30:00Z">
              <w:r w:rsidRPr="00A1289B">
                <w:rPr>
                  <w:sz w:val="16"/>
                  <w:szCs w:val="16"/>
                </w:rPr>
                <w:t xml:space="preserve">Difficulty of technical readiness for launch of Sunrise periods </w:t>
              </w:r>
            </w:ins>
          </w:p>
        </w:tc>
        <w:tc>
          <w:tcPr>
            <w:tcW w:w="1292" w:type="dxa"/>
          </w:tcPr>
          <w:p w14:paraId="7156E86B" w14:textId="77777777" w:rsidR="00EE7348" w:rsidRPr="00A1289B" w:rsidRDefault="00EE7348" w:rsidP="00834561">
            <w:pPr>
              <w:keepNext/>
              <w:rPr>
                <w:ins w:id="795" w:author="Analysis Group" w:date="2018-07-30T20:30:00Z"/>
                <w:sz w:val="16"/>
                <w:szCs w:val="16"/>
              </w:rPr>
            </w:pPr>
            <w:ins w:id="796" w:author="Analysis Group" w:date="2018-07-30T20:30:00Z">
              <w:r w:rsidRPr="00A1289B">
                <w:rPr>
                  <w:sz w:val="16"/>
                  <w:szCs w:val="16"/>
                </w:rPr>
                <w:t xml:space="preserve">The cost of operating the Sunrise Period </w:t>
              </w:r>
            </w:ins>
          </w:p>
        </w:tc>
        <w:tc>
          <w:tcPr>
            <w:tcW w:w="1291" w:type="dxa"/>
          </w:tcPr>
          <w:p w14:paraId="2E1F36A0" w14:textId="77777777" w:rsidR="00EE7348" w:rsidRPr="00A1289B" w:rsidRDefault="00EE7348" w:rsidP="00834561">
            <w:pPr>
              <w:keepNext/>
              <w:rPr>
                <w:ins w:id="797" w:author="Analysis Group" w:date="2018-07-30T20:30:00Z"/>
                <w:sz w:val="16"/>
                <w:szCs w:val="16"/>
              </w:rPr>
            </w:pPr>
            <w:ins w:id="798" w:author="Analysis Group" w:date="2018-07-30T20:30:00Z">
              <w:r w:rsidRPr="00A1289B">
                <w:rPr>
                  <w:sz w:val="16"/>
                  <w:szCs w:val="16"/>
                </w:rPr>
                <w:t>The risk to your business model as a Registry Operator</w:t>
              </w:r>
            </w:ins>
          </w:p>
        </w:tc>
        <w:tc>
          <w:tcPr>
            <w:tcW w:w="1292" w:type="dxa"/>
          </w:tcPr>
          <w:p w14:paraId="7E7F655F" w14:textId="77777777" w:rsidR="00EE7348" w:rsidRPr="00A1289B" w:rsidRDefault="00EE7348" w:rsidP="00834561">
            <w:pPr>
              <w:keepNext/>
              <w:rPr>
                <w:ins w:id="799" w:author="Analysis Group" w:date="2018-07-30T20:30:00Z"/>
                <w:sz w:val="16"/>
                <w:szCs w:val="16"/>
              </w:rPr>
            </w:pPr>
            <w:ins w:id="800" w:author="Analysis Group" w:date="2018-07-30T20:30:00Z">
              <w:r w:rsidRPr="00A1289B">
                <w:rPr>
                  <w:sz w:val="16"/>
                  <w:szCs w:val="16"/>
                </w:rPr>
                <w:t>Your technical burden as a Registry Operator</w:t>
              </w:r>
            </w:ins>
          </w:p>
        </w:tc>
        <w:tc>
          <w:tcPr>
            <w:tcW w:w="1292" w:type="dxa"/>
          </w:tcPr>
          <w:p w14:paraId="7860F820" w14:textId="77777777" w:rsidR="00EE7348" w:rsidRPr="00A1289B" w:rsidRDefault="00EE7348" w:rsidP="00834561">
            <w:pPr>
              <w:keepNext/>
              <w:rPr>
                <w:ins w:id="801" w:author="Analysis Group" w:date="2018-07-30T20:30:00Z"/>
                <w:sz w:val="16"/>
                <w:szCs w:val="16"/>
              </w:rPr>
            </w:pPr>
            <w:ins w:id="802" w:author="Analysis Group" w:date="2018-07-30T20:30:00Z">
              <w:r w:rsidRPr="00A1289B">
                <w:rPr>
                  <w:sz w:val="16"/>
                  <w:szCs w:val="16"/>
                </w:rPr>
                <w:t>Your operating cost as a Registry Operator</w:t>
              </w:r>
            </w:ins>
          </w:p>
        </w:tc>
        <w:tc>
          <w:tcPr>
            <w:tcW w:w="1292" w:type="dxa"/>
          </w:tcPr>
          <w:p w14:paraId="3B1BE554" w14:textId="77777777" w:rsidR="00EE7348" w:rsidRPr="00A1289B" w:rsidRDefault="00EE7348" w:rsidP="00834561">
            <w:pPr>
              <w:keepNext/>
              <w:rPr>
                <w:ins w:id="803" w:author="Analysis Group" w:date="2018-07-30T20:30:00Z"/>
                <w:sz w:val="16"/>
                <w:szCs w:val="16"/>
              </w:rPr>
            </w:pPr>
            <w:ins w:id="804" w:author="Analysis Group" w:date="2018-07-30T20:30:00Z">
              <w:r w:rsidRPr="00A1289B">
                <w:rPr>
                  <w:sz w:val="16"/>
                  <w:szCs w:val="16"/>
                </w:rPr>
                <w:t>Time taken to implement your business plans as a Registry Operator</w:t>
              </w:r>
            </w:ins>
          </w:p>
        </w:tc>
        <w:tc>
          <w:tcPr>
            <w:tcW w:w="1292" w:type="dxa"/>
          </w:tcPr>
          <w:p w14:paraId="38398B2D" w14:textId="77777777" w:rsidR="00EE7348" w:rsidRPr="00A1289B" w:rsidRDefault="00EE7348" w:rsidP="00834561">
            <w:pPr>
              <w:keepNext/>
              <w:rPr>
                <w:ins w:id="805" w:author="Analysis Group" w:date="2018-07-30T20:30:00Z"/>
                <w:sz w:val="16"/>
                <w:szCs w:val="16"/>
              </w:rPr>
            </w:pPr>
            <w:ins w:id="806" w:author="Analysis Group" w:date="2018-07-30T20:30:00Z">
              <w:r w:rsidRPr="00A1289B">
                <w:rPr>
                  <w:sz w:val="16"/>
                  <w:szCs w:val="16"/>
                </w:rPr>
                <w:t>Other: [OPEN TEXT FIELD</w:t>
              </w:r>
            </w:ins>
          </w:p>
        </w:tc>
        <w:tc>
          <w:tcPr>
            <w:tcW w:w="990" w:type="dxa"/>
          </w:tcPr>
          <w:p w14:paraId="7C1FD858" w14:textId="0FE2B664" w:rsidR="00EE7348" w:rsidRPr="00A1289B" w:rsidRDefault="00EE7348" w:rsidP="00834561">
            <w:pPr>
              <w:keepNext/>
              <w:rPr>
                <w:ins w:id="807" w:author="Analysis Group" w:date="2018-07-30T20:30:00Z"/>
                <w:sz w:val="16"/>
                <w:szCs w:val="16"/>
              </w:rPr>
            </w:pPr>
            <w:ins w:id="808" w:author="Analysis Group" w:date="2018-07-30T20:30:00Z">
              <w:r>
                <w:rPr>
                  <w:sz w:val="16"/>
                  <w:szCs w:val="16"/>
                </w:rPr>
                <w:t>Don’t know / Not sure</w:t>
              </w:r>
            </w:ins>
          </w:p>
        </w:tc>
      </w:tr>
      <w:tr w:rsidR="00EE7348" w:rsidRPr="00292A89" w14:paraId="613C3CC5" w14:textId="6CBBAB8A" w:rsidTr="00EE7348">
        <w:trPr>
          <w:ins w:id="809" w:author="Analysis Group" w:date="2018-07-30T20:30:00Z"/>
        </w:trPr>
        <w:tc>
          <w:tcPr>
            <w:tcW w:w="1165" w:type="dxa"/>
          </w:tcPr>
          <w:p w14:paraId="2FAEFCB0" w14:textId="77777777" w:rsidR="00EE7348" w:rsidRPr="00A1289B" w:rsidRDefault="00EE7348" w:rsidP="00834561">
            <w:pPr>
              <w:keepNext/>
              <w:rPr>
                <w:ins w:id="810" w:author="Analysis Group" w:date="2018-07-30T20:30:00Z"/>
                <w:sz w:val="22"/>
                <w:szCs w:val="22"/>
              </w:rPr>
            </w:pPr>
            <w:ins w:id="811" w:author="Analysis Group" w:date="2018-07-30T20:30:00Z">
              <w:r w:rsidRPr="00A1289B">
                <w:rPr>
                  <w:sz w:val="22"/>
                  <w:szCs w:val="22"/>
                </w:rPr>
                <w:t>Increases</w:t>
              </w:r>
            </w:ins>
          </w:p>
        </w:tc>
        <w:tc>
          <w:tcPr>
            <w:tcW w:w="1260" w:type="dxa"/>
          </w:tcPr>
          <w:p w14:paraId="6720BE5B" w14:textId="77777777" w:rsidR="00EE7348" w:rsidRPr="00292A89" w:rsidRDefault="00EE7348" w:rsidP="00834561">
            <w:pPr>
              <w:keepNext/>
              <w:jc w:val="both"/>
              <w:rPr>
                <w:ins w:id="812" w:author="Analysis Group" w:date="2018-07-30T20:30:00Z"/>
                <w:sz w:val="20"/>
                <w:szCs w:val="20"/>
              </w:rPr>
            </w:pPr>
          </w:p>
        </w:tc>
        <w:tc>
          <w:tcPr>
            <w:tcW w:w="1095" w:type="dxa"/>
          </w:tcPr>
          <w:p w14:paraId="6E33A1C4" w14:textId="77777777" w:rsidR="00EE7348" w:rsidRPr="00292A89" w:rsidRDefault="00EE7348" w:rsidP="00834561">
            <w:pPr>
              <w:keepNext/>
              <w:jc w:val="both"/>
              <w:rPr>
                <w:ins w:id="813" w:author="Analysis Group" w:date="2018-07-30T20:30:00Z"/>
                <w:sz w:val="20"/>
                <w:szCs w:val="20"/>
              </w:rPr>
            </w:pPr>
          </w:p>
        </w:tc>
        <w:tc>
          <w:tcPr>
            <w:tcW w:w="1292" w:type="dxa"/>
          </w:tcPr>
          <w:p w14:paraId="4DD1CDF2" w14:textId="77777777" w:rsidR="00EE7348" w:rsidRPr="00292A89" w:rsidRDefault="00EE7348" w:rsidP="00834561">
            <w:pPr>
              <w:keepNext/>
              <w:jc w:val="both"/>
              <w:rPr>
                <w:ins w:id="814" w:author="Analysis Group" w:date="2018-07-30T20:30:00Z"/>
                <w:sz w:val="20"/>
                <w:szCs w:val="20"/>
              </w:rPr>
            </w:pPr>
          </w:p>
        </w:tc>
        <w:tc>
          <w:tcPr>
            <w:tcW w:w="1292" w:type="dxa"/>
          </w:tcPr>
          <w:p w14:paraId="04D68C91" w14:textId="77777777" w:rsidR="00EE7348" w:rsidRPr="00292A89" w:rsidRDefault="00EE7348" w:rsidP="00834561">
            <w:pPr>
              <w:keepNext/>
              <w:jc w:val="both"/>
              <w:rPr>
                <w:ins w:id="815" w:author="Analysis Group" w:date="2018-07-30T20:30:00Z"/>
                <w:sz w:val="20"/>
                <w:szCs w:val="20"/>
              </w:rPr>
            </w:pPr>
          </w:p>
        </w:tc>
        <w:tc>
          <w:tcPr>
            <w:tcW w:w="1292" w:type="dxa"/>
          </w:tcPr>
          <w:p w14:paraId="35DB4D60" w14:textId="77777777" w:rsidR="00EE7348" w:rsidRPr="00292A89" w:rsidRDefault="00EE7348" w:rsidP="00834561">
            <w:pPr>
              <w:keepNext/>
              <w:jc w:val="both"/>
              <w:rPr>
                <w:ins w:id="816" w:author="Analysis Group" w:date="2018-07-30T20:30:00Z"/>
                <w:sz w:val="20"/>
                <w:szCs w:val="20"/>
              </w:rPr>
            </w:pPr>
          </w:p>
        </w:tc>
        <w:tc>
          <w:tcPr>
            <w:tcW w:w="1291" w:type="dxa"/>
          </w:tcPr>
          <w:p w14:paraId="39342648" w14:textId="77777777" w:rsidR="00EE7348" w:rsidRPr="00292A89" w:rsidRDefault="00EE7348" w:rsidP="00834561">
            <w:pPr>
              <w:keepNext/>
              <w:jc w:val="both"/>
              <w:rPr>
                <w:ins w:id="817" w:author="Analysis Group" w:date="2018-07-30T20:30:00Z"/>
                <w:sz w:val="20"/>
                <w:szCs w:val="20"/>
              </w:rPr>
            </w:pPr>
          </w:p>
        </w:tc>
        <w:tc>
          <w:tcPr>
            <w:tcW w:w="1292" w:type="dxa"/>
          </w:tcPr>
          <w:p w14:paraId="20AD59CC" w14:textId="77777777" w:rsidR="00EE7348" w:rsidRPr="00292A89" w:rsidRDefault="00EE7348" w:rsidP="00834561">
            <w:pPr>
              <w:keepNext/>
              <w:jc w:val="both"/>
              <w:rPr>
                <w:ins w:id="818" w:author="Analysis Group" w:date="2018-07-30T20:30:00Z"/>
                <w:sz w:val="20"/>
                <w:szCs w:val="20"/>
              </w:rPr>
            </w:pPr>
          </w:p>
        </w:tc>
        <w:tc>
          <w:tcPr>
            <w:tcW w:w="1292" w:type="dxa"/>
          </w:tcPr>
          <w:p w14:paraId="355A9F15" w14:textId="77777777" w:rsidR="00EE7348" w:rsidRPr="00292A89" w:rsidRDefault="00EE7348" w:rsidP="00834561">
            <w:pPr>
              <w:keepNext/>
              <w:jc w:val="both"/>
              <w:rPr>
                <w:ins w:id="819" w:author="Analysis Group" w:date="2018-07-30T20:30:00Z"/>
                <w:sz w:val="20"/>
                <w:szCs w:val="20"/>
              </w:rPr>
            </w:pPr>
          </w:p>
        </w:tc>
        <w:tc>
          <w:tcPr>
            <w:tcW w:w="1292" w:type="dxa"/>
          </w:tcPr>
          <w:p w14:paraId="7095B667" w14:textId="77777777" w:rsidR="00EE7348" w:rsidRPr="00292A89" w:rsidRDefault="00EE7348" w:rsidP="00834561">
            <w:pPr>
              <w:keepNext/>
              <w:jc w:val="both"/>
              <w:rPr>
                <w:ins w:id="820" w:author="Analysis Group" w:date="2018-07-30T20:30:00Z"/>
                <w:sz w:val="20"/>
                <w:szCs w:val="20"/>
              </w:rPr>
            </w:pPr>
          </w:p>
        </w:tc>
        <w:tc>
          <w:tcPr>
            <w:tcW w:w="1292" w:type="dxa"/>
          </w:tcPr>
          <w:p w14:paraId="3A837C16" w14:textId="77777777" w:rsidR="00EE7348" w:rsidRPr="00292A89" w:rsidRDefault="00EE7348" w:rsidP="00834561">
            <w:pPr>
              <w:keepNext/>
              <w:jc w:val="both"/>
              <w:rPr>
                <w:ins w:id="821" w:author="Analysis Group" w:date="2018-07-30T20:30:00Z"/>
                <w:sz w:val="20"/>
                <w:szCs w:val="20"/>
              </w:rPr>
            </w:pPr>
          </w:p>
        </w:tc>
        <w:tc>
          <w:tcPr>
            <w:tcW w:w="990" w:type="dxa"/>
          </w:tcPr>
          <w:p w14:paraId="76B0CBD5" w14:textId="77777777" w:rsidR="00EE7348" w:rsidRPr="00292A89" w:rsidRDefault="00EE7348" w:rsidP="00834561">
            <w:pPr>
              <w:keepNext/>
              <w:jc w:val="both"/>
              <w:rPr>
                <w:ins w:id="822" w:author="Analysis Group" w:date="2018-07-30T20:30:00Z"/>
                <w:sz w:val="20"/>
                <w:szCs w:val="20"/>
              </w:rPr>
            </w:pPr>
          </w:p>
        </w:tc>
      </w:tr>
      <w:tr w:rsidR="00EE7348" w:rsidRPr="00292A89" w14:paraId="27797032" w14:textId="7788B093" w:rsidTr="00EE7348">
        <w:trPr>
          <w:ins w:id="823" w:author="Analysis Group" w:date="2018-07-30T20:30:00Z"/>
        </w:trPr>
        <w:tc>
          <w:tcPr>
            <w:tcW w:w="1165" w:type="dxa"/>
          </w:tcPr>
          <w:p w14:paraId="5EF4372B" w14:textId="12B1AE62" w:rsidR="00EE7348" w:rsidRPr="00A1289B" w:rsidRDefault="00EE7348" w:rsidP="00834561">
            <w:pPr>
              <w:keepNext/>
              <w:rPr>
                <w:ins w:id="824" w:author="Analysis Group" w:date="2018-07-30T20:30:00Z"/>
                <w:sz w:val="22"/>
                <w:szCs w:val="22"/>
              </w:rPr>
            </w:pPr>
            <w:ins w:id="825" w:author="Analysis Group" w:date="2018-07-30T20:30:00Z">
              <w:r>
                <w:rPr>
                  <w:sz w:val="22"/>
                  <w:szCs w:val="22"/>
                </w:rPr>
                <w:t>No impact</w:t>
              </w:r>
            </w:ins>
          </w:p>
        </w:tc>
        <w:tc>
          <w:tcPr>
            <w:tcW w:w="1260" w:type="dxa"/>
          </w:tcPr>
          <w:p w14:paraId="59F55226" w14:textId="77777777" w:rsidR="00EE7348" w:rsidRPr="00292A89" w:rsidRDefault="00EE7348" w:rsidP="00834561">
            <w:pPr>
              <w:keepNext/>
              <w:jc w:val="both"/>
              <w:rPr>
                <w:ins w:id="826" w:author="Analysis Group" w:date="2018-07-30T20:30:00Z"/>
                <w:sz w:val="20"/>
                <w:szCs w:val="20"/>
              </w:rPr>
            </w:pPr>
          </w:p>
        </w:tc>
        <w:tc>
          <w:tcPr>
            <w:tcW w:w="1095" w:type="dxa"/>
          </w:tcPr>
          <w:p w14:paraId="335D5A5E" w14:textId="77777777" w:rsidR="00EE7348" w:rsidRPr="00292A89" w:rsidRDefault="00EE7348" w:rsidP="00834561">
            <w:pPr>
              <w:keepNext/>
              <w:jc w:val="both"/>
              <w:rPr>
                <w:ins w:id="827" w:author="Analysis Group" w:date="2018-07-30T20:30:00Z"/>
                <w:sz w:val="20"/>
                <w:szCs w:val="20"/>
              </w:rPr>
            </w:pPr>
          </w:p>
        </w:tc>
        <w:tc>
          <w:tcPr>
            <w:tcW w:w="1292" w:type="dxa"/>
          </w:tcPr>
          <w:p w14:paraId="1F608478" w14:textId="77777777" w:rsidR="00EE7348" w:rsidRPr="00292A89" w:rsidRDefault="00EE7348" w:rsidP="00834561">
            <w:pPr>
              <w:keepNext/>
              <w:jc w:val="both"/>
              <w:rPr>
                <w:ins w:id="828" w:author="Analysis Group" w:date="2018-07-30T20:30:00Z"/>
                <w:sz w:val="20"/>
                <w:szCs w:val="20"/>
              </w:rPr>
            </w:pPr>
          </w:p>
        </w:tc>
        <w:tc>
          <w:tcPr>
            <w:tcW w:w="1292" w:type="dxa"/>
          </w:tcPr>
          <w:p w14:paraId="54C6AB89" w14:textId="77777777" w:rsidR="00EE7348" w:rsidRPr="00292A89" w:rsidRDefault="00EE7348" w:rsidP="00834561">
            <w:pPr>
              <w:keepNext/>
              <w:jc w:val="both"/>
              <w:rPr>
                <w:ins w:id="829" w:author="Analysis Group" w:date="2018-07-30T20:30:00Z"/>
                <w:sz w:val="20"/>
                <w:szCs w:val="20"/>
              </w:rPr>
            </w:pPr>
          </w:p>
        </w:tc>
        <w:tc>
          <w:tcPr>
            <w:tcW w:w="1292" w:type="dxa"/>
          </w:tcPr>
          <w:p w14:paraId="64AF8C98" w14:textId="77777777" w:rsidR="00EE7348" w:rsidRPr="00292A89" w:rsidRDefault="00EE7348" w:rsidP="00834561">
            <w:pPr>
              <w:keepNext/>
              <w:jc w:val="both"/>
              <w:rPr>
                <w:ins w:id="830" w:author="Analysis Group" w:date="2018-07-30T20:30:00Z"/>
                <w:sz w:val="20"/>
                <w:szCs w:val="20"/>
              </w:rPr>
            </w:pPr>
          </w:p>
        </w:tc>
        <w:tc>
          <w:tcPr>
            <w:tcW w:w="1291" w:type="dxa"/>
          </w:tcPr>
          <w:p w14:paraId="3DB19DA7" w14:textId="77777777" w:rsidR="00EE7348" w:rsidRPr="00292A89" w:rsidRDefault="00EE7348" w:rsidP="00834561">
            <w:pPr>
              <w:keepNext/>
              <w:jc w:val="both"/>
              <w:rPr>
                <w:ins w:id="831" w:author="Analysis Group" w:date="2018-07-30T20:30:00Z"/>
                <w:sz w:val="20"/>
                <w:szCs w:val="20"/>
              </w:rPr>
            </w:pPr>
          </w:p>
        </w:tc>
        <w:tc>
          <w:tcPr>
            <w:tcW w:w="1292" w:type="dxa"/>
          </w:tcPr>
          <w:p w14:paraId="61F9E1DD" w14:textId="77777777" w:rsidR="00EE7348" w:rsidRPr="00292A89" w:rsidRDefault="00EE7348" w:rsidP="00834561">
            <w:pPr>
              <w:keepNext/>
              <w:jc w:val="both"/>
              <w:rPr>
                <w:ins w:id="832" w:author="Analysis Group" w:date="2018-07-30T20:30:00Z"/>
                <w:sz w:val="20"/>
                <w:szCs w:val="20"/>
              </w:rPr>
            </w:pPr>
          </w:p>
        </w:tc>
        <w:tc>
          <w:tcPr>
            <w:tcW w:w="1292" w:type="dxa"/>
          </w:tcPr>
          <w:p w14:paraId="4A5ABF17" w14:textId="77777777" w:rsidR="00EE7348" w:rsidRPr="00292A89" w:rsidRDefault="00EE7348" w:rsidP="00834561">
            <w:pPr>
              <w:keepNext/>
              <w:jc w:val="both"/>
              <w:rPr>
                <w:ins w:id="833" w:author="Analysis Group" w:date="2018-07-30T20:30:00Z"/>
                <w:sz w:val="20"/>
                <w:szCs w:val="20"/>
              </w:rPr>
            </w:pPr>
          </w:p>
        </w:tc>
        <w:tc>
          <w:tcPr>
            <w:tcW w:w="1292" w:type="dxa"/>
          </w:tcPr>
          <w:p w14:paraId="1661AD19" w14:textId="77777777" w:rsidR="00EE7348" w:rsidRPr="00292A89" w:rsidRDefault="00EE7348" w:rsidP="00834561">
            <w:pPr>
              <w:keepNext/>
              <w:jc w:val="both"/>
              <w:rPr>
                <w:ins w:id="834" w:author="Analysis Group" w:date="2018-07-30T20:30:00Z"/>
                <w:sz w:val="20"/>
                <w:szCs w:val="20"/>
              </w:rPr>
            </w:pPr>
          </w:p>
        </w:tc>
        <w:tc>
          <w:tcPr>
            <w:tcW w:w="1292" w:type="dxa"/>
          </w:tcPr>
          <w:p w14:paraId="3C3A6675" w14:textId="77777777" w:rsidR="00EE7348" w:rsidRPr="00292A89" w:rsidRDefault="00EE7348" w:rsidP="00834561">
            <w:pPr>
              <w:keepNext/>
              <w:jc w:val="both"/>
              <w:rPr>
                <w:ins w:id="835" w:author="Analysis Group" w:date="2018-07-30T20:30:00Z"/>
                <w:sz w:val="20"/>
                <w:szCs w:val="20"/>
              </w:rPr>
            </w:pPr>
          </w:p>
        </w:tc>
        <w:tc>
          <w:tcPr>
            <w:tcW w:w="990" w:type="dxa"/>
          </w:tcPr>
          <w:p w14:paraId="51EADD87" w14:textId="77777777" w:rsidR="00EE7348" w:rsidRPr="00292A89" w:rsidRDefault="00EE7348" w:rsidP="00834561">
            <w:pPr>
              <w:keepNext/>
              <w:jc w:val="both"/>
              <w:rPr>
                <w:ins w:id="836" w:author="Analysis Group" w:date="2018-07-30T20:30:00Z"/>
                <w:sz w:val="20"/>
                <w:szCs w:val="20"/>
              </w:rPr>
            </w:pPr>
          </w:p>
        </w:tc>
      </w:tr>
      <w:tr w:rsidR="00EE7348" w:rsidRPr="00292A89" w14:paraId="03295675" w14:textId="3A417410" w:rsidTr="00EE7348">
        <w:trPr>
          <w:ins w:id="837" w:author="Analysis Group" w:date="2018-07-30T20:30:00Z"/>
        </w:trPr>
        <w:tc>
          <w:tcPr>
            <w:tcW w:w="1165" w:type="dxa"/>
          </w:tcPr>
          <w:p w14:paraId="78D1F1E5" w14:textId="77777777" w:rsidR="00EE7348" w:rsidRPr="00A1289B" w:rsidRDefault="00EE7348" w:rsidP="00834561">
            <w:pPr>
              <w:keepNext/>
              <w:rPr>
                <w:ins w:id="838" w:author="Analysis Group" w:date="2018-07-30T20:30:00Z"/>
                <w:sz w:val="22"/>
                <w:szCs w:val="22"/>
              </w:rPr>
            </w:pPr>
            <w:ins w:id="839" w:author="Analysis Group" w:date="2018-07-30T20:30:00Z">
              <w:r w:rsidRPr="00A1289B">
                <w:rPr>
                  <w:sz w:val="22"/>
                  <w:szCs w:val="22"/>
                </w:rPr>
                <w:t>Decreases</w:t>
              </w:r>
            </w:ins>
          </w:p>
        </w:tc>
        <w:tc>
          <w:tcPr>
            <w:tcW w:w="1260" w:type="dxa"/>
          </w:tcPr>
          <w:p w14:paraId="2939E630" w14:textId="77777777" w:rsidR="00EE7348" w:rsidRPr="00292A89" w:rsidRDefault="00EE7348" w:rsidP="00834561">
            <w:pPr>
              <w:keepNext/>
              <w:jc w:val="both"/>
              <w:rPr>
                <w:ins w:id="840" w:author="Analysis Group" w:date="2018-07-30T20:30:00Z"/>
                <w:sz w:val="20"/>
                <w:szCs w:val="20"/>
              </w:rPr>
            </w:pPr>
          </w:p>
        </w:tc>
        <w:tc>
          <w:tcPr>
            <w:tcW w:w="1095" w:type="dxa"/>
          </w:tcPr>
          <w:p w14:paraId="2D408CFD" w14:textId="77777777" w:rsidR="00EE7348" w:rsidRPr="00292A89" w:rsidRDefault="00EE7348" w:rsidP="00834561">
            <w:pPr>
              <w:keepNext/>
              <w:jc w:val="both"/>
              <w:rPr>
                <w:ins w:id="841" w:author="Analysis Group" w:date="2018-07-30T20:30:00Z"/>
                <w:sz w:val="20"/>
                <w:szCs w:val="20"/>
              </w:rPr>
            </w:pPr>
          </w:p>
        </w:tc>
        <w:tc>
          <w:tcPr>
            <w:tcW w:w="1292" w:type="dxa"/>
          </w:tcPr>
          <w:p w14:paraId="206D9FAD" w14:textId="77777777" w:rsidR="00EE7348" w:rsidRPr="00292A89" w:rsidRDefault="00EE7348" w:rsidP="00834561">
            <w:pPr>
              <w:keepNext/>
              <w:jc w:val="both"/>
              <w:rPr>
                <w:ins w:id="842" w:author="Analysis Group" w:date="2018-07-30T20:30:00Z"/>
                <w:sz w:val="20"/>
                <w:szCs w:val="20"/>
              </w:rPr>
            </w:pPr>
          </w:p>
        </w:tc>
        <w:tc>
          <w:tcPr>
            <w:tcW w:w="1292" w:type="dxa"/>
          </w:tcPr>
          <w:p w14:paraId="28937A8E" w14:textId="77777777" w:rsidR="00EE7348" w:rsidRPr="00292A89" w:rsidRDefault="00EE7348" w:rsidP="00834561">
            <w:pPr>
              <w:keepNext/>
              <w:jc w:val="both"/>
              <w:rPr>
                <w:ins w:id="843" w:author="Analysis Group" w:date="2018-07-30T20:30:00Z"/>
                <w:sz w:val="20"/>
                <w:szCs w:val="20"/>
              </w:rPr>
            </w:pPr>
          </w:p>
        </w:tc>
        <w:tc>
          <w:tcPr>
            <w:tcW w:w="1292" w:type="dxa"/>
          </w:tcPr>
          <w:p w14:paraId="3CD150BC" w14:textId="77777777" w:rsidR="00EE7348" w:rsidRPr="00292A89" w:rsidRDefault="00EE7348" w:rsidP="00834561">
            <w:pPr>
              <w:keepNext/>
              <w:jc w:val="both"/>
              <w:rPr>
                <w:ins w:id="844" w:author="Analysis Group" w:date="2018-07-30T20:30:00Z"/>
                <w:sz w:val="20"/>
                <w:szCs w:val="20"/>
              </w:rPr>
            </w:pPr>
          </w:p>
        </w:tc>
        <w:tc>
          <w:tcPr>
            <w:tcW w:w="1291" w:type="dxa"/>
          </w:tcPr>
          <w:p w14:paraId="45130A26" w14:textId="77777777" w:rsidR="00EE7348" w:rsidRPr="00292A89" w:rsidRDefault="00EE7348" w:rsidP="00834561">
            <w:pPr>
              <w:keepNext/>
              <w:jc w:val="both"/>
              <w:rPr>
                <w:ins w:id="845" w:author="Analysis Group" w:date="2018-07-30T20:30:00Z"/>
                <w:sz w:val="20"/>
                <w:szCs w:val="20"/>
              </w:rPr>
            </w:pPr>
          </w:p>
        </w:tc>
        <w:tc>
          <w:tcPr>
            <w:tcW w:w="1292" w:type="dxa"/>
          </w:tcPr>
          <w:p w14:paraId="06792315" w14:textId="77777777" w:rsidR="00EE7348" w:rsidRPr="00292A89" w:rsidRDefault="00EE7348" w:rsidP="00834561">
            <w:pPr>
              <w:keepNext/>
              <w:jc w:val="both"/>
              <w:rPr>
                <w:ins w:id="846" w:author="Analysis Group" w:date="2018-07-30T20:30:00Z"/>
                <w:sz w:val="20"/>
                <w:szCs w:val="20"/>
              </w:rPr>
            </w:pPr>
          </w:p>
        </w:tc>
        <w:tc>
          <w:tcPr>
            <w:tcW w:w="1292" w:type="dxa"/>
          </w:tcPr>
          <w:p w14:paraId="704396D8" w14:textId="77777777" w:rsidR="00EE7348" w:rsidRPr="00292A89" w:rsidRDefault="00EE7348" w:rsidP="00834561">
            <w:pPr>
              <w:keepNext/>
              <w:jc w:val="both"/>
              <w:rPr>
                <w:ins w:id="847" w:author="Analysis Group" w:date="2018-07-30T20:30:00Z"/>
                <w:sz w:val="20"/>
                <w:szCs w:val="20"/>
              </w:rPr>
            </w:pPr>
          </w:p>
        </w:tc>
        <w:tc>
          <w:tcPr>
            <w:tcW w:w="1292" w:type="dxa"/>
          </w:tcPr>
          <w:p w14:paraId="6BFEE1D7" w14:textId="77777777" w:rsidR="00EE7348" w:rsidRPr="00292A89" w:rsidRDefault="00EE7348" w:rsidP="00834561">
            <w:pPr>
              <w:keepNext/>
              <w:jc w:val="both"/>
              <w:rPr>
                <w:ins w:id="848" w:author="Analysis Group" w:date="2018-07-30T20:30:00Z"/>
                <w:sz w:val="20"/>
                <w:szCs w:val="20"/>
              </w:rPr>
            </w:pPr>
          </w:p>
        </w:tc>
        <w:tc>
          <w:tcPr>
            <w:tcW w:w="1292" w:type="dxa"/>
          </w:tcPr>
          <w:p w14:paraId="2C2ADB3C" w14:textId="77777777" w:rsidR="00EE7348" w:rsidRPr="00292A89" w:rsidRDefault="00EE7348" w:rsidP="00834561">
            <w:pPr>
              <w:keepNext/>
              <w:jc w:val="both"/>
              <w:rPr>
                <w:ins w:id="849" w:author="Analysis Group" w:date="2018-07-30T20:30:00Z"/>
                <w:sz w:val="20"/>
                <w:szCs w:val="20"/>
              </w:rPr>
            </w:pPr>
          </w:p>
        </w:tc>
        <w:tc>
          <w:tcPr>
            <w:tcW w:w="990" w:type="dxa"/>
          </w:tcPr>
          <w:p w14:paraId="7C0E527D" w14:textId="77777777" w:rsidR="00EE7348" w:rsidRPr="00292A89" w:rsidRDefault="00EE7348" w:rsidP="00834561">
            <w:pPr>
              <w:keepNext/>
              <w:jc w:val="both"/>
              <w:rPr>
                <w:ins w:id="850" w:author="Analysis Group" w:date="2018-07-30T20:30:00Z"/>
                <w:sz w:val="20"/>
                <w:szCs w:val="20"/>
              </w:rPr>
            </w:pPr>
          </w:p>
        </w:tc>
      </w:tr>
    </w:tbl>
    <w:p w14:paraId="67A2F7E3" w14:textId="77777777" w:rsidR="00E62C56" w:rsidRPr="00FF01B5" w:rsidRDefault="00E62C56" w:rsidP="00FF01B5">
      <w:pPr>
        <w:pBdr>
          <w:top w:val="nil"/>
          <w:left w:val="nil"/>
          <w:bottom w:val="nil"/>
          <w:right w:val="nil"/>
          <w:between w:val="nil"/>
        </w:pBdr>
        <w:ind w:left="450"/>
        <w:jc w:val="both"/>
        <w:rPr>
          <w:color w:val="000000"/>
          <w:sz w:val="22"/>
        </w:rPr>
      </w:pPr>
    </w:p>
    <w:p w14:paraId="720CB94C" w14:textId="5308B289" w:rsidR="00E62C56" w:rsidRDefault="00823D5A" w:rsidP="00FF01B5">
      <w:pPr>
        <w:pStyle w:val="QuestionL1"/>
      </w:pPr>
      <w:r>
        <w:t>What do you think is the ideal length for the Claims period? [MULTIPLE CHOICE]</w:t>
      </w:r>
    </w:p>
    <w:p w14:paraId="6D2D7FC9" w14:textId="77777777" w:rsidR="00E62C56" w:rsidRDefault="00823D5A" w:rsidP="00FF01B5">
      <w:pPr>
        <w:pStyle w:val="QuestionL1Answer"/>
      </w:pPr>
      <w:r>
        <w:t>0 days</w:t>
      </w:r>
    </w:p>
    <w:p w14:paraId="058C2082" w14:textId="77777777" w:rsidR="00E62C56" w:rsidRDefault="00823D5A" w:rsidP="00FF01B5">
      <w:pPr>
        <w:pStyle w:val="QuestionL1Answer"/>
      </w:pPr>
      <w:r>
        <w:t>30 days</w:t>
      </w:r>
    </w:p>
    <w:p w14:paraId="6BC7D0A6" w14:textId="77777777" w:rsidR="00E62C56" w:rsidRDefault="00823D5A" w:rsidP="00FF01B5">
      <w:pPr>
        <w:pStyle w:val="QuestionL1Answer"/>
      </w:pPr>
      <w:r>
        <w:t>60 days</w:t>
      </w:r>
    </w:p>
    <w:p w14:paraId="6B9C5DB3" w14:textId="77777777" w:rsidR="00E62C56" w:rsidRDefault="00823D5A" w:rsidP="00FF01B5">
      <w:pPr>
        <w:pStyle w:val="QuestionL1Answer"/>
      </w:pPr>
      <w:r>
        <w:t>90 days</w:t>
      </w:r>
    </w:p>
    <w:p w14:paraId="68C37D5B" w14:textId="77777777" w:rsidR="00E62C56" w:rsidRDefault="00823D5A" w:rsidP="00FF01B5">
      <w:pPr>
        <w:pStyle w:val="QuestionL1Answer"/>
      </w:pPr>
      <w:r>
        <w:t>180 days</w:t>
      </w:r>
    </w:p>
    <w:p w14:paraId="2EAD0A77" w14:textId="77777777" w:rsidR="00E62C56" w:rsidRDefault="00823D5A" w:rsidP="00FF01B5">
      <w:pPr>
        <w:pStyle w:val="QuestionL1Answer"/>
      </w:pPr>
      <w:r>
        <w:t>365 days</w:t>
      </w:r>
    </w:p>
    <w:p w14:paraId="3F773B1E" w14:textId="77777777" w:rsidR="00E62C56" w:rsidRDefault="00823D5A" w:rsidP="00FF01B5">
      <w:pPr>
        <w:pStyle w:val="QuestionL1Answer"/>
      </w:pPr>
      <w:r>
        <w:t>Perpetual length</w:t>
      </w:r>
    </w:p>
    <w:p w14:paraId="5C23B71A" w14:textId="77777777" w:rsidR="00E62C56" w:rsidRDefault="00823D5A" w:rsidP="00FF01B5">
      <w:pPr>
        <w:pStyle w:val="QuestionL1Answer"/>
      </w:pPr>
      <w:r>
        <w:t>Other [NUMERICAL OPEN TEXT]</w:t>
      </w:r>
    </w:p>
    <w:p w14:paraId="61344C0A" w14:textId="29640151" w:rsidR="00E62C56" w:rsidRDefault="00CC7917" w:rsidP="0020179D">
      <w:pPr>
        <w:pStyle w:val="QuestionL1"/>
        <w:rPr>
          <w:ins w:id="851" w:author="Analysis Group" w:date="2018-07-30T20:30:00Z"/>
        </w:rPr>
      </w:pPr>
      <w:del w:id="852" w:author="Analysis Group" w:date="2018-07-30T20:30:00Z">
        <w:r w:rsidRPr="0068540F">
          <w:delText>[</w:delText>
        </w:r>
        <w:r w:rsidR="004B3DD1">
          <w:delText xml:space="preserve">What effects </w:delText>
        </w:r>
        <w:r w:rsidR="004B3DD1" w:rsidRPr="0068540F">
          <w:delText xml:space="preserve">do you think </w:delText>
        </w:r>
        <w:r w:rsidR="004B3DD1">
          <w:delText>the</w:delText>
        </w:r>
        <w:r w:rsidR="004B3DD1" w:rsidRPr="0068540F">
          <w:delText xml:space="preserve"> 90-day Claims period </w:delText>
        </w:r>
        <w:r w:rsidR="004B3DD1">
          <w:delText>has</w:delText>
        </w:r>
      </w:del>
      <w:ins w:id="853" w:author="Analysis Group" w:date="2018-07-30T20:30:00Z">
        <w:r w:rsidR="00823D5A">
          <w:t xml:space="preserve">What </w:t>
        </w:r>
        <w:r w:rsidR="0074313A">
          <w:t xml:space="preserve">impact </w:t>
        </w:r>
        <w:r w:rsidR="00823D5A">
          <w:t xml:space="preserve">do you think the </w:t>
        </w:r>
        <w:r w:rsidR="002002AB">
          <w:t>[insert number of days indicated as the ideal length]</w:t>
        </w:r>
        <w:r w:rsidR="00823D5A">
          <w:t xml:space="preserve"> Claims period </w:t>
        </w:r>
        <w:r w:rsidR="00EE7348">
          <w:t>would have</w:t>
        </w:r>
        <w:r w:rsidR="00823D5A">
          <w:t xml:space="preserve"> on registration behavior and the operations of your business (relative to a scenario where the Claims period is not mandatory)? Please select all that apply. [</w:t>
        </w:r>
        <w:r w:rsidR="00466D58">
          <w:t>SELECT MULTIPLE</w:t>
        </w:r>
        <w:r w:rsidR="00823D5A">
          <w:t xml:space="preserve">]  </w:t>
        </w:r>
      </w:ins>
    </w:p>
    <w:tbl>
      <w:tblPr>
        <w:tblStyle w:val="TableGrid"/>
        <w:tblW w:w="14845" w:type="dxa"/>
        <w:tblLayout w:type="fixed"/>
        <w:tblLook w:val="04A0" w:firstRow="1" w:lastRow="0" w:firstColumn="1" w:lastColumn="0" w:noHBand="0" w:noVBand="1"/>
      </w:tblPr>
      <w:tblGrid>
        <w:gridCol w:w="1165"/>
        <w:gridCol w:w="1260"/>
        <w:gridCol w:w="1095"/>
        <w:gridCol w:w="1292"/>
        <w:gridCol w:w="1292"/>
        <w:gridCol w:w="1292"/>
        <w:gridCol w:w="1291"/>
        <w:gridCol w:w="1292"/>
        <w:gridCol w:w="1292"/>
        <w:gridCol w:w="1292"/>
        <w:gridCol w:w="1292"/>
        <w:gridCol w:w="990"/>
      </w:tblGrid>
      <w:tr w:rsidR="00EE7348" w:rsidRPr="00292A89" w14:paraId="6812BC5B" w14:textId="124E0025" w:rsidTr="00EE7348">
        <w:trPr>
          <w:ins w:id="854" w:author="Analysis Group" w:date="2018-07-30T20:30:00Z"/>
        </w:trPr>
        <w:tc>
          <w:tcPr>
            <w:tcW w:w="1165" w:type="dxa"/>
          </w:tcPr>
          <w:p w14:paraId="4B89D911" w14:textId="77777777" w:rsidR="00EE7348" w:rsidRPr="00292A89" w:rsidRDefault="00EE7348" w:rsidP="00834561">
            <w:pPr>
              <w:keepNext/>
              <w:rPr>
                <w:ins w:id="855" w:author="Analysis Group" w:date="2018-07-30T20:30:00Z"/>
                <w:sz w:val="20"/>
                <w:szCs w:val="20"/>
              </w:rPr>
            </w:pPr>
          </w:p>
        </w:tc>
        <w:tc>
          <w:tcPr>
            <w:tcW w:w="1260" w:type="dxa"/>
          </w:tcPr>
          <w:p w14:paraId="025931BA" w14:textId="77777777" w:rsidR="00EE7348" w:rsidRPr="00A1289B" w:rsidRDefault="00EE7348" w:rsidP="00834561">
            <w:pPr>
              <w:keepNext/>
              <w:rPr>
                <w:ins w:id="856" w:author="Analysis Group" w:date="2018-07-30T20:30:00Z"/>
                <w:sz w:val="16"/>
                <w:szCs w:val="16"/>
              </w:rPr>
            </w:pPr>
            <w:ins w:id="857" w:author="Analysis Group" w:date="2018-07-30T20:30:00Z">
              <w:r w:rsidRPr="00A1289B">
                <w:rPr>
                  <w:sz w:val="16"/>
                  <w:szCs w:val="16"/>
                </w:rPr>
                <w:t>Cybersquatting</w:t>
              </w:r>
            </w:ins>
          </w:p>
        </w:tc>
        <w:tc>
          <w:tcPr>
            <w:tcW w:w="1095" w:type="dxa"/>
          </w:tcPr>
          <w:p w14:paraId="32D56A2A" w14:textId="77777777" w:rsidR="00EE7348" w:rsidRPr="00A1289B" w:rsidRDefault="00EE7348" w:rsidP="00834561">
            <w:pPr>
              <w:keepNext/>
              <w:rPr>
                <w:ins w:id="858" w:author="Analysis Group" w:date="2018-07-30T20:30:00Z"/>
                <w:sz w:val="16"/>
                <w:szCs w:val="16"/>
              </w:rPr>
            </w:pPr>
            <w:ins w:id="859" w:author="Analysis Group" w:date="2018-07-30T20:30:00Z">
              <w:r w:rsidRPr="00A1289B">
                <w:rPr>
                  <w:sz w:val="16"/>
                  <w:szCs w:val="16"/>
                </w:rPr>
                <w:t>Sunrise registrations</w:t>
              </w:r>
            </w:ins>
          </w:p>
        </w:tc>
        <w:tc>
          <w:tcPr>
            <w:tcW w:w="1292" w:type="dxa"/>
          </w:tcPr>
          <w:p w14:paraId="40568C93" w14:textId="77777777" w:rsidR="00EE7348" w:rsidRPr="00A1289B" w:rsidRDefault="00EE7348" w:rsidP="00834561">
            <w:pPr>
              <w:keepNext/>
              <w:rPr>
                <w:ins w:id="860" w:author="Analysis Group" w:date="2018-07-30T20:30:00Z"/>
                <w:sz w:val="16"/>
                <w:szCs w:val="16"/>
              </w:rPr>
            </w:pPr>
            <w:ins w:id="861" w:author="Analysis Group" w:date="2018-07-30T20:30:00Z">
              <w:r w:rsidRPr="00A1289B">
                <w:rPr>
                  <w:sz w:val="16"/>
                  <w:szCs w:val="16"/>
                </w:rPr>
                <w:t>Your revenue as a Registry Operator</w:t>
              </w:r>
            </w:ins>
          </w:p>
        </w:tc>
        <w:tc>
          <w:tcPr>
            <w:tcW w:w="1292" w:type="dxa"/>
          </w:tcPr>
          <w:p w14:paraId="535BC08A" w14:textId="77777777" w:rsidR="00EE7348" w:rsidRPr="00A1289B" w:rsidRDefault="00EE7348" w:rsidP="00834561">
            <w:pPr>
              <w:keepNext/>
              <w:rPr>
                <w:ins w:id="862" w:author="Analysis Group" w:date="2018-07-30T20:30:00Z"/>
                <w:sz w:val="16"/>
                <w:szCs w:val="16"/>
              </w:rPr>
            </w:pPr>
            <w:ins w:id="863" w:author="Analysis Group" w:date="2018-07-30T20:30:00Z">
              <w:r w:rsidRPr="00A1289B">
                <w:rPr>
                  <w:sz w:val="16"/>
                  <w:szCs w:val="16"/>
                </w:rPr>
                <w:t xml:space="preserve">Difficulty of technical readiness for launch of Sunrise periods </w:t>
              </w:r>
            </w:ins>
          </w:p>
        </w:tc>
        <w:tc>
          <w:tcPr>
            <w:tcW w:w="1292" w:type="dxa"/>
          </w:tcPr>
          <w:p w14:paraId="01F63F82" w14:textId="77777777" w:rsidR="00EE7348" w:rsidRPr="00A1289B" w:rsidRDefault="00EE7348" w:rsidP="00834561">
            <w:pPr>
              <w:keepNext/>
              <w:rPr>
                <w:ins w:id="864" w:author="Analysis Group" w:date="2018-07-30T20:30:00Z"/>
                <w:sz w:val="16"/>
                <w:szCs w:val="16"/>
              </w:rPr>
            </w:pPr>
            <w:ins w:id="865" w:author="Analysis Group" w:date="2018-07-30T20:30:00Z">
              <w:r w:rsidRPr="00A1289B">
                <w:rPr>
                  <w:sz w:val="16"/>
                  <w:szCs w:val="16"/>
                </w:rPr>
                <w:t xml:space="preserve">The cost of operating the Sunrise Period </w:t>
              </w:r>
            </w:ins>
          </w:p>
        </w:tc>
        <w:tc>
          <w:tcPr>
            <w:tcW w:w="1291" w:type="dxa"/>
          </w:tcPr>
          <w:p w14:paraId="5EEF1BBE" w14:textId="77777777" w:rsidR="00EE7348" w:rsidRPr="00A1289B" w:rsidRDefault="00EE7348" w:rsidP="00834561">
            <w:pPr>
              <w:keepNext/>
              <w:rPr>
                <w:ins w:id="866" w:author="Analysis Group" w:date="2018-07-30T20:30:00Z"/>
                <w:sz w:val="16"/>
                <w:szCs w:val="16"/>
              </w:rPr>
            </w:pPr>
            <w:ins w:id="867" w:author="Analysis Group" w:date="2018-07-30T20:30:00Z">
              <w:r w:rsidRPr="00A1289B">
                <w:rPr>
                  <w:sz w:val="16"/>
                  <w:szCs w:val="16"/>
                </w:rPr>
                <w:t>The risk to your business model as a Registry Operator</w:t>
              </w:r>
            </w:ins>
          </w:p>
        </w:tc>
        <w:tc>
          <w:tcPr>
            <w:tcW w:w="1292" w:type="dxa"/>
          </w:tcPr>
          <w:p w14:paraId="160826BD" w14:textId="77777777" w:rsidR="00EE7348" w:rsidRPr="00A1289B" w:rsidRDefault="00EE7348" w:rsidP="00834561">
            <w:pPr>
              <w:keepNext/>
              <w:rPr>
                <w:ins w:id="868" w:author="Analysis Group" w:date="2018-07-30T20:30:00Z"/>
                <w:sz w:val="16"/>
                <w:szCs w:val="16"/>
              </w:rPr>
            </w:pPr>
            <w:ins w:id="869" w:author="Analysis Group" w:date="2018-07-30T20:30:00Z">
              <w:r w:rsidRPr="00A1289B">
                <w:rPr>
                  <w:sz w:val="16"/>
                  <w:szCs w:val="16"/>
                </w:rPr>
                <w:t>Your technical burden as a Registry Operator</w:t>
              </w:r>
            </w:ins>
          </w:p>
        </w:tc>
        <w:tc>
          <w:tcPr>
            <w:tcW w:w="1292" w:type="dxa"/>
          </w:tcPr>
          <w:p w14:paraId="51C2DB8E" w14:textId="77777777" w:rsidR="00EE7348" w:rsidRPr="00A1289B" w:rsidRDefault="00EE7348" w:rsidP="00834561">
            <w:pPr>
              <w:keepNext/>
              <w:rPr>
                <w:ins w:id="870" w:author="Analysis Group" w:date="2018-07-30T20:30:00Z"/>
                <w:sz w:val="16"/>
                <w:szCs w:val="16"/>
              </w:rPr>
            </w:pPr>
            <w:ins w:id="871" w:author="Analysis Group" w:date="2018-07-30T20:30:00Z">
              <w:r w:rsidRPr="00A1289B">
                <w:rPr>
                  <w:sz w:val="16"/>
                  <w:szCs w:val="16"/>
                </w:rPr>
                <w:t>Your operating cost as a Registry Operator</w:t>
              </w:r>
            </w:ins>
          </w:p>
        </w:tc>
        <w:tc>
          <w:tcPr>
            <w:tcW w:w="1292" w:type="dxa"/>
          </w:tcPr>
          <w:p w14:paraId="3B6DA796" w14:textId="77777777" w:rsidR="00EE7348" w:rsidRPr="00A1289B" w:rsidRDefault="00EE7348" w:rsidP="00834561">
            <w:pPr>
              <w:keepNext/>
              <w:rPr>
                <w:ins w:id="872" w:author="Analysis Group" w:date="2018-07-30T20:30:00Z"/>
                <w:sz w:val="16"/>
                <w:szCs w:val="16"/>
              </w:rPr>
            </w:pPr>
            <w:ins w:id="873" w:author="Analysis Group" w:date="2018-07-30T20:30:00Z">
              <w:r w:rsidRPr="00A1289B">
                <w:rPr>
                  <w:sz w:val="16"/>
                  <w:szCs w:val="16"/>
                </w:rPr>
                <w:t>Time taken to implement your business plans as a Registry Operator</w:t>
              </w:r>
            </w:ins>
          </w:p>
        </w:tc>
        <w:tc>
          <w:tcPr>
            <w:tcW w:w="1292" w:type="dxa"/>
          </w:tcPr>
          <w:p w14:paraId="78C2E687" w14:textId="77777777" w:rsidR="00EE7348" w:rsidRPr="00A1289B" w:rsidRDefault="00EE7348" w:rsidP="00834561">
            <w:pPr>
              <w:keepNext/>
              <w:rPr>
                <w:ins w:id="874" w:author="Analysis Group" w:date="2018-07-30T20:30:00Z"/>
                <w:sz w:val="16"/>
                <w:szCs w:val="16"/>
              </w:rPr>
            </w:pPr>
            <w:ins w:id="875" w:author="Analysis Group" w:date="2018-07-30T20:30:00Z">
              <w:r w:rsidRPr="00A1289B">
                <w:rPr>
                  <w:sz w:val="16"/>
                  <w:szCs w:val="16"/>
                </w:rPr>
                <w:t>Other: [OPEN TEXT FIELD</w:t>
              </w:r>
            </w:ins>
          </w:p>
        </w:tc>
        <w:tc>
          <w:tcPr>
            <w:tcW w:w="990" w:type="dxa"/>
          </w:tcPr>
          <w:p w14:paraId="556844FC" w14:textId="3781C45F" w:rsidR="00EE7348" w:rsidRPr="00A1289B" w:rsidRDefault="00EE7348" w:rsidP="00834561">
            <w:pPr>
              <w:keepNext/>
              <w:rPr>
                <w:ins w:id="876" w:author="Analysis Group" w:date="2018-07-30T20:30:00Z"/>
                <w:sz w:val="16"/>
                <w:szCs w:val="16"/>
              </w:rPr>
            </w:pPr>
            <w:ins w:id="877" w:author="Analysis Group" w:date="2018-07-30T20:30:00Z">
              <w:r>
                <w:rPr>
                  <w:sz w:val="16"/>
                  <w:szCs w:val="16"/>
                </w:rPr>
                <w:t>Don’t know / Not sure</w:t>
              </w:r>
            </w:ins>
          </w:p>
        </w:tc>
      </w:tr>
      <w:tr w:rsidR="00EE7348" w:rsidRPr="00292A89" w14:paraId="1532A701" w14:textId="1C2B6492" w:rsidTr="00EE7348">
        <w:trPr>
          <w:ins w:id="878" w:author="Analysis Group" w:date="2018-07-30T20:30:00Z"/>
        </w:trPr>
        <w:tc>
          <w:tcPr>
            <w:tcW w:w="1165" w:type="dxa"/>
          </w:tcPr>
          <w:p w14:paraId="31D0DDE1" w14:textId="65F3545A" w:rsidR="00EE7348" w:rsidRPr="00A1289B" w:rsidRDefault="00EE7348" w:rsidP="00834561">
            <w:pPr>
              <w:keepNext/>
              <w:rPr>
                <w:ins w:id="879" w:author="Analysis Group" w:date="2018-07-30T20:30:00Z"/>
                <w:sz w:val="22"/>
                <w:szCs w:val="22"/>
              </w:rPr>
            </w:pPr>
            <w:ins w:id="880" w:author="Analysis Group" w:date="2018-07-30T20:30:00Z">
              <w:r>
                <w:rPr>
                  <w:sz w:val="22"/>
                  <w:szCs w:val="22"/>
                </w:rPr>
                <w:t xml:space="preserve">Would </w:t>
              </w:r>
              <w:r w:rsidRPr="00A1289B">
                <w:rPr>
                  <w:sz w:val="22"/>
                  <w:szCs w:val="22"/>
                </w:rPr>
                <w:t>increase</w:t>
              </w:r>
            </w:ins>
          </w:p>
        </w:tc>
        <w:tc>
          <w:tcPr>
            <w:tcW w:w="1260" w:type="dxa"/>
          </w:tcPr>
          <w:p w14:paraId="34DCCD04" w14:textId="77777777" w:rsidR="00EE7348" w:rsidRPr="00292A89" w:rsidRDefault="00EE7348" w:rsidP="00834561">
            <w:pPr>
              <w:keepNext/>
              <w:jc w:val="both"/>
              <w:rPr>
                <w:ins w:id="881" w:author="Analysis Group" w:date="2018-07-30T20:30:00Z"/>
                <w:sz w:val="20"/>
                <w:szCs w:val="20"/>
              </w:rPr>
            </w:pPr>
          </w:p>
        </w:tc>
        <w:tc>
          <w:tcPr>
            <w:tcW w:w="1095" w:type="dxa"/>
          </w:tcPr>
          <w:p w14:paraId="15B1E8D9" w14:textId="77777777" w:rsidR="00EE7348" w:rsidRPr="00292A89" w:rsidRDefault="00EE7348" w:rsidP="00834561">
            <w:pPr>
              <w:keepNext/>
              <w:jc w:val="both"/>
              <w:rPr>
                <w:ins w:id="882" w:author="Analysis Group" w:date="2018-07-30T20:30:00Z"/>
                <w:sz w:val="20"/>
                <w:szCs w:val="20"/>
              </w:rPr>
            </w:pPr>
          </w:p>
        </w:tc>
        <w:tc>
          <w:tcPr>
            <w:tcW w:w="1292" w:type="dxa"/>
          </w:tcPr>
          <w:p w14:paraId="653E90DD" w14:textId="77777777" w:rsidR="00EE7348" w:rsidRPr="00292A89" w:rsidRDefault="00EE7348" w:rsidP="00834561">
            <w:pPr>
              <w:keepNext/>
              <w:jc w:val="both"/>
              <w:rPr>
                <w:ins w:id="883" w:author="Analysis Group" w:date="2018-07-30T20:30:00Z"/>
                <w:sz w:val="20"/>
                <w:szCs w:val="20"/>
              </w:rPr>
            </w:pPr>
          </w:p>
        </w:tc>
        <w:tc>
          <w:tcPr>
            <w:tcW w:w="1292" w:type="dxa"/>
          </w:tcPr>
          <w:p w14:paraId="2C486BCB" w14:textId="77777777" w:rsidR="00EE7348" w:rsidRPr="00292A89" w:rsidRDefault="00EE7348" w:rsidP="00834561">
            <w:pPr>
              <w:keepNext/>
              <w:jc w:val="both"/>
              <w:rPr>
                <w:ins w:id="884" w:author="Analysis Group" w:date="2018-07-30T20:30:00Z"/>
                <w:sz w:val="20"/>
                <w:szCs w:val="20"/>
              </w:rPr>
            </w:pPr>
          </w:p>
        </w:tc>
        <w:tc>
          <w:tcPr>
            <w:tcW w:w="1292" w:type="dxa"/>
          </w:tcPr>
          <w:p w14:paraId="715C07BC" w14:textId="77777777" w:rsidR="00EE7348" w:rsidRPr="00292A89" w:rsidRDefault="00EE7348" w:rsidP="00834561">
            <w:pPr>
              <w:keepNext/>
              <w:jc w:val="both"/>
              <w:rPr>
                <w:ins w:id="885" w:author="Analysis Group" w:date="2018-07-30T20:30:00Z"/>
                <w:sz w:val="20"/>
                <w:szCs w:val="20"/>
              </w:rPr>
            </w:pPr>
          </w:p>
        </w:tc>
        <w:tc>
          <w:tcPr>
            <w:tcW w:w="1291" w:type="dxa"/>
          </w:tcPr>
          <w:p w14:paraId="72A1B1F4" w14:textId="77777777" w:rsidR="00EE7348" w:rsidRPr="00292A89" w:rsidRDefault="00EE7348" w:rsidP="00834561">
            <w:pPr>
              <w:keepNext/>
              <w:jc w:val="both"/>
              <w:rPr>
                <w:ins w:id="886" w:author="Analysis Group" w:date="2018-07-30T20:30:00Z"/>
                <w:sz w:val="20"/>
                <w:szCs w:val="20"/>
              </w:rPr>
            </w:pPr>
          </w:p>
        </w:tc>
        <w:tc>
          <w:tcPr>
            <w:tcW w:w="1292" w:type="dxa"/>
          </w:tcPr>
          <w:p w14:paraId="4034C4D1" w14:textId="77777777" w:rsidR="00EE7348" w:rsidRPr="00292A89" w:rsidRDefault="00EE7348" w:rsidP="00834561">
            <w:pPr>
              <w:keepNext/>
              <w:jc w:val="both"/>
              <w:rPr>
                <w:ins w:id="887" w:author="Analysis Group" w:date="2018-07-30T20:30:00Z"/>
                <w:sz w:val="20"/>
                <w:szCs w:val="20"/>
              </w:rPr>
            </w:pPr>
          </w:p>
        </w:tc>
        <w:tc>
          <w:tcPr>
            <w:tcW w:w="1292" w:type="dxa"/>
          </w:tcPr>
          <w:p w14:paraId="436F6469" w14:textId="77777777" w:rsidR="00EE7348" w:rsidRPr="00292A89" w:rsidRDefault="00EE7348" w:rsidP="00834561">
            <w:pPr>
              <w:keepNext/>
              <w:jc w:val="both"/>
              <w:rPr>
                <w:ins w:id="888" w:author="Analysis Group" w:date="2018-07-30T20:30:00Z"/>
                <w:sz w:val="20"/>
                <w:szCs w:val="20"/>
              </w:rPr>
            </w:pPr>
          </w:p>
        </w:tc>
        <w:tc>
          <w:tcPr>
            <w:tcW w:w="1292" w:type="dxa"/>
          </w:tcPr>
          <w:p w14:paraId="236BEBDC" w14:textId="77777777" w:rsidR="00EE7348" w:rsidRPr="00292A89" w:rsidRDefault="00EE7348" w:rsidP="00834561">
            <w:pPr>
              <w:keepNext/>
              <w:jc w:val="both"/>
              <w:rPr>
                <w:ins w:id="889" w:author="Analysis Group" w:date="2018-07-30T20:30:00Z"/>
                <w:sz w:val="20"/>
                <w:szCs w:val="20"/>
              </w:rPr>
            </w:pPr>
          </w:p>
        </w:tc>
        <w:tc>
          <w:tcPr>
            <w:tcW w:w="1292" w:type="dxa"/>
          </w:tcPr>
          <w:p w14:paraId="7E4416FB" w14:textId="77777777" w:rsidR="00EE7348" w:rsidRPr="00292A89" w:rsidRDefault="00EE7348" w:rsidP="00834561">
            <w:pPr>
              <w:keepNext/>
              <w:jc w:val="both"/>
              <w:rPr>
                <w:ins w:id="890" w:author="Analysis Group" w:date="2018-07-30T20:30:00Z"/>
                <w:sz w:val="20"/>
                <w:szCs w:val="20"/>
              </w:rPr>
            </w:pPr>
          </w:p>
        </w:tc>
        <w:tc>
          <w:tcPr>
            <w:tcW w:w="990" w:type="dxa"/>
          </w:tcPr>
          <w:p w14:paraId="47BDF387" w14:textId="77777777" w:rsidR="00EE7348" w:rsidRPr="00292A89" w:rsidRDefault="00EE7348" w:rsidP="00834561">
            <w:pPr>
              <w:keepNext/>
              <w:jc w:val="both"/>
              <w:rPr>
                <w:ins w:id="891" w:author="Analysis Group" w:date="2018-07-30T20:30:00Z"/>
                <w:sz w:val="20"/>
                <w:szCs w:val="20"/>
              </w:rPr>
            </w:pPr>
          </w:p>
        </w:tc>
      </w:tr>
      <w:tr w:rsidR="00EE7348" w:rsidRPr="00292A89" w14:paraId="44CE3B14" w14:textId="5D346E9D" w:rsidTr="00EE7348">
        <w:trPr>
          <w:ins w:id="892" w:author="Analysis Group" w:date="2018-07-30T20:30:00Z"/>
        </w:trPr>
        <w:tc>
          <w:tcPr>
            <w:tcW w:w="1165" w:type="dxa"/>
          </w:tcPr>
          <w:p w14:paraId="533D82BD" w14:textId="69CF4AA2" w:rsidR="00EE7348" w:rsidRPr="00A1289B" w:rsidRDefault="00EE7348" w:rsidP="00834561">
            <w:pPr>
              <w:keepNext/>
              <w:rPr>
                <w:ins w:id="893" w:author="Analysis Group" w:date="2018-07-30T20:30:00Z"/>
                <w:sz w:val="22"/>
                <w:szCs w:val="22"/>
              </w:rPr>
            </w:pPr>
            <w:ins w:id="894" w:author="Analysis Group" w:date="2018-07-30T20:30:00Z">
              <w:r>
                <w:rPr>
                  <w:sz w:val="22"/>
                  <w:szCs w:val="22"/>
                </w:rPr>
                <w:t>No impact</w:t>
              </w:r>
            </w:ins>
          </w:p>
        </w:tc>
        <w:tc>
          <w:tcPr>
            <w:tcW w:w="1260" w:type="dxa"/>
          </w:tcPr>
          <w:p w14:paraId="79CD8165" w14:textId="77777777" w:rsidR="00EE7348" w:rsidRPr="00292A89" w:rsidRDefault="00EE7348" w:rsidP="00834561">
            <w:pPr>
              <w:keepNext/>
              <w:jc w:val="both"/>
              <w:rPr>
                <w:ins w:id="895" w:author="Analysis Group" w:date="2018-07-30T20:30:00Z"/>
                <w:sz w:val="20"/>
                <w:szCs w:val="20"/>
              </w:rPr>
            </w:pPr>
          </w:p>
        </w:tc>
        <w:tc>
          <w:tcPr>
            <w:tcW w:w="1095" w:type="dxa"/>
          </w:tcPr>
          <w:p w14:paraId="5BE9FFBE" w14:textId="77777777" w:rsidR="00EE7348" w:rsidRPr="00292A89" w:rsidRDefault="00EE7348" w:rsidP="00834561">
            <w:pPr>
              <w:keepNext/>
              <w:jc w:val="both"/>
              <w:rPr>
                <w:ins w:id="896" w:author="Analysis Group" w:date="2018-07-30T20:30:00Z"/>
                <w:sz w:val="20"/>
                <w:szCs w:val="20"/>
              </w:rPr>
            </w:pPr>
          </w:p>
        </w:tc>
        <w:tc>
          <w:tcPr>
            <w:tcW w:w="1292" w:type="dxa"/>
          </w:tcPr>
          <w:p w14:paraId="3B050633" w14:textId="77777777" w:rsidR="00EE7348" w:rsidRPr="00292A89" w:rsidRDefault="00EE7348" w:rsidP="00834561">
            <w:pPr>
              <w:keepNext/>
              <w:jc w:val="both"/>
              <w:rPr>
                <w:ins w:id="897" w:author="Analysis Group" w:date="2018-07-30T20:30:00Z"/>
                <w:sz w:val="20"/>
                <w:szCs w:val="20"/>
              </w:rPr>
            </w:pPr>
          </w:p>
        </w:tc>
        <w:tc>
          <w:tcPr>
            <w:tcW w:w="1292" w:type="dxa"/>
          </w:tcPr>
          <w:p w14:paraId="4ACB94C3" w14:textId="77777777" w:rsidR="00EE7348" w:rsidRPr="00292A89" w:rsidRDefault="00EE7348" w:rsidP="00834561">
            <w:pPr>
              <w:keepNext/>
              <w:jc w:val="both"/>
              <w:rPr>
                <w:ins w:id="898" w:author="Analysis Group" w:date="2018-07-30T20:30:00Z"/>
                <w:sz w:val="20"/>
                <w:szCs w:val="20"/>
              </w:rPr>
            </w:pPr>
          </w:p>
        </w:tc>
        <w:tc>
          <w:tcPr>
            <w:tcW w:w="1292" w:type="dxa"/>
          </w:tcPr>
          <w:p w14:paraId="7F16EC8E" w14:textId="77777777" w:rsidR="00EE7348" w:rsidRPr="00292A89" w:rsidRDefault="00EE7348" w:rsidP="00834561">
            <w:pPr>
              <w:keepNext/>
              <w:jc w:val="both"/>
              <w:rPr>
                <w:ins w:id="899" w:author="Analysis Group" w:date="2018-07-30T20:30:00Z"/>
                <w:sz w:val="20"/>
                <w:szCs w:val="20"/>
              </w:rPr>
            </w:pPr>
          </w:p>
        </w:tc>
        <w:tc>
          <w:tcPr>
            <w:tcW w:w="1291" w:type="dxa"/>
          </w:tcPr>
          <w:p w14:paraId="2D7DFD1F" w14:textId="77777777" w:rsidR="00EE7348" w:rsidRPr="00292A89" w:rsidRDefault="00EE7348" w:rsidP="00834561">
            <w:pPr>
              <w:keepNext/>
              <w:jc w:val="both"/>
              <w:rPr>
                <w:ins w:id="900" w:author="Analysis Group" w:date="2018-07-30T20:30:00Z"/>
                <w:sz w:val="20"/>
                <w:szCs w:val="20"/>
              </w:rPr>
            </w:pPr>
          </w:p>
        </w:tc>
        <w:tc>
          <w:tcPr>
            <w:tcW w:w="1292" w:type="dxa"/>
          </w:tcPr>
          <w:p w14:paraId="556459B7" w14:textId="77777777" w:rsidR="00EE7348" w:rsidRPr="00292A89" w:rsidRDefault="00EE7348" w:rsidP="00834561">
            <w:pPr>
              <w:keepNext/>
              <w:jc w:val="both"/>
              <w:rPr>
                <w:ins w:id="901" w:author="Analysis Group" w:date="2018-07-30T20:30:00Z"/>
                <w:sz w:val="20"/>
                <w:szCs w:val="20"/>
              </w:rPr>
            </w:pPr>
          </w:p>
        </w:tc>
        <w:tc>
          <w:tcPr>
            <w:tcW w:w="1292" w:type="dxa"/>
          </w:tcPr>
          <w:p w14:paraId="05D297F4" w14:textId="77777777" w:rsidR="00EE7348" w:rsidRPr="00292A89" w:rsidRDefault="00EE7348" w:rsidP="00834561">
            <w:pPr>
              <w:keepNext/>
              <w:jc w:val="both"/>
              <w:rPr>
                <w:ins w:id="902" w:author="Analysis Group" w:date="2018-07-30T20:30:00Z"/>
                <w:sz w:val="20"/>
                <w:szCs w:val="20"/>
              </w:rPr>
            </w:pPr>
          </w:p>
        </w:tc>
        <w:tc>
          <w:tcPr>
            <w:tcW w:w="1292" w:type="dxa"/>
          </w:tcPr>
          <w:p w14:paraId="7B1C1047" w14:textId="77777777" w:rsidR="00EE7348" w:rsidRPr="00292A89" w:rsidRDefault="00EE7348" w:rsidP="00834561">
            <w:pPr>
              <w:keepNext/>
              <w:jc w:val="both"/>
              <w:rPr>
                <w:ins w:id="903" w:author="Analysis Group" w:date="2018-07-30T20:30:00Z"/>
                <w:sz w:val="20"/>
                <w:szCs w:val="20"/>
              </w:rPr>
            </w:pPr>
          </w:p>
        </w:tc>
        <w:tc>
          <w:tcPr>
            <w:tcW w:w="1292" w:type="dxa"/>
          </w:tcPr>
          <w:p w14:paraId="7EA96D2C" w14:textId="77777777" w:rsidR="00EE7348" w:rsidRPr="00292A89" w:rsidRDefault="00EE7348" w:rsidP="00834561">
            <w:pPr>
              <w:keepNext/>
              <w:jc w:val="both"/>
              <w:rPr>
                <w:ins w:id="904" w:author="Analysis Group" w:date="2018-07-30T20:30:00Z"/>
                <w:sz w:val="20"/>
                <w:szCs w:val="20"/>
              </w:rPr>
            </w:pPr>
          </w:p>
        </w:tc>
        <w:tc>
          <w:tcPr>
            <w:tcW w:w="990" w:type="dxa"/>
          </w:tcPr>
          <w:p w14:paraId="3F845E71" w14:textId="77777777" w:rsidR="00EE7348" w:rsidRPr="00292A89" w:rsidRDefault="00EE7348" w:rsidP="00834561">
            <w:pPr>
              <w:keepNext/>
              <w:jc w:val="both"/>
              <w:rPr>
                <w:ins w:id="905" w:author="Analysis Group" w:date="2018-07-30T20:30:00Z"/>
                <w:sz w:val="20"/>
                <w:szCs w:val="20"/>
              </w:rPr>
            </w:pPr>
          </w:p>
        </w:tc>
      </w:tr>
      <w:tr w:rsidR="00EE7348" w:rsidRPr="00292A89" w14:paraId="47B72C7B" w14:textId="5427F3FC" w:rsidTr="00EE7348">
        <w:trPr>
          <w:ins w:id="906" w:author="Analysis Group" w:date="2018-07-30T20:30:00Z"/>
        </w:trPr>
        <w:tc>
          <w:tcPr>
            <w:tcW w:w="1165" w:type="dxa"/>
          </w:tcPr>
          <w:p w14:paraId="36BD3F1D" w14:textId="343BA674" w:rsidR="00EE7348" w:rsidRPr="00A1289B" w:rsidRDefault="00EE7348" w:rsidP="00834561">
            <w:pPr>
              <w:keepNext/>
              <w:rPr>
                <w:ins w:id="907" w:author="Analysis Group" w:date="2018-07-30T20:30:00Z"/>
                <w:sz w:val="22"/>
                <w:szCs w:val="22"/>
              </w:rPr>
            </w:pPr>
            <w:ins w:id="908" w:author="Analysis Group" w:date="2018-07-30T20:30:00Z">
              <w:r>
                <w:rPr>
                  <w:sz w:val="22"/>
                  <w:szCs w:val="22"/>
                </w:rPr>
                <w:t xml:space="preserve">Would </w:t>
              </w:r>
              <w:r w:rsidRPr="00A1289B">
                <w:rPr>
                  <w:sz w:val="22"/>
                  <w:szCs w:val="22"/>
                </w:rPr>
                <w:t>decrease</w:t>
              </w:r>
            </w:ins>
          </w:p>
        </w:tc>
        <w:tc>
          <w:tcPr>
            <w:tcW w:w="1260" w:type="dxa"/>
          </w:tcPr>
          <w:p w14:paraId="152B1501" w14:textId="77777777" w:rsidR="00EE7348" w:rsidRPr="00292A89" w:rsidRDefault="00EE7348" w:rsidP="00834561">
            <w:pPr>
              <w:keepNext/>
              <w:jc w:val="both"/>
              <w:rPr>
                <w:ins w:id="909" w:author="Analysis Group" w:date="2018-07-30T20:30:00Z"/>
                <w:sz w:val="20"/>
                <w:szCs w:val="20"/>
              </w:rPr>
            </w:pPr>
          </w:p>
        </w:tc>
        <w:tc>
          <w:tcPr>
            <w:tcW w:w="1095" w:type="dxa"/>
          </w:tcPr>
          <w:p w14:paraId="30D17632" w14:textId="77777777" w:rsidR="00EE7348" w:rsidRPr="00292A89" w:rsidRDefault="00EE7348" w:rsidP="00834561">
            <w:pPr>
              <w:keepNext/>
              <w:jc w:val="both"/>
              <w:rPr>
                <w:ins w:id="910" w:author="Analysis Group" w:date="2018-07-30T20:30:00Z"/>
                <w:sz w:val="20"/>
                <w:szCs w:val="20"/>
              </w:rPr>
            </w:pPr>
          </w:p>
        </w:tc>
        <w:tc>
          <w:tcPr>
            <w:tcW w:w="1292" w:type="dxa"/>
          </w:tcPr>
          <w:p w14:paraId="6EB023CB" w14:textId="77777777" w:rsidR="00EE7348" w:rsidRPr="00292A89" w:rsidRDefault="00EE7348" w:rsidP="00834561">
            <w:pPr>
              <w:keepNext/>
              <w:jc w:val="both"/>
              <w:rPr>
                <w:ins w:id="911" w:author="Analysis Group" w:date="2018-07-30T20:30:00Z"/>
                <w:sz w:val="20"/>
                <w:szCs w:val="20"/>
              </w:rPr>
            </w:pPr>
          </w:p>
        </w:tc>
        <w:tc>
          <w:tcPr>
            <w:tcW w:w="1292" w:type="dxa"/>
          </w:tcPr>
          <w:p w14:paraId="765A1575" w14:textId="77777777" w:rsidR="00EE7348" w:rsidRPr="00292A89" w:rsidRDefault="00EE7348" w:rsidP="00834561">
            <w:pPr>
              <w:keepNext/>
              <w:jc w:val="both"/>
              <w:rPr>
                <w:ins w:id="912" w:author="Analysis Group" w:date="2018-07-30T20:30:00Z"/>
                <w:sz w:val="20"/>
                <w:szCs w:val="20"/>
              </w:rPr>
            </w:pPr>
          </w:p>
        </w:tc>
        <w:tc>
          <w:tcPr>
            <w:tcW w:w="1292" w:type="dxa"/>
          </w:tcPr>
          <w:p w14:paraId="78F62D4D" w14:textId="77777777" w:rsidR="00EE7348" w:rsidRPr="00292A89" w:rsidRDefault="00EE7348" w:rsidP="00834561">
            <w:pPr>
              <w:keepNext/>
              <w:jc w:val="both"/>
              <w:rPr>
                <w:ins w:id="913" w:author="Analysis Group" w:date="2018-07-30T20:30:00Z"/>
                <w:sz w:val="20"/>
                <w:szCs w:val="20"/>
              </w:rPr>
            </w:pPr>
          </w:p>
        </w:tc>
        <w:tc>
          <w:tcPr>
            <w:tcW w:w="1291" w:type="dxa"/>
          </w:tcPr>
          <w:p w14:paraId="1734D04C" w14:textId="77777777" w:rsidR="00EE7348" w:rsidRPr="00292A89" w:rsidRDefault="00EE7348" w:rsidP="00834561">
            <w:pPr>
              <w:keepNext/>
              <w:jc w:val="both"/>
              <w:rPr>
                <w:ins w:id="914" w:author="Analysis Group" w:date="2018-07-30T20:30:00Z"/>
                <w:sz w:val="20"/>
                <w:szCs w:val="20"/>
              </w:rPr>
            </w:pPr>
          </w:p>
        </w:tc>
        <w:tc>
          <w:tcPr>
            <w:tcW w:w="1292" w:type="dxa"/>
          </w:tcPr>
          <w:p w14:paraId="6027A7AF" w14:textId="77777777" w:rsidR="00EE7348" w:rsidRPr="00292A89" w:rsidRDefault="00EE7348" w:rsidP="00834561">
            <w:pPr>
              <w:keepNext/>
              <w:jc w:val="both"/>
              <w:rPr>
                <w:ins w:id="915" w:author="Analysis Group" w:date="2018-07-30T20:30:00Z"/>
                <w:sz w:val="20"/>
                <w:szCs w:val="20"/>
              </w:rPr>
            </w:pPr>
          </w:p>
        </w:tc>
        <w:tc>
          <w:tcPr>
            <w:tcW w:w="1292" w:type="dxa"/>
          </w:tcPr>
          <w:p w14:paraId="6C58C7A1" w14:textId="77777777" w:rsidR="00EE7348" w:rsidRPr="00292A89" w:rsidRDefault="00EE7348" w:rsidP="00834561">
            <w:pPr>
              <w:keepNext/>
              <w:jc w:val="both"/>
              <w:rPr>
                <w:ins w:id="916" w:author="Analysis Group" w:date="2018-07-30T20:30:00Z"/>
                <w:sz w:val="20"/>
                <w:szCs w:val="20"/>
              </w:rPr>
            </w:pPr>
          </w:p>
        </w:tc>
        <w:tc>
          <w:tcPr>
            <w:tcW w:w="1292" w:type="dxa"/>
          </w:tcPr>
          <w:p w14:paraId="24EF4A46" w14:textId="77777777" w:rsidR="00EE7348" w:rsidRPr="00292A89" w:rsidRDefault="00EE7348" w:rsidP="00834561">
            <w:pPr>
              <w:keepNext/>
              <w:jc w:val="both"/>
              <w:rPr>
                <w:ins w:id="917" w:author="Analysis Group" w:date="2018-07-30T20:30:00Z"/>
                <w:sz w:val="20"/>
                <w:szCs w:val="20"/>
              </w:rPr>
            </w:pPr>
          </w:p>
        </w:tc>
        <w:tc>
          <w:tcPr>
            <w:tcW w:w="1292" w:type="dxa"/>
          </w:tcPr>
          <w:p w14:paraId="0B0130BB" w14:textId="77777777" w:rsidR="00EE7348" w:rsidRPr="00292A89" w:rsidRDefault="00EE7348" w:rsidP="00834561">
            <w:pPr>
              <w:keepNext/>
              <w:jc w:val="both"/>
              <w:rPr>
                <w:ins w:id="918" w:author="Analysis Group" w:date="2018-07-30T20:30:00Z"/>
                <w:sz w:val="20"/>
                <w:szCs w:val="20"/>
              </w:rPr>
            </w:pPr>
          </w:p>
        </w:tc>
        <w:tc>
          <w:tcPr>
            <w:tcW w:w="990" w:type="dxa"/>
          </w:tcPr>
          <w:p w14:paraId="1BC7E9B5" w14:textId="77777777" w:rsidR="00EE7348" w:rsidRPr="00292A89" w:rsidRDefault="00EE7348" w:rsidP="00834561">
            <w:pPr>
              <w:keepNext/>
              <w:jc w:val="both"/>
              <w:rPr>
                <w:ins w:id="919" w:author="Analysis Group" w:date="2018-07-30T20:30:00Z"/>
                <w:sz w:val="20"/>
                <w:szCs w:val="20"/>
              </w:rPr>
            </w:pPr>
          </w:p>
        </w:tc>
      </w:tr>
    </w:tbl>
    <w:p w14:paraId="040C606D" w14:textId="7248FEE4" w:rsidR="00E62C56" w:rsidRDefault="00E62C56">
      <w:pPr>
        <w:rPr>
          <w:ins w:id="920" w:author="Analysis Group" w:date="2018-07-30T20:30:00Z"/>
          <w:sz w:val="22"/>
          <w:szCs w:val="22"/>
        </w:rPr>
      </w:pPr>
    </w:p>
    <w:p w14:paraId="164E516A" w14:textId="05B92110" w:rsidR="00733D6D" w:rsidRDefault="00733D6D" w:rsidP="00FF01B5">
      <w:pPr>
        <w:pStyle w:val="QuestionL1"/>
        <w:rPr>
          <w:moveTo w:id="921" w:author="Analysis Group" w:date="2018-07-30T20:30:00Z"/>
        </w:rPr>
      </w:pPr>
      <w:moveToRangeStart w:id="922" w:author="Analysis Group" w:date="2018-07-30T20:30:00Z" w:name="move520745962"/>
      <w:moveTo w:id="923" w:author="Analysis Group" w:date="2018-07-30T20:30:00Z">
        <w:r>
          <w:lastRenderedPageBreak/>
          <w:t>Please rank the following possible Sunrise and Claims Period requirements from most preferable (rank=1) to least preferable (rank=5)? [RESPONDENT MUST PROVIDE A UNIQUE NUMBER FOR EACH RESPONSE]</w:t>
        </w:r>
      </w:moveTo>
    </w:p>
    <w:p w14:paraId="55961EB5" w14:textId="77777777" w:rsidR="00733D6D" w:rsidRDefault="00733D6D" w:rsidP="00FF01B5">
      <w:pPr>
        <w:pStyle w:val="QuestionL1Answer"/>
        <w:keepNext/>
        <w:rPr>
          <w:moveTo w:id="924" w:author="Analysis Group" w:date="2018-07-30T20:30:00Z"/>
        </w:rPr>
      </w:pPr>
      <w:moveTo w:id="925" w:author="Analysis Group" w:date="2018-07-30T20:30:00Z">
        <w:r>
          <w:t>Sunrise Period is required, Claims Period is optional</w:t>
        </w:r>
      </w:moveTo>
    </w:p>
    <w:p w14:paraId="7B24DF5D" w14:textId="77777777" w:rsidR="00733D6D" w:rsidRDefault="00733D6D" w:rsidP="00FF01B5">
      <w:pPr>
        <w:pStyle w:val="QuestionL1Answer"/>
        <w:keepNext/>
        <w:rPr>
          <w:moveTo w:id="926" w:author="Analysis Group" w:date="2018-07-30T20:30:00Z"/>
        </w:rPr>
      </w:pPr>
      <w:moveTo w:id="927" w:author="Analysis Group" w:date="2018-07-30T20:30:00Z">
        <w:r>
          <w:t>Sunrise Period is optional, Claims Period is required</w:t>
        </w:r>
      </w:moveTo>
    </w:p>
    <w:p w14:paraId="5099FC47" w14:textId="77777777" w:rsidR="00733D6D" w:rsidRDefault="00733D6D" w:rsidP="00FF01B5">
      <w:pPr>
        <w:pStyle w:val="QuestionL1Answer"/>
        <w:keepNext/>
        <w:rPr>
          <w:moveTo w:id="928" w:author="Analysis Group" w:date="2018-07-30T20:30:00Z"/>
        </w:rPr>
      </w:pPr>
      <w:moveTo w:id="929" w:author="Analysis Group" w:date="2018-07-30T20:30:00Z">
        <w:r>
          <w:t>Sunrise and Claims Periods are both required</w:t>
        </w:r>
      </w:moveTo>
    </w:p>
    <w:p w14:paraId="3E70159F" w14:textId="77777777" w:rsidR="00733D6D" w:rsidRDefault="00733D6D" w:rsidP="00FF01B5">
      <w:pPr>
        <w:pStyle w:val="QuestionL1Answer"/>
        <w:keepNext/>
        <w:rPr>
          <w:moveTo w:id="930" w:author="Analysis Group" w:date="2018-07-30T20:30:00Z"/>
        </w:rPr>
      </w:pPr>
      <w:moveTo w:id="931" w:author="Analysis Group" w:date="2018-07-30T20:30:00Z">
        <w:r>
          <w:t>Sunrise and Claims Periods are both optional</w:t>
        </w:r>
      </w:moveTo>
    </w:p>
    <w:p w14:paraId="6CFA48D4" w14:textId="77777777" w:rsidR="00733D6D" w:rsidRDefault="00733D6D" w:rsidP="00FF01B5">
      <w:pPr>
        <w:pStyle w:val="QuestionL1Answer"/>
        <w:keepNext/>
        <w:rPr>
          <w:moveTo w:id="932" w:author="Analysis Group" w:date="2018-07-30T20:30:00Z"/>
        </w:rPr>
      </w:pPr>
      <w:moveTo w:id="933" w:author="Analysis Group" w:date="2018-07-30T20:30:00Z">
        <w:r>
          <w:t>Either Sunrise or Claims is required, but the Registry has the option to decide which</w:t>
        </w:r>
      </w:moveTo>
    </w:p>
    <w:moveToRangeEnd w:id="922"/>
    <w:p w14:paraId="58C8E593" w14:textId="6404BE3E" w:rsidR="00733D6D" w:rsidRDefault="00733D6D" w:rsidP="00EE7348">
      <w:pPr>
        <w:pStyle w:val="QuestionL1Answer"/>
        <w:keepNext/>
        <w:rPr>
          <w:ins w:id="934" w:author="Analysis Group" w:date="2018-07-30T20:30:00Z"/>
        </w:rPr>
      </w:pPr>
      <w:ins w:id="935" w:author="Analysis Group" w:date="2018-07-30T20:30:00Z">
        <w:r>
          <w:t>Don’t know</w:t>
        </w:r>
        <w:r w:rsidR="001F7BE2">
          <w:t xml:space="preserve"> </w:t>
        </w:r>
        <w:r>
          <w:t>/</w:t>
        </w:r>
        <w:r w:rsidR="001F7BE2">
          <w:t xml:space="preserve"> </w:t>
        </w:r>
        <w:r>
          <w:t>Not sure</w:t>
        </w:r>
      </w:ins>
    </w:p>
    <w:p w14:paraId="0775D4DF" w14:textId="2A360C40" w:rsidR="00733D6D" w:rsidRDefault="0091418B" w:rsidP="00FF01B5">
      <w:pPr>
        <w:pStyle w:val="QuestionL2"/>
        <w:rPr>
          <w:moveTo w:id="936" w:author="Analysis Group" w:date="2018-07-30T20:30:00Z"/>
        </w:rPr>
      </w:pPr>
      <w:ins w:id="937" w:author="Analysis Group" w:date="2018-07-30T20:30:00Z">
        <w:r>
          <w:t>Q28a.</w:t>
        </w:r>
      </w:ins>
      <w:moveToRangeStart w:id="938" w:author="Analysis Group" w:date="2018-07-30T20:30:00Z" w:name="move520745964"/>
      <w:moveTo w:id="939" w:author="Analysis Group" w:date="2018-07-30T20:30:00Z">
        <w:r>
          <w:t xml:space="preserve"> </w:t>
        </w:r>
        <w:r w:rsidR="00733D6D">
          <w:t>Please explain the ranking that you provided in the previous question. [OPEN TEXT FIELD]</w:t>
        </w:r>
      </w:moveTo>
    </w:p>
    <w:p w14:paraId="4E7412E7" w14:textId="77777777" w:rsidR="00733D6D" w:rsidRPr="00FF01B5" w:rsidRDefault="00733D6D" w:rsidP="00FF01B5">
      <w:pPr>
        <w:pBdr>
          <w:top w:val="nil"/>
          <w:left w:val="nil"/>
          <w:bottom w:val="nil"/>
          <w:right w:val="nil"/>
          <w:between w:val="nil"/>
        </w:pBdr>
        <w:spacing w:line="259" w:lineRule="auto"/>
        <w:ind w:left="1656" w:hanging="576"/>
        <w:jc w:val="both"/>
        <w:rPr>
          <w:moveTo w:id="940" w:author="Analysis Group" w:date="2018-07-30T20:30:00Z"/>
          <w:color w:val="000000"/>
          <w:sz w:val="22"/>
        </w:rPr>
      </w:pPr>
    </w:p>
    <w:moveToRangeEnd w:id="938"/>
    <w:p w14:paraId="560601FB" w14:textId="7680B7E2" w:rsidR="00733D6D" w:rsidRDefault="0091418B" w:rsidP="00FF01B5">
      <w:pPr>
        <w:pStyle w:val="QuestionL2"/>
        <w:rPr>
          <w:moveTo w:id="941" w:author="Analysis Group" w:date="2018-07-30T20:30:00Z"/>
        </w:rPr>
      </w:pPr>
      <w:ins w:id="942" w:author="Analysis Group" w:date="2018-07-30T20:30:00Z">
        <w:r>
          <w:t>Q28b.</w:t>
        </w:r>
      </w:ins>
      <w:moveToRangeStart w:id="943" w:author="Analysis Group" w:date="2018-07-30T20:30:00Z" w:name="move520745965"/>
      <w:moveTo w:id="944" w:author="Analysis Group" w:date="2018-07-30T20:30:00Z">
        <w:r>
          <w:t xml:space="preserve"> </w:t>
        </w:r>
        <w:r w:rsidR="00733D6D">
          <w:t>How would your ranking change if the Claims Period was perpetual? (If not at all, please enter “N/A.”) [OPEN TEXT FIELD]</w:t>
        </w:r>
      </w:moveTo>
    </w:p>
    <w:p w14:paraId="46DBF66F" w14:textId="77777777" w:rsidR="001F7BE2" w:rsidRDefault="001F7BE2" w:rsidP="00FF01B5">
      <w:pPr>
        <w:pStyle w:val="QuestionL2"/>
        <w:rPr>
          <w:moveTo w:id="945" w:author="Analysis Group" w:date="2018-07-30T20:30:00Z"/>
        </w:rPr>
      </w:pPr>
    </w:p>
    <w:moveToRangeEnd w:id="943"/>
    <w:p w14:paraId="1B9A032C" w14:textId="55F98C7F" w:rsidR="001F7BE2" w:rsidRDefault="001F7BE2" w:rsidP="00FF01B5">
      <w:pPr>
        <w:pStyle w:val="QuestionL1"/>
        <w:rPr>
          <w:moveTo w:id="946" w:author="Analysis Group" w:date="2018-07-30T20:30:00Z"/>
        </w:rPr>
      </w:pPr>
      <w:ins w:id="947" w:author="Analysis Group" w:date="2018-07-30T20:30:00Z">
        <w:r>
          <w:t xml:space="preserve">Have you ever completed a domain name registration in a new generic top-level domain (gTLD) and would </w:t>
        </w:r>
        <w:r w:rsidR="009F2F73">
          <w:t xml:space="preserve">you </w:t>
        </w:r>
        <w:r>
          <w:t>be willing to answer a short survey about your experience</w:t>
        </w:r>
      </w:ins>
      <w:moveToRangeStart w:id="948" w:author="Analysis Group" w:date="2018-07-30T20:30:00Z" w:name="move520745966"/>
      <w:moveTo w:id="949" w:author="Analysis Group" w:date="2018-07-30T20:30:00Z">
        <w:r>
          <w:t>? [MULTIPLE CHOICE]</w:t>
        </w:r>
      </w:moveTo>
    </w:p>
    <w:moveToRangeEnd w:id="948"/>
    <w:p w14:paraId="7E787F01" w14:textId="77777777" w:rsidR="001F7BE2" w:rsidRDefault="001F7BE2" w:rsidP="00834561">
      <w:pPr>
        <w:pStyle w:val="QuestionL1Answer"/>
        <w:keepNext/>
        <w:rPr>
          <w:ins w:id="950" w:author="Analysis Group" w:date="2018-07-30T20:30:00Z"/>
        </w:rPr>
      </w:pPr>
      <w:ins w:id="951" w:author="Analysis Group" w:date="2018-07-30T20:30:00Z">
        <w:r>
          <w:t>I have never completed a domain name registration</w:t>
        </w:r>
      </w:ins>
    </w:p>
    <w:p w14:paraId="6FAD4943" w14:textId="77777777" w:rsidR="001F7BE2" w:rsidRDefault="001F7BE2" w:rsidP="00834561">
      <w:pPr>
        <w:pStyle w:val="QuestionL1Answer"/>
        <w:keepNext/>
        <w:rPr>
          <w:ins w:id="952" w:author="Analysis Group" w:date="2018-07-30T20:30:00Z"/>
        </w:rPr>
      </w:pPr>
      <w:ins w:id="953" w:author="Analysis Group" w:date="2018-07-30T20:30:00Z">
        <w:r>
          <w:t>I have completed a domain name registration and would be willing to take a survey</w:t>
        </w:r>
      </w:ins>
    </w:p>
    <w:p w14:paraId="65E091F0" w14:textId="77777777" w:rsidR="001F7BE2" w:rsidRDefault="001F7BE2" w:rsidP="00834561">
      <w:pPr>
        <w:pStyle w:val="QuestionL1Answer"/>
        <w:keepNext/>
        <w:rPr>
          <w:ins w:id="954" w:author="Analysis Group" w:date="2018-07-30T20:30:00Z"/>
        </w:rPr>
      </w:pPr>
      <w:ins w:id="955" w:author="Analysis Group" w:date="2018-07-30T20:30:00Z">
        <w:r>
          <w:t>I have completed a domain name registration but would not like to take a survey</w:t>
        </w:r>
      </w:ins>
    </w:p>
    <w:p w14:paraId="0CA5B46F" w14:textId="0F1B1BE7" w:rsidR="00834561" w:rsidRDefault="001F7BE2" w:rsidP="00834561">
      <w:pPr>
        <w:pStyle w:val="QuestionL1Answer"/>
        <w:keepNext/>
        <w:rPr>
          <w:ins w:id="956" w:author="Analysis Group" w:date="2018-07-30T20:30:00Z"/>
        </w:rPr>
      </w:pPr>
      <w:ins w:id="957" w:author="Analysis Group" w:date="2018-07-30T20:30:00Z">
        <w:r>
          <w:t>Don’t know / Not sure</w:t>
        </w:r>
      </w:ins>
    </w:p>
    <w:p w14:paraId="1E0A171B" w14:textId="77777777" w:rsidR="00834561" w:rsidRDefault="00834561" w:rsidP="00834561">
      <w:pPr>
        <w:pStyle w:val="QuestionL1Answer"/>
        <w:keepNext/>
        <w:numPr>
          <w:ilvl w:val="0"/>
          <w:numId w:val="0"/>
        </w:numPr>
        <w:ind w:left="720"/>
        <w:rPr>
          <w:ins w:id="958" w:author="Analysis Group" w:date="2018-07-30T20:30:00Z"/>
        </w:rPr>
      </w:pPr>
    </w:p>
    <w:p w14:paraId="35A3FC62" w14:textId="31831412" w:rsidR="001F7BE2" w:rsidRPr="00834561" w:rsidRDefault="001F7BE2" w:rsidP="00834561">
      <w:pPr>
        <w:pStyle w:val="QuestionL1Answer"/>
        <w:keepNext/>
        <w:numPr>
          <w:ilvl w:val="0"/>
          <w:numId w:val="0"/>
        </w:numPr>
        <w:ind w:left="360" w:hanging="360"/>
        <w:rPr>
          <w:ins w:id="959" w:author="Analysis Group" w:date="2018-07-30T20:30:00Z"/>
        </w:rPr>
      </w:pPr>
      <w:ins w:id="960" w:author="Analysis Group" w:date="2018-07-30T20:30:00Z">
        <w:r w:rsidRPr="00834561">
          <w:t>[IF “I have completed a domain name registration and would be willing to take a survey” REDIRECT TO REGISTRANT SURVEY]</w:t>
        </w:r>
      </w:ins>
    </w:p>
    <w:p w14:paraId="36FE6DCC" w14:textId="77777777" w:rsidR="004B3DD1" w:rsidRDefault="00823D5A" w:rsidP="004B3DD1">
      <w:pPr>
        <w:pStyle w:val="QuestionL1"/>
        <w:keepNext w:val="0"/>
        <w:ind w:left="360"/>
        <w:jc w:val="both"/>
        <w:rPr>
          <w:del w:id="961" w:author="Analysis Group" w:date="2018-07-30T20:30:00Z"/>
        </w:rPr>
      </w:pPr>
      <w:moveFromRangeStart w:id="962" w:author="Analysis Group" w:date="2018-07-30T20:30:00Z" w:name="move520745969"/>
      <w:moveFrom w:id="963" w:author="Analysis Group" w:date="2018-07-30T20:30:00Z">
        <w:r>
          <w:t xml:space="preserve"> on registration behavior and the operations of your business (relative to a scenario where the Claims period is not mandatory)?</w:t>
        </w:r>
        <w:r w:rsidR="00DD3920">
          <w:t xml:space="preserve"> Please select all that apply.</w:t>
        </w:r>
        <w:r>
          <w:t xml:space="preserve"> </w:t>
        </w:r>
      </w:moveFrom>
      <w:moveFromRangeEnd w:id="962"/>
      <w:del w:id="964" w:author="Analysis Group" w:date="2018-07-30T20:30:00Z">
        <w:r w:rsidR="009530BC" w:rsidRPr="00341D9D">
          <w:delText>[5-POINT LIKERT SCALE, RANDOMIZE ORDER EXCEPT LEAVE "Other" AT END OF LIST</w:delText>
        </w:r>
        <w:r w:rsidR="009530BC">
          <w:delText>]</w:delText>
        </w:r>
        <w:r w:rsidR="004B3DD1" w:rsidRPr="0068540F">
          <w:delText xml:space="preserve">  </w:delText>
        </w:r>
      </w:del>
    </w:p>
    <w:p w14:paraId="59C6F8F5" w14:textId="77777777" w:rsidR="009530BC" w:rsidRDefault="009530BC" w:rsidP="008A7404">
      <w:pPr>
        <w:pStyle w:val="QuestionL1"/>
        <w:numPr>
          <w:ilvl w:val="0"/>
          <w:numId w:val="0"/>
        </w:numPr>
        <w:ind w:left="360"/>
        <w:jc w:val="both"/>
        <w:rPr>
          <w:del w:id="965" w:author="Analysis Group" w:date="2018-07-30T20:30:00Z"/>
        </w:rPr>
      </w:pPr>
    </w:p>
    <w:tbl>
      <w:tblPr>
        <w:tblStyle w:val="TableGrid"/>
        <w:tblW w:w="0" w:type="auto"/>
        <w:tblInd w:w="360" w:type="dxa"/>
        <w:tblLook w:val="04A0" w:firstRow="1" w:lastRow="0" w:firstColumn="1" w:lastColumn="0" w:noHBand="0" w:noVBand="1"/>
      </w:tblPr>
      <w:tblGrid>
        <w:gridCol w:w="3830"/>
        <w:gridCol w:w="937"/>
        <w:gridCol w:w="546"/>
        <w:gridCol w:w="1122"/>
        <w:gridCol w:w="436"/>
        <w:gridCol w:w="974"/>
        <w:gridCol w:w="1145"/>
      </w:tblGrid>
      <w:tr w:rsidR="009530BC" w:rsidRPr="0068540F" w14:paraId="3F1F599E" w14:textId="77777777" w:rsidTr="00FF01B5">
        <w:trPr>
          <w:del w:id="966" w:author="Analysis Group" w:date="2018-07-30T20:30:00Z"/>
        </w:trPr>
        <w:tc>
          <w:tcPr>
            <w:tcW w:w="3830" w:type="dxa"/>
          </w:tcPr>
          <w:p w14:paraId="4149C4A4" w14:textId="77777777" w:rsidR="009530BC" w:rsidRPr="0068540F" w:rsidRDefault="009530BC" w:rsidP="00FF01B5">
            <w:pPr>
              <w:rPr>
                <w:del w:id="967" w:author="Analysis Group" w:date="2018-07-30T20:30:00Z"/>
                <w:sz w:val="22"/>
                <w:szCs w:val="22"/>
              </w:rPr>
            </w:pPr>
          </w:p>
        </w:tc>
        <w:tc>
          <w:tcPr>
            <w:tcW w:w="937" w:type="dxa"/>
          </w:tcPr>
          <w:p w14:paraId="4609A829" w14:textId="77777777" w:rsidR="009530BC" w:rsidRPr="0068540F" w:rsidRDefault="009530BC" w:rsidP="00FF01B5">
            <w:pPr>
              <w:jc w:val="center"/>
              <w:rPr>
                <w:del w:id="968" w:author="Analysis Group" w:date="2018-07-30T20:30:00Z"/>
                <w:sz w:val="22"/>
                <w:szCs w:val="22"/>
              </w:rPr>
            </w:pPr>
            <w:del w:id="969" w:author="Analysis Group" w:date="2018-07-30T20:30:00Z">
              <w:r>
                <w:rPr>
                  <w:sz w:val="22"/>
                  <w:szCs w:val="22"/>
                </w:rPr>
                <w:delText>Will increase</w:delText>
              </w:r>
            </w:del>
          </w:p>
        </w:tc>
        <w:tc>
          <w:tcPr>
            <w:tcW w:w="546" w:type="dxa"/>
          </w:tcPr>
          <w:p w14:paraId="7B850BE6" w14:textId="77777777" w:rsidR="009530BC" w:rsidRPr="0068540F" w:rsidRDefault="009530BC" w:rsidP="00FF01B5">
            <w:pPr>
              <w:jc w:val="center"/>
              <w:rPr>
                <w:del w:id="970" w:author="Analysis Group" w:date="2018-07-30T20:30:00Z"/>
                <w:sz w:val="22"/>
                <w:szCs w:val="22"/>
              </w:rPr>
            </w:pPr>
          </w:p>
        </w:tc>
        <w:tc>
          <w:tcPr>
            <w:tcW w:w="1122" w:type="dxa"/>
          </w:tcPr>
          <w:p w14:paraId="3A26830C" w14:textId="77777777" w:rsidR="009530BC" w:rsidRPr="0068540F" w:rsidRDefault="009530BC" w:rsidP="00FF01B5">
            <w:pPr>
              <w:jc w:val="center"/>
              <w:rPr>
                <w:del w:id="971" w:author="Analysis Group" w:date="2018-07-30T20:30:00Z"/>
                <w:sz w:val="22"/>
                <w:szCs w:val="22"/>
              </w:rPr>
            </w:pPr>
            <w:del w:id="972" w:author="Analysis Group" w:date="2018-07-30T20:30:00Z">
              <w:r>
                <w:rPr>
                  <w:sz w:val="22"/>
                  <w:szCs w:val="22"/>
                </w:rPr>
                <w:delText>Will not be affected</w:delText>
              </w:r>
            </w:del>
          </w:p>
        </w:tc>
        <w:tc>
          <w:tcPr>
            <w:tcW w:w="436" w:type="dxa"/>
          </w:tcPr>
          <w:p w14:paraId="727E2D03" w14:textId="77777777" w:rsidR="009530BC" w:rsidRPr="0068540F" w:rsidRDefault="009530BC" w:rsidP="00FF01B5">
            <w:pPr>
              <w:jc w:val="center"/>
              <w:rPr>
                <w:del w:id="973" w:author="Analysis Group" w:date="2018-07-30T20:30:00Z"/>
                <w:sz w:val="22"/>
                <w:szCs w:val="22"/>
              </w:rPr>
            </w:pPr>
          </w:p>
        </w:tc>
        <w:tc>
          <w:tcPr>
            <w:tcW w:w="974" w:type="dxa"/>
          </w:tcPr>
          <w:p w14:paraId="6D91BB22" w14:textId="77777777" w:rsidR="009530BC" w:rsidRPr="0068540F" w:rsidRDefault="009530BC" w:rsidP="00FF01B5">
            <w:pPr>
              <w:jc w:val="center"/>
              <w:rPr>
                <w:del w:id="974" w:author="Analysis Group" w:date="2018-07-30T20:30:00Z"/>
                <w:sz w:val="22"/>
                <w:szCs w:val="22"/>
              </w:rPr>
            </w:pPr>
            <w:del w:id="975" w:author="Analysis Group" w:date="2018-07-30T20:30:00Z">
              <w:r>
                <w:rPr>
                  <w:sz w:val="22"/>
                  <w:szCs w:val="22"/>
                </w:rPr>
                <w:delText>Will decrease</w:delText>
              </w:r>
            </w:del>
          </w:p>
        </w:tc>
        <w:tc>
          <w:tcPr>
            <w:tcW w:w="1145" w:type="dxa"/>
          </w:tcPr>
          <w:p w14:paraId="0AC4E8B0" w14:textId="77777777" w:rsidR="009530BC" w:rsidRPr="0068540F" w:rsidRDefault="009530BC" w:rsidP="00FF01B5">
            <w:pPr>
              <w:jc w:val="center"/>
              <w:rPr>
                <w:del w:id="976" w:author="Analysis Group" w:date="2018-07-30T20:30:00Z"/>
                <w:sz w:val="22"/>
                <w:szCs w:val="22"/>
              </w:rPr>
            </w:pPr>
            <w:del w:id="977" w:author="Analysis Group" w:date="2018-07-30T20:30:00Z">
              <w:r w:rsidRPr="0068540F">
                <w:rPr>
                  <w:sz w:val="22"/>
                  <w:szCs w:val="22"/>
                </w:rPr>
                <w:delText>Don't Know/Not Sure</w:delText>
              </w:r>
            </w:del>
          </w:p>
        </w:tc>
      </w:tr>
      <w:tr w:rsidR="009530BC" w:rsidRPr="0068540F" w14:paraId="6B0926F0" w14:textId="77777777" w:rsidTr="00FF01B5">
        <w:trPr>
          <w:del w:id="978" w:author="Analysis Group" w:date="2018-07-30T20:30:00Z"/>
        </w:trPr>
        <w:tc>
          <w:tcPr>
            <w:tcW w:w="3830" w:type="dxa"/>
          </w:tcPr>
          <w:p w14:paraId="30BDC649" w14:textId="77777777" w:rsidR="009530BC" w:rsidRPr="0068540F" w:rsidRDefault="009530BC" w:rsidP="00FF01B5">
            <w:pPr>
              <w:rPr>
                <w:del w:id="979" w:author="Analysis Group" w:date="2018-07-30T20:30:00Z"/>
                <w:rFonts w:eastAsia="Calibri"/>
                <w:sz w:val="22"/>
                <w:szCs w:val="22"/>
              </w:rPr>
            </w:pPr>
          </w:p>
        </w:tc>
        <w:tc>
          <w:tcPr>
            <w:tcW w:w="937" w:type="dxa"/>
          </w:tcPr>
          <w:p w14:paraId="7B6CA7B9" w14:textId="77777777" w:rsidR="009530BC" w:rsidRPr="0068540F" w:rsidRDefault="009530BC" w:rsidP="00FF01B5">
            <w:pPr>
              <w:jc w:val="center"/>
              <w:rPr>
                <w:del w:id="980" w:author="Analysis Group" w:date="2018-07-30T20:30:00Z"/>
                <w:sz w:val="22"/>
                <w:szCs w:val="22"/>
              </w:rPr>
            </w:pPr>
            <w:del w:id="981" w:author="Analysis Group" w:date="2018-07-30T20:30:00Z">
              <w:r w:rsidRPr="0068540F">
                <w:rPr>
                  <w:sz w:val="22"/>
                  <w:szCs w:val="22"/>
                </w:rPr>
                <w:delText>1</w:delText>
              </w:r>
            </w:del>
          </w:p>
        </w:tc>
        <w:tc>
          <w:tcPr>
            <w:tcW w:w="546" w:type="dxa"/>
          </w:tcPr>
          <w:p w14:paraId="126B4FCF" w14:textId="77777777" w:rsidR="009530BC" w:rsidRPr="0068540F" w:rsidRDefault="009530BC" w:rsidP="00FF01B5">
            <w:pPr>
              <w:jc w:val="center"/>
              <w:rPr>
                <w:del w:id="982" w:author="Analysis Group" w:date="2018-07-30T20:30:00Z"/>
                <w:sz w:val="22"/>
                <w:szCs w:val="22"/>
              </w:rPr>
            </w:pPr>
            <w:del w:id="983" w:author="Analysis Group" w:date="2018-07-30T20:30:00Z">
              <w:r w:rsidRPr="0068540F">
                <w:rPr>
                  <w:sz w:val="22"/>
                  <w:szCs w:val="22"/>
                </w:rPr>
                <w:delText>2</w:delText>
              </w:r>
            </w:del>
          </w:p>
        </w:tc>
        <w:tc>
          <w:tcPr>
            <w:tcW w:w="1122" w:type="dxa"/>
          </w:tcPr>
          <w:p w14:paraId="39E16562" w14:textId="77777777" w:rsidR="009530BC" w:rsidRPr="0068540F" w:rsidRDefault="009530BC" w:rsidP="00FF01B5">
            <w:pPr>
              <w:jc w:val="center"/>
              <w:rPr>
                <w:del w:id="984" w:author="Analysis Group" w:date="2018-07-30T20:30:00Z"/>
                <w:sz w:val="22"/>
                <w:szCs w:val="22"/>
              </w:rPr>
            </w:pPr>
            <w:del w:id="985" w:author="Analysis Group" w:date="2018-07-30T20:30:00Z">
              <w:r w:rsidRPr="0068540F">
                <w:rPr>
                  <w:sz w:val="22"/>
                  <w:szCs w:val="22"/>
                </w:rPr>
                <w:delText>3</w:delText>
              </w:r>
            </w:del>
          </w:p>
        </w:tc>
        <w:tc>
          <w:tcPr>
            <w:tcW w:w="436" w:type="dxa"/>
          </w:tcPr>
          <w:p w14:paraId="16FB2863" w14:textId="77777777" w:rsidR="009530BC" w:rsidRPr="0068540F" w:rsidRDefault="009530BC" w:rsidP="00FF01B5">
            <w:pPr>
              <w:jc w:val="center"/>
              <w:rPr>
                <w:del w:id="986" w:author="Analysis Group" w:date="2018-07-30T20:30:00Z"/>
                <w:sz w:val="22"/>
                <w:szCs w:val="22"/>
              </w:rPr>
            </w:pPr>
            <w:del w:id="987" w:author="Analysis Group" w:date="2018-07-30T20:30:00Z">
              <w:r w:rsidRPr="0068540F">
                <w:rPr>
                  <w:sz w:val="22"/>
                  <w:szCs w:val="22"/>
                </w:rPr>
                <w:delText>4</w:delText>
              </w:r>
            </w:del>
          </w:p>
        </w:tc>
        <w:tc>
          <w:tcPr>
            <w:tcW w:w="974" w:type="dxa"/>
          </w:tcPr>
          <w:p w14:paraId="3C4911E4" w14:textId="77777777" w:rsidR="009530BC" w:rsidRPr="0068540F" w:rsidRDefault="009530BC" w:rsidP="00FF01B5">
            <w:pPr>
              <w:jc w:val="center"/>
              <w:rPr>
                <w:del w:id="988" w:author="Analysis Group" w:date="2018-07-30T20:30:00Z"/>
                <w:sz w:val="22"/>
                <w:szCs w:val="22"/>
              </w:rPr>
            </w:pPr>
            <w:del w:id="989" w:author="Analysis Group" w:date="2018-07-30T20:30:00Z">
              <w:r w:rsidRPr="0068540F">
                <w:rPr>
                  <w:sz w:val="22"/>
                  <w:szCs w:val="22"/>
                </w:rPr>
                <w:delText>5</w:delText>
              </w:r>
            </w:del>
          </w:p>
        </w:tc>
        <w:tc>
          <w:tcPr>
            <w:tcW w:w="1145" w:type="dxa"/>
          </w:tcPr>
          <w:p w14:paraId="5A402CF2" w14:textId="77777777" w:rsidR="009530BC" w:rsidRPr="0068540F" w:rsidRDefault="009530BC" w:rsidP="00FF01B5">
            <w:pPr>
              <w:jc w:val="center"/>
              <w:rPr>
                <w:del w:id="990" w:author="Analysis Group" w:date="2018-07-30T20:30:00Z"/>
                <w:sz w:val="22"/>
                <w:szCs w:val="22"/>
              </w:rPr>
            </w:pPr>
          </w:p>
        </w:tc>
      </w:tr>
      <w:tr w:rsidR="009530BC" w:rsidRPr="0068540F" w14:paraId="75A22B66" w14:textId="77777777" w:rsidTr="00FF01B5">
        <w:trPr>
          <w:del w:id="991" w:author="Analysis Group" w:date="2018-07-30T20:30:00Z"/>
        </w:trPr>
        <w:tc>
          <w:tcPr>
            <w:tcW w:w="3830" w:type="dxa"/>
          </w:tcPr>
          <w:p w14:paraId="5927BC06" w14:textId="77777777" w:rsidR="009530BC" w:rsidRPr="0068540F" w:rsidRDefault="009530BC" w:rsidP="00FF01B5">
            <w:pPr>
              <w:rPr>
                <w:del w:id="992" w:author="Analysis Group" w:date="2018-07-30T20:30:00Z"/>
                <w:rFonts w:eastAsia="Calibri"/>
                <w:sz w:val="22"/>
                <w:szCs w:val="22"/>
              </w:rPr>
            </w:pPr>
            <w:del w:id="993" w:author="Analysis Group" w:date="2018-07-30T20:30:00Z">
              <w:r>
                <w:rPr>
                  <w:rFonts w:eastAsia="Calibri"/>
                  <w:sz w:val="22"/>
                  <w:szCs w:val="22"/>
                </w:rPr>
                <w:delText>C</w:delText>
              </w:r>
              <w:r w:rsidRPr="0068540F">
                <w:rPr>
                  <w:rFonts w:eastAsia="Calibri"/>
                  <w:sz w:val="22"/>
                  <w:szCs w:val="22"/>
                </w:rPr>
                <w:delText>ybersquatting</w:delText>
              </w:r>
              <w:r>
                <w:rPr>
                  <w:rFonts w:eastAsia="Calibri"/>
                  <w:sz w:val="22"/>
                  <w:szCs w:val="22"/>
                </w:rPr>
                <w:delText xml:space="preserve"> </w:delText>
              </w:r>
            </w:del>
          </w:p>
        </w:tc>
        <w:tc>
          <w:tcPr>
            <w:tcW w:w="937" w:type="dxa"/>
          </w:tcPr>
          <w:p w14:paraId="64650F50" w14:textId="77777777" w:rsidR="009530BC" w:rsidRPr="0068540F" w:rsidRDefault="009530BC" w:rsidP="00FF01B5">
            <w:pPr>
              <w:rPr>
                <w:del w:id="994" w:author="Analysis Group" w:date="2018-07-30T20:30:00Z"/>
                <w:sz w:val="22"/>
                <w:szCs w:val="22"/>
              </w:rPr>
            </w:pPr>
          </w:p>
        </w:tc>
        <w:tc>
          <w:tcPr>
            <w:tcW w:w="546" w:type="dxa"/>
          </w:tcPr>
          <w:p w14:paraId="140967CD" w14:textId="77777777" w:rsidR="009530BC" w:rsidRPr="0068540F" w:rsidRDefault="009530BC" w:rsidP="00FF01B5">
            <w:pPr>
              <w:rPr>
                <w:del w:id="995" w:author="Analysis Group" w:date="2018-07-30T20:30:00Z"/>
                <w:sz w:val="22"/>
                <w:szCs w:val="22"/>
              </w:rPr>
            </w:pPr>
          </w:p>
        </w:tc>
        <w:tc>
          <w:tcPr>
            <w:tcW w:w="1122" w:type="dxa"/>
          </w:tcPr>
          <w:p w14:paraId="47DFE0FD" w14:textId="77777777" w:rsidR="009530BC" w:rsidRPr="0068540F" w:rsidRDefault="009530BC" w:rsidP="00FF01B5">
            <w:pPr>
              <w:rPr>
                <w:del w:id="996" w:author="Analysis Group" w:date="2018-07-30T20:30:00Z"/>
                <w:sz w:val="22"/>
                <w:szCs w:val="22"/>
              </w:rPr>
            </w:pPr>
          </w:p>
        </w:tc>
        <w:tc>
          <w:tcPr>
            <w:tcW w:w="436" w:type="dxa"/>
          </w:tcPr>
          <w:p w14:paraId="72C7289E" w14:textId="77777777" w:rsidR="009530BC" w:rsidRPr="0068540F" w:rsidRDefault="009530BC" w:rsidP="00FF01B5">
            <w:pPr>
              <w:rPr>
                <w:del w:id="997" w:author="Analysis Group" w:date="2018-07-30T20:30:00Z"/>
                <w:sz w:val="22"/>
                <w:szCs w:val="22"/>
              </w:rPr>
            </w:pPr>
          </w:p>
        </w:tc>
        <w:tc>
          <w:tcPr>
            <w:tcW w:w="974" w:type="dxa"/>
          </w:tcPr>
          <w:p w14:paraId="5D6E2604" w14:textId="77777777" w:rsidR="009530BC" w:rsidRPr="0068540F" w:rsidRDefault="009530BC" w:rsidP="00FF01B5">
            <w:pPr>
              <w:rPr>
                <w:del w:id="998" w:author="Analysis Group" w:date="2018-07-30T20:30:00Z"/>
                <w:sz w:val="22"/>
                <w:szCs w:val="22"/>
              </w:rPr>
            </w:pPr>
          </w:p>
        </w:tc>
        <w:tc>
          <w:tcPr>
            <w:tcW w:w="1145" w:type="dxa"/>
          </w:tcPr>
          <w:p w14:paraId="65B54197" w14:textId="77777777" w:rsidR="009530BC" w:rsidRPr="0068540F" w:rsidRDefault="009530BC" w:rsidP="00FF01B5">
            <w:pPr>
              <w:rPr>
                <w:del w:id="999" w:author="Analysis Group" w:date="2018-07-30T20:30:00Z"/>
                <w:sz w:val="22"/>
                <w:szCs w:val="22"/>
              </w:rPr>
            </w:pPr>
          </w:p>
        </w:tc>
      </w:tr>
      <w:tr w:rsidR="009530BC" w:rsidRPr="0068540F" w14:paraId="7A63904C" w14:textId="77777777" w:rsidTr="00FF01B5">
        <w:trPr>
          <w:del w:id="1000" w:author="Analysis Group" w:date="2018-07-30T20:30:00Z"/>
        </w:trPr>
        <w:tc>
          <w:tcPr>
            <w:tcW w:w="3830" w:type="dxa"/>
          </w:tcPr>
          <w:p w14:paraId="6967D752" w14:textId="77777777" w:rsidR="009530BC" w:rsidRPr="0068540F" w:rsidRDefault="009530BC" w:rsidP="00FF01B5">
            <w:pPr>
              <w:rPr>
                <w:del w:id="1001" w:author="Analysis Group" w:date="2018-07-30T20:30:00Z"/>
                <w:rFonts w:eastAsia="Calibri"/>
                <w:sz w:val="22"/>
                <w:szCs w:val="22"/>
              </w:rPr>
            </w:pPr>
            <w:del w:id="1002" w:author="Analysis Group" w:date="2018-07-30T20:30:00Z">
              <w:r>
                <w:rPr>
                  <w:rFonts w:eastAsia="Calibri"/>
                  <w:sz w:val="22"/>
                  <w:szCs w:val="22"/>
                </w:rPr>
                <w:delText xml:space="preserve">Number of domain registrants over all </w:delText>
              </w:r>
            </w:del>
          </w:p>
        </w:tc>
        <w:tc>
          <w:tcPr>
            <w:tcW w:w="937" w:type="dxa"/>
          </w:tcPr>
          <w:p w14:paraId="4FBC5AF3" w14:textId="77777777" w:rsidR="009530BC" w:rsidRPr="0068540F" w:rsidRDefault="009530BC" w:rsidP="00FF01B5">
            <w:pPr>
              <w:rPr>
                <w:del w:id="1003" w:author="Analysis Group" w:date="2018-07-30T20:30:00Z"/>
                <w:sz w:val="22"/>
                <w:szCs w:val="22"/>
              </w:rPr>
            </w:pPr>
          </w:p>
        </w:tc>
        <w:tc>
          <w:tcPr>
            <w:tcW w:w="546" w:type="dxa"/>
          </w:tcPr>
          <w:p w14:paraId="07FA0747" w14:textId="77777777" w:rsidR="009530BC" w:rsidRPr="0068540F" w:rsidRDefault="009530BC" w:rsidP="00FF01B5">
            <w:pPr>
              <w:rPr>
                <w:del w:id="1004" w:author="Analysis Group" w:date="2018-07-30T20:30:00Z"/>
                <w:sz w:val="22"/>
                <w:szCs w:val="22"/>
              </w:rPr>
            </w:pPr>
          </w:p>
        </w:tc>
        <w:tc>
          <w:tcPr>
            <w:tcW w:w="1122" w:type="dxa"/>
          </w:tcPr>
          <w:p w14:paraId="1DF5F0F5" w14:textId="77777777" w:rsidR="009530BC" w:rsidRPr="0068540F" w:rsidRDefault="009530BC" w:rsidP="00FF01B5">
            <w:pPr>
              <w:rPr>
                <w:del w:id="1005" w:author="Analysis Group" w:date="2018-07-30T20:30:00Z"/>
                <w:sz w:val="22"/>
                <w:szCs w:val="22"/>
              </w:rPr>
            </w:pPr>
          </w:p>
        </w:tc>
        <w:tc>
          <w:tcPr>
            <w:tcW w:w="436" w:type="dxa"/>
          </w:tcPr>
          <w:p w14:paraId="7F29A963" w14:textId="77777777" w:rsidR="009530BC" w:rsidRPr="0068540F" w:rsidRDefault="009530BC" w:rsidP="00FF01B5">
            <w:pPr>
              <w:rPr>
                <w:del w:id="1006" w:author="Analysis Group" w:date="2018-07-30T20:30:00Z"/>
                <w:sz w:val="22"/>
                <w:szCs w:val="22"/>
              </w:rPr>
            </w:pPr>
          </w:p>
        </w:tc>
        <w:tc>
          <w:tcPr>
            <w:tcW w:w="974" w:type="dxa"/>
          </w:tcPr>
          <w:p w14:paraId="7C54389E" w14:textId="77777777" w:rsidR="009530BC" w:rsidRPr="0068540F" w:rsidRDefault="009530BC" w:rsidP="00FF01B5">
            <w:pPr>
              <w:rPr>
                <w:del w:id="1007" w:author="Analysis Group" w:date="2018-07-30T20:30:00Z"/>
                <w:sz w:val="22"/>
                <w:szCs w:val="22"/>
              </w:rPr>
            </w:pPr>
          </w:p>
        </w:tc>
        <w:tc>
          <w:tcPr>
            <w:tcW w:w="1145" w:type="dxa"/>
          </w:tcPr>
          <w:p w14:paraId="460CF6C4" w14:textId="77777777" w:rsidR="009530BC" w:rsidRPr="0068540F" w:rsidRDefault="009530BC" w:rsidP="00FF01B5">
            <w:pPr>
              <w:rPr>
                <w:del w:id="1008" w:author="Analysis Group" w:date="2018-07-30T20:30:00Z"/>
                <w:sz w:val="22"/>
                <w:szCs w:val="22"/>
              </w:rPr>
            </w:pPr>
          </w:p>
        </w:tc>
      </w:tr>
      <w:tr w:rsidR="009530BC" w:rsidRPr="0068540F" w14:paraId="3548408A" w14:textId="77777777" w:rsidTr="00FF01B5">
        <w:trPr>
          <w:del w:id="1009" w:author="Analysis Group" w:date="2018-07-30T20:30:00Z"/>
        </w:trPr>
        <w:tc>
          <w:tcPr>
            <w:tcW w:w="3830" w:type="dxa"/>
          </w:tcPr>
          <w:p w14:paraId="58A39E4E" w14:textId="77777777" w:rsidR="009530BC" w:rsidRPr="0068540F" w:rsidRDefault="009530BC" w:rsidP="00FF01B5">
            <w:pPr>
              <w:rPr>
                <w:del w:id="1010" w:author="Analysis Group" w:date="2018-07-30T20:30:00Z"/>
                <w:rFonts w:eastAsia="Calibri"/>
                <w:sz w:val="22"/>
                <w:szCs w:val="22"/>
              </w:rPr>
            </w:pPr>
            <w:del w:id="1011" w:author="Analysis Group" w:date="2018-07-30T20:30:00Z">
              <w:r>
                <w:rPr>
                  <w:rFonts w:eastAsia="Calibri"/>
                  <w:sz w:val="22"/>
                  <w:szCs w:val="22"/>
                </w:rPr>
                <w:delText>Your revenue as a Registry Operator</w:delText>
              </w:r>
            </w:del>
          </w:p>
        </w:tc>
        <w:tc>
          <w:tcPr>
            <w:tcW w:w="937" w:type="dxa"/>
          </w:tcPr>
          <w:p w14:paraId="17FD095B" w14:textId="77777777" w:rsidR="009530BC" w:rsidRPr="0068540F" w:rsidRDefault="009530BC" w:rsidP="00FF01B5">
            <w:pPr>
              <w:rPr>
                <w:del w:id="1012" w:author="Analysis Group" w:date="2018-07-30T20:30:00Z"/>
                <w:sz w:val="22"/>
                <w:szCs w:val="22"/>
              </w:rPr>
            </w:pPr>
          </w:p>
        </w:tc>
        <w:tc>
          <w:tcPr>
            <w:tcW w:w="546" w:type="dxa"/>
          </w:tcPr>
          <w:p w14:paraId="615C9490" w14:textId="77777777" w:rsidR="009530BC" w:rsidRPr="0068540F" w:rsidRDefault="009530BC" w:rsidP="00FF01B5">
            <w:pPr>
              <w:rPr>
                <w:del w:id="1013" w:author="Analysis Group" w:date="2018-07-30T20:30:00Z"/>
                <w:sz w:val="22"/>
                <w:szCs w:val="22"/>
              </w:rPr>
            </w:pPr>
          </w:p>
        </w:tc>
        <w:tc>
          <w:tcPr>
            <w:tcW w:w="1122" w:type="dxa"/>
          </w:tcPr>
          <w:p w14:paraId="37BC5478" w14:textId="77777777" w:rsidR="009530BC" w:rsidRPr="0068540F" w:rsidRDefault="009530BC" w:rsidP="00FF01B5">
            <w:pPr>
              <w:rPr>
                <w:del w:id="1014" w:author="Analysis Group" w:date="2018-07-30T20:30:00Z"/>
                <w:sz w:val="22"/>
                <w:szCs w:val="22"/>
              </w:rPr>
            </w:pPr>
          </w:p>
        </w:tc>
        <w:tc>
          <w:tcPr>
            <w:tcW w:w="436" w:type="dxa"/>
          </w:tcPr>
          <w:p w14:paraId="4F01589C" w14:textId="77777777" w:rsidR="009530BC" w:rsidRPr="0068540F" w:rsidRDefault="009530BC" w:rsidP="00FF01B5">
            <w:pPr>
              <w:rPr>
                <w:del w:id="1015" w:author="Analysis Group" w:date="2018-07-30T20:30:00Z"/>
                <w:sz w:val="22"/>
                <w:szCs w:val="22"/>
              </w:rPr>
            </w:pPr>
          </w:p>
        </w:tc>
        <w:tc>
          <w:tcPr>
            <w:tcW w:w="974" w:type="dxa"/>
          </w:tcPr>
          <w:p w14:paraId="01B12A6C" w14:textId="77777777" w:rsidR="009530BC" w:rsidRPr="0068540F" w:rsidRDefault="009530BC" w:rsidP="00FF01B5">
            <w:pPr>
              <w:rPr>
                <w:del w:id="1016" w:author="Analysis Group" w:date="2018-07-30T20:30:00Z"/>
                <w:sz w:val="22"/>
                <w:szCs w:val="22"/>
              </w:rPr>
            </w:pPr>
          </w:p>
        </w:tc>
        <w:tc>
          <w:tcPr>
            <w:tcW w:w="1145" w:type="dxa"/>
          </w:tcPr>
          <w:p w14:paraId="04B52B3C" w14:textId="77777777" w:rsidR="009530BC" w:rsidRPr="0068540F" w:rsidRDefault="009530BC" w:rsidP="00FF01B5">
            <w:pPr>
              <w:rPr>
                <w:del w:id="1017" w:author="Analysis Group" w:date="2018-07-30T20:30:00Z"/>
                <w:sz w:val="22"/>
                <w:szCs w:val="22"/>
              </w:rPr>
            </w:pPr>
          </w:p>
        </w:tc>
      </w:tr>
      <w:tr w:rsidR="009530BC" w:rsidRPr="0068540F" w14:paraId="30DE6518" w14:textId="77777777" w:rsidTr="00FF01B5">
        <w:trPr>
          <w:del w:id="1018" w:author="Analysis Group" w:date="2018-07-30T20:30:00Z"/>
        </w:trPr>
        <w:tc>
          <w:tcPr>
            <w:tcW w:w="3830" w:type="dxa"/>
          </w:tcPr>
          <w:p w14:paraId="2FE0D141" w14:textId="77777777" w:rsidR="009530BC" w:rsidRPr="0068540F" w:rsidRDefault="009530BC" w:rsidP="00FF01B5">
            <w:pPr>
              <w:rPr>
                <w:del w:id="1019" w:author="Analysis Group" w:date="2018-07-30T20:30:00Z"/>
                <w:rFonts w:eastAsia="Calibri"/>
                <w:sz w:val="22"/>
                <w:szCs w:val="22"/>
              </w:rPr>
            </w:pPr>
            <w:del w:id="1020" w:author="Analysis Group" w:date="2018-07-30T20:30:00Z">
              <w:r>
                <w:rPr>
                  <w:rFonts w:eastAsia="Calibri"/>
                  <w:sz w:val="22"/>
                  <w:szCs w:val="22"/>
                </w:rPr>
                <w:delText>The risk to your business model as a Registry Operator</w:delText>
              </w:r>
            </w:del>
          </w:p>
        </w:tc>
        <w:tc>
          <w:tcPr>
            <w:tcW w:w="937" w:type="dxa"/>
          </w:tcPr>
          <w:p w14:paraId="5EC8811E" w14:textId="77777777" w:rsidR="009530BC" w:rsidRPr="0068540F" w:rsidRDefault="009530BC" w:rsidP="00FF01B5">
            <w:pPr>
              <w:rPr>
                <w:del w:id="1021" w:author="Analysis Group" w:date="2018-07-30T20:30:00Z"/>
                <w:sz w:val="22"/>
                <w:szCs w:val="22"/>
              </w:rPr>
            </w:pPr>
          </w:p>
        </w:tc>
        <w:tc>
          <w:tcPr>
            <w:tcW w:w="546" w:type="dxa"/>
          </w:tcPr>
          <w:p w14:paraId="4D0E3D91" w14:textId="77777777" w:rsidR="009530BC" w:rsidRPr="0068540F" w:rsidRDefault="009530BC" w:rsidP="00FF01B5">
            <w:pPr>
              <w:rPr>
                <w:del w:id="1022" w:author="Analysis Group" w:date="2018-07-30T20:30:00Z"/>
                <w:sz w:val="22"/>
                <w:szCs w:val="22"/>
              </w:rPr>
            </w:pPr>
          </w:p>
        </w:tc>
        <w:tc>
          <w:tcPr>
            <w:tcW w:w="1122" w:type="dxa"/>
          </w:tcPr>
          <w:p w14:paraId="365CC7C8" w14:textId="77777777" w:rsidR="009530BC" w:rsidRPr="0068540F" w:rsidRDefault="009530BC" w:rsidP="00FF01B5">
            <w:pPr>
              <w:rPr>
                <w:del w:id="1023" w:author="Analysis Group" w:date="2018-07-30T20:30:00Z"/>
                <w:sz w:val="22"/>
                <w:szCs w:val="22"/>
              </w:rPr>
            </w:pPr>
          </w:p>
        </w:tc>
        <w:tc>
          <w:tcPr>
            <w:tcW w:w="436" w:type="dxa"/>
          </w:tcPr>
          <w:p w14:paraId="206910E9" w14:textId="77777777" w:rsidR="009530BC" w:rsidRPr="0068540F" w:rsidRDefault="009530BC" w:rsidP="00FF01B5">
            <w:pPr>
              <w:rPr>
                <w:del w:id="1024" w:author="Analysis Group" w:date="2018-07-30T20:30:00Z"/>
                <w:sz w:val="22"/>
                <w:szCs w:val="22"/>
              </w:rPr>
            </w:pPr>
          </w:p>
        </w:tc>
        <w:tc>
          <w:tcPr>
            <w:tcW w:w="974" w:type="dxa"/>
          </w:tcPr>
          <w:p w14:paraId="79BA7888" w14:textId="77777777" w:rsidR="009530BC" w:rsidRPr="0068540F" w:rsidRDefault="009530BC" w:rsidP="00FF01B5">
            <w:pPr>
              <w:rPr>
                <w:del w:id="1025" w:author="Analysis Group" w:date="2018-07-30T20:30:00Z"/>
                <w:sz w:val="22"/>
                <w:szCs w:val="22"/>
              </w:rPr>
            </w:pPr>
          </w:p>
        </w:tc>
        <w:tc>
          <w:tcPr>
            <w:tcW w:w="1145" w:type="dxa"/>
          </w:tcPr>
          <w:p w14:paraId="01AEFAF6" w14:textId="77777777" w:rsidR="009530BC" w:rsidRPr="0068540F" w:rsidRDefault="009530BC" w:rsidP="00FF01B5">
            <w:pPr>
              <w:rPr>
                <w:del w:id="1026" w:author="Analysis Group" w:date="2018-07-30T20:30:00Z"/>
                <w:sz w:val="22"/>
                <w:szCs w:val="22"/>
              </w:rPr>
            </w:pPr>
          </w:p>
        </w:tc>
      </w:tr>
      <w:tr w:rsidR="009530BC" w:rsidRPr="0068540F" w14:paraId="472A8BB2" w14:textId="77777777" w:rsidTr="00FF01B5">
        <w:trPr>
          <w:del w:id="1027" w:author="Analysis Group" w:date="2018-07-30T20:30:00Z"/>
        </w:trPr>
        <w:tc>
          <w:tcPr>
            <w:tcW w:w="3830" w:type="dxa"/>
          </w:tcPr>
          <w:p w14:paraId="5ED90643" w14:textId="77777777" w:rsidR="009530BC" w:rsidRPr="0068540F" w:rsidRDefault="009530BC" w:rsidP="00FF01B5">
            <w:pPr>
              <w:rPr>
                <w:del w:id="1028" w:author="Analysis Group" w:date="2018-07-30T20:30:00Z"/>
                <w:sz w:val="22"/>
                <w:szCs w:val="22"/>
              </w:rPr>
            </w:pPr>
            <w:del w:id="1029" w:author="Analysis Group" w:date="2018-07-30T20:30:00Z">
              <w:r>
                <w:rPr>
                  <w:rFonts w:eastAsia="Calibri"/>
                  <w:sz w:val="22"/>
                  <w:szCs w:val="22"/>
                </w:rPr>
                <w:delText>Your technical burden as a Registry Operator</w:delText>
              </w:r>
            </w:del>
          </w:p>
        </w:tc>
        <w:tc>
          <w:tcPr>
            <w:tcW w:w="937" w:type="dxa"/>
          </w:tcPr>
          <w:p w14:paraId="46D22031" w14:textId="77777777" w:rsidR="009530BC" w:rsidRPr="0068540F" w:rsidRDefault="009530BC" w:rsidP="00FF01B5">
            <w:pPr>
              <w:rPr>
                <w:del w:id="1030" w:author="Analysis Group" w:date="2018-07-30T20:30:00Z"/>
                <w:sz w:val="22"/>
                <w:szCs w:val="22"/>
              </w:rPr>
            </w:pPr>
          </w:p>
        </w:tc>
        <w:tc>
          <w:tcPr>
            <w:tcW w:w="546" w:type="dxa"/>
          </w:tcPr>
          <w:p w14:paraId="0629C834" w14:textId="77777777" w:rsidR="009530BC" w:rsidRPr="0068540F" w:rsidRDefault="009530BC" w:rsidP="00FF01B5">
            <w:pPr>
              <w:rPr>
                <w:del w:id="1031" w:author="Analysis Group" w:date="2018-07-30T20:30:00Z"/>
                <w:sz w:val="22"/>
                <w:szCs w:val="22"/>
              </w:rPr>
            </w:pPr>
          </w:p>
        </w:tc>
        <w:tc>
          <w:tcPr>
            <w:tcW w:w="1122" w:type="dxa"/>
          </w:tcPr>
          <w:p w14:paraId="0BF2228C" w14:textId="77777777" w:rsidR="009530BC" w:rsidRPr="0068540F" w:rsidRDefault="009530BC" w:rsidP="00FF01B5">
            <w:pPr>
              <w:rPr>
                <w:del w:id="1032" w:author="Analysis Group" w:date="2018-07-30T20:30:00Z"/>
                <w:sz w:val="22"/>
                <w:szCs w:val="22"/>
              </w:rPr>
            </w:pPr>
          </w:p>
        </w:tc>
        <w:tc>
          <w:tcPr>
            <w:tcW w:w="436" w:type="dxa"/>
          </w:tcPr>
          <w:p w14:paraId="63241C6A" w14:textId="77777777" w:rsidR="009530BC" w:rsidRPr="0068540F" w:rsidRDefault="009530BC" w:rsidP="00FF01B5">
            <w:pPr>
              <w:rPr>
                <w:del w:id="1033" w:author="Analysis Group" w:date="2018-07-30T20:30:00Z"/>
                <w:sz w:val="22"/>
                <w:szCs w:val="22"/>
              </w:rPr>
            </w:pPr>
          </w:p>
        </w:tc>
        <w:tc>
          <w:tcPr>
            <w:tcW w:w="974" w:type="dxa"/>
          </w:tcPr>
          <w:p w14:paraId="7B62FA40" w14:textId="77777777" w:rsidR="009530BC" w:rsidRPr="0068540F" w:rsidRDefault="009530BC" w:rsidP="00FF01B5">
            <w:pPr>
              <w:rPr>
                <w:del w:id="1034" w:author="Analysis Group" w:date="2018-07-30T20:30:00Z"/>
                <w:sz w:val="22"/>
                <w:szCs w:val="22"/>
              </w:rPr>
            </w:pPr>
          </w:p>
        </w:tc>
        <w:tc>
          <w:tcPr>
            <w:tcW w:w="1145" w:type="dxa"/>
          </w:tcPr>
          <w:p w14:paraId="1F277119" w14:textId="77777777" w:rsidR="009530BC" w:rsidRPr="0068540F" w:rsidRDefault="009530BC" w:rsidP="00FF01B5">
            <w:pPr>
              <w:rPr>
                <w:del w:id="1035" w:author="Analysis Group" w:date="2018-07-30T20:30:00Z"/>
                <w:sz w:val="22"/>
                <w:szCs w:val="22"/>
              </w:rPr>
            </w:pPr>
          </w:p>
        </w:tc>
      </w:tr>
      <w:tr w:rsidR="009530BC" w:rsidRPr="0068540F" w14:paraId="1FE6109C" w14:textId="77777777" w:rsidTr="00FF01B5">
        <w:trPr>
          <w:del w:id="1036" w:author="Analysis Group" w:date="2018-07-30T20:30:00Z"/>
        </w:trPr>
        <w:tc>
          <w:tcPr>
            <w:tcW w:w="3830" w:type="dxa"/>
          </w:tcPr>
          <w:p w14:paraId="463E0DAC" w14:textId="77777777" w:rsidR="009530BC" w:rsidRDefault="009530BC" w:rsidP="00FF01B5">
            <w:pPr>
              <w:rPr>
                <w:del w:id="1037" w:author="Analysis Group" w:date="2018-07-30T20:30:00Z"/>
                <w:rFonts w:eastAsia="Calibri"/>
                <w:sz w:val="22"/>
                <w:szCs w:val="22"/>
              </w:rPr>
            </w:pPr>
            <w:del w:id="1038" w:author="Analysis Group" w:date="2018-07-30T20:30:00Z">
              <w:r>
                <w:rPr>
                  <w:rFonts w:eastAsia="Calibri"/>
                  <w:sz w:val="22"/>
                  <w:szCs w:val="22"/>
                </w:rPr>
                <w:delText>Your administrative burden as a Registry Operator</w:delText>
              </w:r>
            </w:del>
          </w:p>
        </w:tc>
        <w:tc>
          <w:tcPr>
            <w:tcW w:w="937" w:type="dxa"/>
          </w:tcPr>
          <w:p w14:paraId="559F4970" w14:textId="77777777" w:rsidR="009530BC" w:rsidRPr="0068540F" w:rsidRDefault="009530BC" w:rsidP="00FF01B5">
            <w:pPr>
              <w:rPr>
                <w:del w:id="1039" w:author="Analysis Group" w:date="2018-07-30T20:30:00Z"/>
                <w:sz w:val="22"/>
                <w:szCs w:val="22"/>
              </w:rPr>
            </w:pPr>
          </w:p>
        </w:tc>
        <w:tc>
          <w:tcPr>
            <w:tcW w:w="546" w:type="dxa"/>
          </w:tcPr>
          <w:p w14:paraId="5AD1323D" w14:textId="77777777" w:rsidR="009530BC" w:rsidRPr="0068540F" w:rsidRDefault="009530BC" w:rsidP="00FF01B5">
            <w:pPr>
              <w:rPr>
                <w:del w:id="1040" w:author="Analysis Group" w:date="2018-07-30T20:30:00Z"/>
                <w:sz w:val="22"/>
                <w:szCs w:val="22"/>
              </w:rPr>
            </w:pPr>
          </w:p>
        </w:tc>
        <w:tc>
          <w:tcPr>
            <w:tcW w:w="1122" w:type="dxa"/>
          </w:tcPr>
          <w:p w14:paraId="26814539" w14:textId="77777777" w:rsidR="009530BC" w:rsidRPr="0068540F" w:rsidRDefault="009530BC" w:rsidP="00FF01B5">
            <w:pPr>
              <w:rPr>
                <w:del w:id="1041" w:author="Analysis Group" w:date="2018-07-30T20:30:00Z"/>
                <w:sz w:val="22"/>
                <w:szCs w:val="22"/>
              </w:rPr>
            </w:pPr>
          </w:p>
        </w:tc>
        <w:tc>
          <w:tcPr>
            <w:tcW w:w="436" w:type="dxa"/>
          </w:tcPr>
          <w:p w14:paraId="4849673C" w14:textId="77777777" w:rsidR="009530BC" w:rsidRPr="0068540F" w:rsidRDefault="009530BC" w:rsidP="00FF01B5">
            <w:pPr>
              <w:rPr>
                <w:del w:id="1042" w:author="Analysis Group" w:date="2018-07-30T20:30:00Z"/>
                <w:sz w:val="22"/>
                <w:szCs w:val="22"/>
              </w:rPr>
            </w:pPr>
          </w:p>
        </w:tc>
        <w:tc>
          <w:tcPr>
            <w:tcW w:w="974" w:type="dxa"/>
          </w:tcPr>
          <w:p w14:paraId="430A463C" w14:textId="77777777" w:rsidR="009530BC" w:rsidRPr="0068540F" w:rsidRDefault="009530BC" w:rsidP="00FF01B5">
            <w:pPr>
              <w:rPr>
                <w:del w:id="1043" w:author="Analysis Group" w:date="2018-07-30T20:30:00Z"/>
                <w:sz w:val="22"/>
                <w:szCs w:val="22"/>
              </w:rPr>
            </w:pPr>
          </w:p>
        </w:tc>
        <w:tc>
          <w:tcPr>
            <w:tcW w:w="1145" w:type="dxa"/>
          </w:tcPr>
          <w:p w14:paraId="7C3532AD" w14:textId="77777777" w:rsidR="009530BC" w:rsidRPr="0068540F" w:rsidRDefault="009530BC" w:rsidP="00FF01B5">
            <w:pPr>
              <w:rPr>
                <w:del w:id="1044" w:author="Analysis Group" w:date="2018-07-30T20:30:00Z"/>
                <w:sz w:val="22"/>
                <w:szCs w:val="22"/>
              </w:rPr>
            </w:pPr>
          </w:p>
        </w:tc>
      </w:tr>
      <w:tr w:rsidR="009530BC" w:rsidRPr="0068540F" w14:paraId="5391B5E9" w14:textId="77777777" w:rsidTr="00FF01B5">
        <w:trPr>
          <w:del w:id="1045" w:author="Analysis Group" w:date="2018-07-30T20:30:00Z"/>
        </w:trPr>
        <w:tc>
          <w:tcPr>
            <w:tcW w:w="3830" w:type="dxa"/>
          </w:tcPr>
          <w:p w14:paraId="5817EA97" w14:textId="77777777" w:rsidR="009530BC" w:rsidRDefault="009530BC" w:rsidP="00FF01B5">
            <w:pPr>
              <w:rPr>
                <w:del w:id="1046" w:author="Analysis Group" w:date="2018-07-30T20:30:00Z"/>
                <w:rFonts w:eastAsia="Calibri"/>
                <w:sz w:val="22"/>
                <w:szCs w:val="22"/>
              </w:rPr>
            </w:pPr>
            <w:del w:id="1047" w:author="Analysis Group" w:date="2018-07-30T20:30:00Z">
              <w:r>
                <w:rPr>
                  <w:rFonts w:eastAsia="Calibri"/>
                  <w:sz w:val="22"/>
                  <w:szCs w:val="22"/>
                </w:rPr>
                <w:delText>Your operational burden as a Registry Operator</w:delText>
              </w:r>
            </w:del>
          </w:p>
        </w:tc>
        <w:tc>
          <w:tcPr>
            <w:tcW w:w="937" w:type="dxa"/>
          </w:tcPr>
          <w:p w14:paraId="288F8C5B" w14:textId="77777777" w:rsidR="009530BC" w:rsidRPr="0068540F" w:rsidRDefault="009530BC" w:rsidP="00FF01B5">
            <w:pPr>
              <w:rPr>
                <w:del w:id="1048" w:author="Analysis Group" w:date="2018-07-30T20:30:00Z"/>
                <w:sz w:val="22"/>
                <w:szCs w:val="22"/>
              </w:rPr>
            </w:pPr>
          </w:p>
        </w:tc>
        <w:tc>
          <w:tcPr>
            <w:tcW w:w="546" w:type="dxa"/>
          </w:tcPr>
          <w:p w14:paraId="26084F4F" w14:textId="77777777" w:rsidR="009530BC" w:rsidRPr="0068540F" w:rsidRDefault="009530BC" w:rsidP="00FF01B5">
            <w:pPr>
              <w:rPr>
                <w:del w:id="1049" w:author="Analysis Group" w:date="2018-07-30T20:30:00Z"/>
                <w:sz w:val="22"/>
                <w:szCs w:val="22"/>
              </w:rPr>
            </w:pPr>
          </w:p>
        </w:tc>
        <w:tc>
          <w:tcPr>
            <w:tcW w:w="1122" w:type="dxa"/>
          </w:tcPr>
          <w:p w14:paraId="27D751C8" w14:textId="77777777" w:rsidR="009530BC" w:rsidRPr="0068540F" w:rsidRDefault="009530BC" w:rsidP="00FF01B5">
            <w:pPr>
              <w:rPr>
                <w:del w:id="1050" w:author="Analysis Group" w:date="2018-07-30T20:30:00Z"/>
                <w:sz w:val="22"/>
                <w:szCs w:val="22"/>
              </w:rPr>
            </w:pPr>
          </w:p>
        </w:tc>
        <w:tc>
          <w:tcPr>
            <w:tcW w:w="436" w:type="dxa"/>
          </w:tcPr>
          <w:p w14:paraId="0A693575" w14:textId="77777777" w:rsidR="009530BC" w:rsidRPr="0068540F" w:rsidRDefault="009530BC" w:rsidP="00FF01B5">
            <w:pPr>
              <w:rPr>
                <w:del w:id="1051" w:author="Analysis Group" w:date="2018-07-30T20:30:00Z"/>
                <w:sz w:val="22"/>
                <w:szCs w:val="22"/>
              </w:rPr>
            </w:pPr>
          </w:p>
        </w:tc>
        <w:tc>
          <w:tcPr>
            <w:tcW w:w="974" w:type="dxa"/>
          </w:tcPr>
          <w:p w14:paraId="01348E24" w14:textId="77777777" w:rsidR="009530BC" w:rsidRPr="0068540F" w:rsidRDefault="009530BC" w:rsidP="00FF01B5">
            <w:pPr>
              <w:rPr>
                <w:del w:id="1052" w:author="Analysis Group" w:date="2018-07-30T20:30:00Z"/>
                <w:sz w:val="22"/>
                <w:szCs w:val="22"/>
              </w:rPr>
            </w:pPr>
          </w:p>
        </w:tc>
        <w:tc>
          <w:tcPr>
            <w:tcW w:w="1145" w:type="dxa"/>
          </w:tcPr>
          <w:p w14:paraId="583DBD3D" w14:textId="77777777" w:rsidR="009530BC" w:rsidRPr="0068540F" w:rsidRDefault="009530BC" w:rsidP="00FF01B5">
            <w:pPr>
              <w:rPr>
                <w:del w:id="1053" w:author="Analysis Group" w:date="2018-07-30T20:30:00Z"/>
                <w:sz w:val="22"/>
                <w:szCs w:val="22"/>
              </w:rPr>
            </w:pPr>
          </w:p>
        </w:tc>
      </w:tr>
      <w:tr w:rsidR="009530BC" w:rsidRPr="0068540F" w14:paraId="19B17A15" w14:textId="77777777" w:rsidTr="00FF01B5">
        <w:trPr>
          <w:del w:id="1054" w:author="Analysis Group" w:date="2018-07-30T20:30:00Z"/>
        </w:trPr>
        <w:tc>
          <w:tcPr>
            <w:tcW w:w="3830" w:type="dxa"/>
          </w:tcPr>
          <w:p w14:paraId="17FC8E67" w14:textId="77777777" w:rsidR="009530BC" w:rsidRDefault="009530BC" w:rsidP="00FF01B5">
            <w:pPr>
              <w:rPr>
                <w:del w:id="1055" w:author="Analysis Group" w:date="2018-07-30T20:30:00Z"/>
                <w:rFonts w:eastAsia="Calibri"/>
                <w:sz w:val="22"/>
                <w:szCs w:val="22"/>
              </w:rPr>
            </w:pPr>
            <w:del w:id="1056" w:author="Analysis Group" w:date="2018-07-30T20:30:00Z">
              <w:r>
                <w:rPr>
                  <w:rFonts w:eastAsia="Calibri"/>
                  <w:sz w:val="22"/>
                  <w:szCs w:val="22"/>
                </w:rPr>
                <w:delText>Time taken to implement your business plans as a Registry Operator</w:delText>
              </w:r>
            </w:del>
          </w:p>
        </w:tc>
        <w:tc>
          <w:tcPr>
            <w:tcW w:w="937" w:type="dxa"/>
          </w:tcPr>
          <w:p w14:paraId="4EEFC854" w14:textId="77777777" w:rsidR="009530BC" w:rsidRPr="0068540F" w:rsidRDefault="009530BC" w:rsidP="00FF01B5">
            <w:pPr>
              <w:rPr>
                <w:del w:id="1057" w:author="Analysis Group" w:date="2018-07-30T20:30:00Z"/>
                <w:sz w:val="22"/>
                <w:szCs w:val="22"/>
              </w:rPr>
            </w:pPr>
          </w:p>
        </w:tc>
        <w:tc>
          <w:tcPr>
            <w:tcW w:w="546" w:type="dxa"/>
          </w:tcPr>
          <w:p w14:paraId="5FE52038" w14:textId="77777777" w:rsidR="009530BC" w:rsidRPr="0068540F" w:rsidRDefault="009530BC" w:rsidP="00FF01B5">
            <w:pPr>
              <w:rPr>
                <w:del w:id="1058" w:author="Analysis Group" w:date="2018-07-30T20:30:00Z"/>
                <w:sz w:val="22"/>
                <w:szCs w:val="22"/>
              </w:rPr>
            </w:pPr>
          </w:p>
        </w:tc>
        <w:tc>
          <w:tcPr>
            <w:tcW w:w="1122" w:type="dxa"/>
          </w:tcPr>
          <w:p w14:paraId="7411FF26" w14:textId="77777777" w:rsidR="009530BC" w:rsidRPr="0068540F" w:rsidRDefault="009530BC" w:rsidP="00FF01B5">
            <w:pPr>
              <w:rPr>
                <w:del w:id="1059" w:author="Analysis Group" w:date="2018-07-30T20:30:00Z"/>
                <w:sz w:val="22"/>
                <w:szCs w:val="22"/>
              </w:rPr>
            </w:pPr>
          </w:p>
        </w:tc>
        <w:tc>
          <w:tcPr>
            <w:tcW w:w="436" w:type="dxa"/>
          </w:tcPr>
          <w:p w14:paraId="717649D7" w14:textId="77777777" w:rsidR="009530BC" w:rsidRPr="0068540F" w:rsidRDefault="009530BC" w:rsidP="00FF01B5">
            <w:pPr>
              <w:rPr>
                <w:del w:id="1060" w:author="Analysis Group" w:date="2018-07-30T20:30:00Z"/>
                <w:sz w:val="22"/>
                <w:szCs w:val="22"/>
              </w:rPr>
            </w:pPr>
          </w:p>
        </w:tc>
        <w:tc>
          <w:tcPr>
            <w:tcW w:w="974" w:type="dxa"/>
          </w:tcPr>
          <w:p w14:paraId="61FBB2D1" w14:textId="77777777" w:rsidR="009530BC" w:rsidRPr="0068540F" w:rsidRDefault="009530BC" w:rsidP="00FF01B5">
            <w:pPr>
              <w:rPr>
                <w:del w:id="1061" w:author="Analysis Group" w:date="2018-07-30T20:30:00Z"/>
                <w:sz w:val="22"/>
                <w:szCs w:val="22"/>
              </w:rPr>
            </w:pPr>
          </w:p>
        </w:tc>
        <w:tc>
          <w:tcPr>
            <w:tcW w:w="1145" w:type="dxa"/>
          </w:tcPr>
          <w:p w14:paraId="1007E38E" w14:textId="77777777" w:rsidR="009530BC" w:rsidRPr="0068540F" w:rsidRDefault="009530BC" w:rsidP="00FF01B5">
            <w:pPr>
              <w:rPr>
                <w:del w:id="1062" w:author="Analysis Group" w:date="2018-07-30T20:30:00Z"/>
                <w:sz w:val="22"/>
                <w:szCs w:val="22"/>
              </w:rPr>
            </w:pPr>
          </w:p>
        </w:tc>
      </w:tr>
      <w:tr w:rsidR="009530BC" w:rsidRPr="0068540F" w14:paraId="15450CDB" w14:textId="77777777" w:rsidTr="00FF01B5">
        <w:trPr>
          <w:del w:id="1063" w:author="Analysis Group" w:date="2018-07-30T20:30:00Z"/>
        </w:trPr>
        <w:tc>
          <w:tcPr>
            <w:tcW w:w="3830" w:type="dxa"/>
          </w:tcPr>
          <w:p w14:paraId="48A533A5" w14:textId="77777777" w:rsidR="009530BC" w:rsidRDefault="009530BC" w:rsidP="00FF01B5">
            <w:pPr>
              <w:rPr>
                <w:del w:id="1064" w:author="Analysis Group" w:date="2018-07-30T20:30:00Z"/>
                <w:rFonts w:eastAsia="Calibri"/>
                <w:sz w:val="22"/>
                <w:szCs w:val="22"/>
              </w:rPr>
            </w:pPr>
            <w:del w:id="1065" w:author="Analysis Group" w:date="2018-07-30T20:30:00Z">
              <w:r w:rsidRPr="0068540F">
                <w:rPr>
                  <w:rFonts w:eastAsia="Calibri"/>
                  <w:sz w:val="22"/>
                  <w:szCs w:val="22"/>
                </w:rPr>
                <w:delText>Other: [</w:delText>
              </w:r>
              <w:r>
                <w:rPr>
                  <w:rFonts w:eastAsia="Calibri"/>
                  <w:sz w:val="22"/>
                  <w:szCs w:val="22"/>
                </w:rPr>
                <w:delText>OPEN TEXT FIELD</w:delText>
              </w:r>
              <w:r w:rsidRPr="0068540F">
                <w:rPr>
                  <w:rFonts w:eastAsia="Calibri"/>
                  <w:sz w:val="22"/>
                  <w:szCs w:val="22"/>
                </w:rPr>
                <w:delText>]</w:delText>
              </w:r>
            </w:del>
          </w:p>
        </w:tc>
        <w:tc>
          <w:tcPr>
            <w:tcW w:w="937" w:type="dxa"/>
          </w:tcPr>
          <w:p w14:paraId="04BB2DBE" w14:textId="77777777" w:rsidR="009530BC" w:rsidRPr="0068540F" w:rsidRDefault="009530BC" w:rsidP="00FF01B5">
            <w:pPr>
              <w:rPr>
                <w:del w:id="1066" w:author="Analysis Group" w:date="2018-07-30T20:30:00Z"/>
                <w:sz w:val="22"/>
                <w:szCs w:val="22"/>
              </w:rPr>
            </w:pPr>
          </w:p>
        </w:tc>
        <w:tc>
          <w:tcPr>
            <w:tcW w:w="546" w:type="dxa"/>
          </w:tcPr>
          <w:p w14:paraId="1BD67B9C" w14:textId="77777777" w:rsidR="009530BC" w:rsidRPr="0068540F" w:rsidRDefault="009530BC" w:rsidP="00FF01B5">
            <w:pPr>
              <w:rPr>
                <w:del w:id="1067" w:author="Analysis Group" w:date="2018-07-30T20:30:00Z"/>
                <w:sz w:val="22"/>
                <w:szCs w:val="22"/>
              </w:rPr>
            </w:pPr>
          </w:p>
        </w:tc>
        <w:tc>
          <w:tcPr>
            <w:tcW w:w="1122" w:type="dxa"/>
          </w:tcPr>
          <w:p w14:paraId="0E50E23F" w14:textId="77777777" w:rsidR="009530BC" w:rsidRPr="0068540F" w:rsidRDefault="009530BC" w:rsidP="00FF01B5">
            <w:pPr>
              <w:rPr>
                <w:del w:id="1068" w:author="Analysis Group" w:date="2018-07-30T20:30:00Z"/>
                <w:sz w:val="22"/>
                <w:szCs w:val="22"/>
              </w:rPr>
            </w:pPr>
          </w:p>
        </w:tc>
        <w:tc>
          <w:tcPr>
            <w:tcW w:w="436" w:type="dxa"/>
          </w:tcPr>
          <w:p w14:paraId="500444CE" w14:textId="77777777" w:rsidR="009530BC" w:rsidRPr="0068540F" w:rsidRDefault="009530BC" w:rsidP="00FF01B5">
            <w:pPr>
              <w:rPr>
                <w:del w:id="1069" w:author="Analysis Group" w:date="2018-07-30T20:30:00Z"/>
                <w:sz w:val="22"/>
                <w:szCs w:val="22"/>
              </w:rPr>
            </w:pPr>
          </w:p>
        </w:tc>
        <w:tc>
          <w:tcPr>
            <w:tcW w:w="974" w:type="dxa"/>
          </w:tcPr>
          <w:p w14:paraId="4ED07C56" w14:textId="77777777" w:rsidR="009530BC" w:rsidRPr="0068540F" w:rsidRDefault="009530BC" w:rsidP="00FF01B5">
            <w:pPr>
              <w:rPr>
                <w:del w:id="1070" w:author="Analysis Group" w:date="2018-07-30T20:30:00Z"/>
                <w:sz w:val="22"/>
                <w:szCs w:val="22"/>
              </w:rPr>
            </w:pPr>
          </w:p>
        </w:tc>
        <w:tc>
          <w:tcPr>
            <w:tcW w:w="1145" w:type="dxa"/>
          </w:tcPr>
          <w:p w14:paraId="2F3EBF7E" w14:textId="77777777" w:rsidR="009530BC" w:rsidRPr="0068540F" w:rsidRDefault="009530BC" w:rsidP="00FF01B5">
            <w:pPr>
              <w:rPr>
                <w:del w:id="1071" w:author="Analysis Group" w:date="2018-07-30T20:30:00Z"/>
                <w:sz w:val="22"/>
                <w:szCs w:val="22"/>
              </w:rPr>
            </w:pPr>
          </w:p>
        </w:tc>
      </w:tr>
    </w:tbl>
    <w:p w14:paraId="69A42ADB" w14:textId="7C9338FE" w:rsidR="00733D6D" w:rsidRDefault="00733D6D" w:rsidP="00FF01B5">
      <w:pPr>
        <w:keepNext/>
        <w:ind w:hanging="360"/>
        <w:rPr>
          <w:sz w:val="22"/>
          <w:szCs w:val="22"/>
        </w:rPr>
      </w:pPr>
    </w:p>
    <w:sectPr w:rsidR="00733D6D" w:rsidSect="00FF01B5">
      <w:headerReference w:type="even" r:id="rId10"/>
      <w:headerReference w:type="default" r:id="rId11"/>
      <w:footerReference w:type="even" r:id="rId12"/>
      <w:footerReference w:type="default" r:id="rId13"/>
      <w:headerReference w:type="first" r:id="rId14"/>
      <w:footerReference w:type="first" r:id="rId15"/>
      <w:pgSz w:w="15840" w:h="12240" w:orient="landscape" w:code="1"/>
      <w:pgMar w:top="1440" w:right="1440" w:bottom="1440" w:left="1440" w:header="720" w:footer="720"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Chan, Stacey" w:date="2018-06-12T13:37:00Z" w:initials="CS">
    <w:p w14:paraId="26A768A7" w14:textId="77777777" w:rsidR="00FF01B5" w:rsidRDefault="00FF01B5">
      <w:pPr>
        <w:pStyle w:val="CommentText"/>
      </w:pPr>
      <w:r>
        <w:rPr>
          <w:rStyle w:val="CommentReference"/>
        </w:rPr>
        <w:annotationRef/>
      </w:r>
      <w:r>
        <w:t>Given the current length of the survey, we believe that many respondents will not complete the survey. As such, we strongly encourage the data sub-team to identify a number of questions/sub-questions that can be eliminated.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6A768A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9D10F" w14:textId="77777777" w:rsidR="00FF01B5" w:rsidRDefault="00FF01B5">
      <w:r>
        <w:separator/>
      </w:r>
    </w:p>
  </w:endnote>
  <w:endnote w:type="continuationSeparator" w:id="0">
    <w:p w14:paraId="27F1DC73" w14:textId="77777777" w:rsidR="00FF01B5" w:rsidRDefault="00FF01B5">
      <w:r>
        <w:continuationSeparator/>
      </w:r>
    </w:p>
  </w:endnote>
  <w:endnote w:type="continuationNotice" w:id="1">
    <w:p w14:paraId="79CDB0F8" w14:textId="77777777" w:rsidR="00FF01B5" w:rsidRDefault="00FF01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4AD2F" w14:textId="77777777" w:rsidR="00FF01B5" w:rsidRPr="00FF01B5" w:rsidRDefault="00FF01B5" w:rsidP="00FF01B5">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4D014" w14:textId="58B3760A" w:rsidR="00FF01B5" w:rsidRPr="00FF01B5" w:rsidRDefault="00FF01B5" w:rsidP="00FF01B5">
    <w:pPr>
      <w:pBdr>
        <w:top w:val="nil"/>
        <w:left w:val="nil"/>
        <w:bottom w:val="nil"/>
        <w:right w:val="nil"/>
        <w:between w:val="nil"/>
      </w:pBdr>
      <w:tabs>
        <w:tab w:val="center" w:pos="4680"/>
        <w:tab w:val="right" w:pos="9360"/>
      </w:tabs>
      <w:jc w:val="right"/>
      <w:rPr>
        <w:color w:val="000000"/>
      </w:rPr>
    </w:pPr>
    <w:ins w:id="1072" w:author="Analysis Group" w:date="2018-07-30T20:30:00Z">
      <w:r>
        <w:fldChar w:fldCharType="begin"/>
      </w:r>
      <w:r>
        <w:instrText>PAGE</w:instrText>
      </w:r>
      <w:r>
        <w:fldChar w:fldCharType="separate"/>
      </w:r>
    </w:ins>
    <w:r w:rsidR="00837D44">
      <w:rPr>
        <w:noProof/>
      </w:rPr>
      <w:t>13</w:t>
    </w:r>
    <w:ins w:id="1073" w:author="Analysis Group" w:date="2018-07-30T20:30:00Z">
      <w:r>
        <w:fldChar w:fldCharType="end"/>
      </w:r>
    </w:ins>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EC76E" w14:textId="77777777" w:rsidR="00FF01B5" w:rsidRPr="00FF01B5" w:rsidRDefault="00FF01B5" w:rsidP="00FF01B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06B8C" w14:textId="77777777" w:rsidR="00FF01B5" w:rsidRDefault="00FF01B5">
      <w:r>
        <w:separator/>
      </w:r>
    </w:p>
  </w:footnote>
  <w:footnote w:type="continuationSeparator" w:id="0">
    <w:p w14:paraId="13144C7B" w14:textId="77777777" w:rsidR="00FF01B5" w:rsidRDefault="00FF01B5">
      <w:r>
        <w:continuationSeparator/>
      </w:r>
    </w:p>
  </w:footnote>
  <w:footnote w:type="continuationNotice" w:id="1">
    <w:p w14:paraId="61A6770E" w14:textId="77777777" w:rsidR="00FF01B5" w:rsidRDefault="00FF01B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7CC2E" w14:textId="77777777" w:rsidR="00FF01B5" w:rsidRPr="00FF01B5" w:rsidRDefault="00FF01B5" w:rsidP="00FF01B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BF63A" w14:textId="77777777" w:rsidR="00FF01B5" w:rsidRPr="00FF01B5" w:rsidRDefault="00FF01B5" w:rsidP="00FF01B5">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F1A46" w14:textId="77777777" w:rsidR="00FF01B5" w:rsidRPr="00FF01B5" w:rsidRDefault="00FF01B5" w:rsidP="00FF01B5">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06CC1"/>
    <w:multiLevelType w:val="hybridMultilevel"/>
    <w:tmpl w:val="F052FE56"/>
    <w:lvl w:ilvl="0" w:tplc="A752637A">
      <w:start w:val="1"/>
      <w:numFmt w:val="bullet"/>
      <w:pStyle w:val="QuestionL3"/>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28742335"/>
    <w:multiLevelType w:val="multilevel"/>
    <w:tmpl w:val="0EAC308E"/>
    <w:lvl w:ilvl="0">
      <w:start w:val="1"/>
      <w:numFmt w:val="bullet"/>
      <w:pStyle w:val="QuestionL1Answer"/>
      <w:lvlText w:val="o"/>
      <w:lvlJc w:val="left"/>
      <w:pPr>
        <w:ind w:left="720" w:hanging="360"/>
      </w:pPr>
      <w:rPr>
        <w:rFonts w:ascii="Courier New" w:hAnsi="Courier New" w:hint="default"/>
      </w:rPr>
    </w:lvl>
    <w:lvl w:ilvl="1">
      <w:start w:val="1"/>
      <w:numFmt w:val="lowerLetter"/>
      <w:lvlText w:val="Q11%2."/>
      <w:lvlJc w:val="left"/>
      <w:pPr>
        <w:ind w:left="1440" w:hanging="360"/>
      </w:pPr>
      <w:rPr>
        <w:rFonts w:ascii="Times New Roman" w:hAnsi="Times New Roman" w:cs="Times New Roman" w:hint="default"/>
        <w:spacing w:val="0"/>
        <w:position w:val="0"/>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EC91A44"/>
    <w:multiLevelType w:val="multilevel"/>
    <w:tmpl w:val="CB8C7520"/>
    <w:lvl w:ilvl="0">
      <w:start w:val="1"/>
      <w:numFmt w:val="bullet"/>
      <w:lvlText w:val="o"/>
      <w:lvlJc w:val="left"/>
      <w:pPr>
        <w:ind w:left="720" w:hanging="360"/>
      </w:pPr>
      <w:rPr>
        <w:rFonts w:ascii="Courier New" w:eastAsia="Courier New" w:hAnsi="Courier New" w:cs="Courier New"/>
      </w:rPr>
    </w:lvl>
    <w:lvl w:ilvl="1">
      <w:start w:val="1"/>
      <w:numFmt w:val="lowerLetter"/>
      <w:lvlText w:val="Q11%2."/>
      <w:lvlJc w:val="left"/>
      <w:pPr>
        <w:ind w:left="1440" w:hanging="360"/>
      </w:pPr>
      <w:rPr>
        <w:rFonts w:ascii="Times New Roman" w:eastAsia="Times New Roman" w:hAnsi="Times New Roman" w:cs="Times New Roman"/>
        <w:sz w:val="22"/>
        <w:szCs w:val="22"/>
        <w:vertAlign w:val="baseline"/>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FFA1C9A"/>
    <w:multiLevelType w:val="hybridMultilevel"/>
    <w:tmpl w:val="15245B4A"/>
    <w:lvl w:ilvl="0" w:tplc="B8F8A9F0">
      <w:start w:val="1"/>
      <w:numFmt w:val="decimal"/>
      <w:pStyle w:val="QuestionL1"/>
      <w:lvlText w:val="Q%1."/>
      <w:lvlJc w:val="left"/>
      <w:pPr>
        <w:ind w:left="900" w:hanging="360"/>
      </w:pPr>
      <w:rPr>
        <w:rFonts w:ascii="Times New Roman" w:hAnsi="Times New Roman" w:cs="Times New Roman" w:hint="default"/>
        <w:b w:val="0"/>
        <w:spacing w:val="0"/>
        <w:position w:val="0"/>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497088B"/>
    <w:multiLevelType w:val="multilevel"/>
    <w:tmpl w:val="23D87020"/>
    <w:lvl w:ilvl="0">
      <w:start w:val="1"/>
      <w:numFmt w:val="bullet"/>
      <w:lvlText w:val="o"/>
      <w:lvlJc w:val="left"/>
      <w:pPr>
        <w:ind w:left="720" w:hanging="360"/>
      </w:pPr>
      <w:rPr>
        <w:rFonts w:ascii="Courier New" w:hAnsi="Courier New" w:hint="default"/>
      </w:rPr>
    </w:lvl>
    <w:lvl w:ilvl="1">
      <w:start w:val="1"/>
      <w:numFmt w:val="bullet"/>
      <w:lvlText w:val=""/>
      <w:lvlJc w:val="left"/>
      <w:pPr>
        <w:ind w:left="1440" w:hanging="360"/>
      </w:pPr>
      <w:rPr>
        <w:rFonts w:ascii="Wingdings" w:hAnsi="Wingdings" w:hint="default"/>
      </w:rPr>
    </w:lvl>
    <w:lvl w:ilvl="2">
      <w:start w:val="1"/>
      <w:numFmt w:val="bullet"/>
      <w:pStyle w:val="QuestionL2Answer"/>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6CA793F"/>
    <w:multiLevelType w:val="multilevel"/>
    <w:tmpl w:val="4B3C9976"/>
    <w:lvl w:ilvl="0">
      <w:start w:val="1"/>
      <w:numFmt w:val="bullet"/>
      <w:lvlText w:val="o"/>
      <w:lvlJc w:val="left"/>
      <w:pPr>
        <w:ind w:left="720" w:hanging="360"/>
      </w:pPr>
      <w:rPr>
        <w:rFonts w:ascii="Courier New" w:eastAsia="Courier New" w:hAnsi="Courier New" w:cs="Courier New"/>
      </w:rPr>
    </w:lvl>
    <w:lvl w:ilvl="1">
      <w:start w:val="1"/>
      <w:numFmt w:val="lowerLetter"/>
      <w:lvlText w:val="Q11%2."/>
      <w:lvlJc w:val="left"/>
      <w:pPr>
        <w:ind w:left="1440" w:hanging="360"/>
      </w:pPr>
      <w:rPr>
        <w:rFonts w:ascii="Times New Roman" w:eastAsia="Times New Roman" w:hAnsi="Times New Roman" w:cs="Times New Roman"/>
        <w:sz w:val="22"/>
        <w:szCs w:val="22"/>
        <w:vertAlign w:val="baseline"/>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93C4E56"/>
    <w:multiLevelType w:val="hybridMultilevel"/>
    <w:tmpl w:val="D624DD42"/>
    <w:lvl w:ilvl="0" w:tplc="DB141926">
      <w:start w:val="1"/>
      <w:numFmt w:val="upperRoman"/>
      <w:lvlText w:val="%1."/>
      <w:lvlJc w:val="left"/>
      <w:pPr>
        <w:ind w:left="1080" w:hanging="720"/>
      </w:pPr>
      <w:rPr>
        <w:rFonts w:hint="default"/>
      </w:rPr>
    </w:lvl>
    <w:lvl w:ilvl="1" w:tplc="4CF825E2">
      <w:start w:val="1"/>
      <w:numFmt w:val="decimal"/>
      <w:lvlText w:val="%2."/>
      <w:lvlJc w:val="left"/>
      <w:pPr>
        <w:ind w:left="1440" w:hanging="360"/>
      </w:pPr>
      <w:rPr>
        <w:rFonts w:hint="default"/>
      </w:rPr>
    </w:lvl>
    <w:lvl w:ilvl="2" w:tplc="5FFA6F48">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C97881B2">
      <w:start w:val="1"/>
      <w:numFmt w:val="bullet"/>
      <w:pStyle w:val="QuestionL3Answer"/>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0"/>
  </w:num>
  <w:num w:numId="6">
    <w:abstractNumId w:val="6"/>
  </w:num>
  <w:num w:numId="7">
    <w:abstractNumId w:val="2"/>
  </w:num>
  <w:num w:numId="8">
    <w:abstractNumId w:val="3"/>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n, Stacey">
    <w15:presenceInfo w15:providerId="AD" w15:userId="S-1-5-21-1600150946-976098915-2076119496-21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C56"/>
    <w:rsid w:val="00002D33"/>
    <w:rsid w:val="0000605E"/>
    <w:rsid w:val="00007315"/>
    <w:rsid w:val="00016676"/>
    <w:rsid w:val="00016A23"/>
    <w:rsid w:val="00025818"/>
    <w:rsid w:val="000425C5"/>
    <w:rsid w:val="00046CA5"/>
    <w:rsid w:val="0005028B"/>
    <w:rsid w:val="00053209"/>
    <w:rsid w:val="0006273F"/>
    <w:rsid w:val="00063E74"/>
    <w:rsid w:val="00072064"/>
    <w:rsid w:val="00076766"/>
    <w:rsid w:val="00097F87"/>
    <w:rsid w:val="000A1E3E"/>
    <w:rsid w:val="000B4CAD"/>
    <w:rsid w:val="000D4629"/>
    <w:rsid w:val="000E4047"/>
    <w:rsid w:val="000E7449"/>
    <w:rsid w:val="000F27B1"/>
    <w:rsid w:val="00110D07"/>
    <w:rsid w:val="00110E23"/>
    <w:rsid w:val="00111D06"/>
    <w:rsid w:val="001155A4"/>
    <w:rsid w:val="00122D6B"/>
    <w:rsid w:val="001619B6"/>
    <w:rsid w:val="00163FFC"/>
    <w:rsid w:val="00171A0A"/>
    <w:rsid w:val="00172E38"/>
    <w:rsid w:val="00174B53"/>
    <w:rsid w:val="00174C5C"/>
    <w:rsid w:val="00181DCC"/>
    <w:rsid w:val="001852B7"/>
    <w:rsid w:val="00186B27"/>
    <w:rsid w:val="001A6BB0"/>
    <w:rsid w:val="001B0BFC"/>
    <w:rsid w:val="001B3A69"/>
    <w:rsid w:val="001D3339"/>
    <w:rsid w:val="001D46AA"/>
    <w:rsid w:val="001F4C50"/>
    <w:rsid w:val="001F57B8"/>
    <w:rsid w:val="001F7BE2"/>
    <w:rsid w:val="002002AB"/>
    <w:rsid w:val="0020179D"/>
    <w:rsid w:val="00216AA8"/>
    <w:rsid w:val="0021798C"/>
    <w:rsid w:val="00223727"/>
    <w:rsid w:val="00223769"/>
    <w:rsid w:val="00247B59"/>
    <w:rsid w:val="00251DD6"/>
    <w:rsid w:val="002618A5"/>
    <w:rsid w:val="00272779"/>
    <w:rsid w:val="00275E00"/>
    <w:rsid w:val="002836DB"/>
    <w:rsid w:val="00292A89"/>
    <w:rsid w:val="002A14C5"/>
    <w:rsid w:val="002A204F"/>
    <w:rsid w:val="002A2D23"/>
    <w:rsid w:val="002A4A18"/>
    <w:rsid w:val="002C1D46"/>
    <w:rsid w:val="002E652F"/>
    <w:rsid w:val="0030320B"/>
    <w:rsid w:val="00311BC9"/>
    <w:rsid w:val="00321BFA"/>
    <w:rsid w:val="00325C32"/>
    <w:rsid w:val="003359FE"/>
    <w:rsid w:val="00341D9D"/>
    <w:rsid w:val="00362C3C"/>
    <w:rsid w:val="00372988"/>
    <w:rsid w:val="003744E8"/>
    <w:rsid w:val="003C36DD"/>
    <w:rsid w:val="003C6AFE"/>
    <w:rsid w:val="003E05B0"/>
    <w:rsid w:val="003E4328"/>
    <w:rsid w:val="003F0E83"/>
    <w:rsid w:val="00402DF0"/>
    <w:rsid w:val="00411738"/>
    <w:rsid w:val="00413987"/>
    <w:rsid w:val="00414B25"/>
    <w:rsid w:val="00422908"/>
    <w:rsid w:val="004245E3"/>
    <w:rsid w:val="00436894"/>
    <w:rsid w:val="004371F4"/>
    <w:rsid w:val="004429F0"/>
    <w:rsid w:val="00457FE3"/>
    <w:rsid w:val="004657A9"/>
    <w:rsid w:val="00466D58"/>
    <w:rsid w:val="0047411F"/>
    <w:rsid w:val="00480C4A"/>
    <w:rsid w:val="00487E47"/>
    <w:rsid w:val="00495E18"/>
    <w:rsid w:val="00497A2D"/>
    <w:rsid w:val="004A0994"/>
    <w:rsid w:val="004A1A78"/>
    <w:rsid w:val="004B2758"/>
    <w:rsid w:val="004B3DD1"/>
    <w:rsid w:val="004B5ACD"/>
    <w:rsid w:val="004C3DED"/>
    <w:rsid w:val="004E3A87"/>
    <w:rsid w:val="004F2189"/>
    <w:rsid w:val="004F74F0"/>
    <w:rsid w:val="005032F0"/>
    <w:rsid w:val="0050511E"/>
    <w:rsid w:val="00530A1F"/>
    <w:rsid w:val="00530EB4"/>
    <w:rsid w:val="00531A0D"/>
    <w:rsid w:val="0055229D"/>
    <w:rsid w:val="00552C46"/>
    <w:rsid w:val="00573052"/>
    <w:rsid w:val="005808B1"/>
    <w:rsid w:val="00582484"/>
    <w:rsid w:val="005938C0"/>
    <w:rsid w:val="00594929"/>
    <w:rsid w:val="005A1153"/>
    <w:rsid w:val="005A4324"/>
    <w:rsid w:val="005A5FF2"/>
    <w:rsid w:val="005B287F"/>
    <w:rsid w:val="005D2111"/>
    <w:rsid w:val="005D4971"/>
    <w:rsid w:val="0061009D"/>
    <w:rsid w:val="00612BA1"/>
    <w:rsid w:val="0061368E"/>
    <w:rsid w:val="00645FF3"/>
    <w:rsid w:val="006510F7"/>
    <w:rsid w:val="00652529"/>
    <w:rsid w:val="00664DB1"/>
    <w:rsid w:val="0066756E"/>
    <w:rsid w:val="0067022C"/>
    <w:rsid w:val="0068540F"/>
    <w:rsid w:val="00686F15"/>
    <w:rsid w:val="006A69C0"/>
    <w:rsid w:val="006B105D"/>
    <w:rsid w:val="006C0D10"/>
    <w:rsid w:val="006C1A1E"/>
    <w:rsid w:val="006C28BF"/>
    <w:rsid w:val="006E08F6"/>
    <w:rsid w:val="007201EF"/>
    <w:rsid w:val="00720586"/>
    <w:rsid w:val="00727677"/>
    <w:rsid w:val="00732FA8"/>
    <w:rsid w:val="007332E0"/>
    <w:rsid w:val="00733408"/>
    <w:rsid w:val="00733819"/>
    <w:rsid w:val="00733D6D"/>
    <w:rsid w:val="00734425"/>
    <w:rsid w:val="00736218"/>
    <w:rsid w:val="00740509"/>
    <w:rsid w:val="00742E80"/>
    <w:rsid w:val="0074313A"/>
    <w:rsid w:val="0074475A"/>
    <w:rsid w:val="00746BD1"/>
    <w:rsid w:val="007536B6"/>
    <w:rsid w:val="00753D9F"/>
    <w:rsid w:val="007868C5"/>
    <w:rsid w:val="00793F4C"/>
    <w:rsid w:val="007B3D93"/>
    <w:rsid w:val="007B3DBB"/>
    <w:rsid w:val="007B7D96"/>
    <w:rsid w:val="007C0B08"/>
    <w:rsid w:val="007C0D29"/>
    <w:rsid w:val="007C25C7"/>
    <w:rsid w:val="007C4E46"/>
    <w:rsid w:val="007D2698"/>
    <w:rsid w:val="007D3FD3"/>
    <w:rsid w:val="007F2AD9"/>
    <w:rsid w:val="00802E7F"/>
    <w:rsid w:val="0080309B"/>
    <w:rsid w:val="00807992"/>
    <w:rsid w:val="00823D5A"/>
    <w:rsid w:val="00825C96"/>
    <w:rsid w:val="0083411D"/>
    <w:rsid w:val="00834561"/>
    <w:rsid w:val="00836A5A"/>
    <w:rsid w:val="0083799A"/>
    <w:rsid w:val="00837D44"/>
    <w:rsid w:val="0085418B"/>
    <w:rsid w:val="008610FE"/>
    <w:rsid w:val="00862053"/>
    <w:rsid w:val="00870273"/>
    <w:rsid w:val="0087509B"/>
    <w:rsid w:val="00886956"/>
    <w:rsid w:val="008A7404"/>
    <w:rsid w:val="008B1F78"/>
    <w:rsid w:val="008B3F88"/>
    <w:rsid w:val="008C39E7"/>
    <w:rsid w:val="008C5FA2"/>
    <w:rsid w:val="008D54D2"/>
    <w:rsid w:val="008F0529"/>
    <w:rsid w:val="008F3A42"/>
    <w:rsid w:val="0090738F"/>
    <w:rsid w:val="0091418B"/>
    <w:rsid w:val="00937BF3"/>
    <w:rsid w:val="00951316"/>
    <w:rsid w:val="009530BC"/>
    <w:rsid w:val="0096052C"/>
    <w:rsid w:val="009663A9"/>
    <w:rsid w:val="009741C6"/>
    <w:rsid w:val="00990BFA"/>
    <w:rsid w:val="009B4DDE"/>
    <w:rsid w:val="009B7A54"/>
    <w:rsid w:val="009C29C7"/>
    <w:rsid w:val="009C3576"/>
    <w:rsid w:val="009C36E4"/>
    <w:rsid w:val="009C41C1"/>
    <w:rsid w:val="009C7FE0"/>
    <w:rsid w:val="009D09C0"/>
    <w:rsid w:val="009D3FDE"/>
    <w:rsid w:val="009E1A4C"/>
    <w:rsid w:val="009E69C8"/>
    <w:rsid w:val="009F061B"/>
    <w:rsid w:val="009F2F73"/>
    <w:rsid w:val="009F3ED1"/>
    <w:rsid w:val="00A03838"/>
    <w:rsid w:val="00A1289B"/>
    <w:rsid w:val="00A30588"/>
    <w:rsid w:val="00A3267B"/>
    <w:rsid w:val="00A47D6F"/>
    <w:rsid w:val="00A55232"/>
    <w:rsid w:val="00A57DE5"/>
    <w:rsid w:val="00A73053"/>
    <w:rsid w:val="00A81DF4"/>
    <w:rsid w:val="00A86EF8"/>
    <w:rsid w:val="00AB04D1"/>
    <w:rsid w:val="00AB1C9C"/>
    <w:rsid w:val="00AB5E32"/>
    <w:rsid w:val="00AC4E03"/>
    <w:rsid w:val="00AC5F26"/>
    <w:rsid w:val="00AD7CB9"/>
    <w:rsid w:val="00AE60F2"/>
    <w:rsid w:val="00AF251C"/>
    <w:rsid w:val="00AF67EF"/>
    <w:rsid w:val="00B12F73"/>
    <w:rsid w:val="00B131F7"/>
    <w:rsid w:val="00B13F09"/>
    <w:rsid w:val="00B21399"/>
    <w:rsid w:val="00B367EE"/>
    <w:rsid w:val="00B40D9D"/>
    <w:rsid w:val="00B57656"/>
    <w:rsid w:val="00B578A4"/>
    <w:rsid w:val="00B62B6F"/>
    <w:rsid w:val="00B65595"/>
    <w:rsid w:val="00B7108E"/>
    <w:rsid w:val="00B90974"/>
    <w:rsid w:val="00B94E60"/>
    <w:rsid w:val="00B9506F"/>
    <w:rsid w:val="00BA12E4"/>
    <w:rsid w:val="00BA2C53"/>
    <w:rsid w:val="00BB0241"/>
    <w:rsid w:val="00BB1967"/>
    <w:rsid w:val="00BB20AE"/>
    <w:rsid w:val="00BB457A"/>
    <w:rsid w:val="00BC4058"/>
    <w:rsid w:val="00BC5406"/>
    <w:rsid w:val="00BD013A"/>
    <w:rsid w:val="00BD0CA5"/>
    <w:rsid w:val="00BD76A9"/>
    <w:rsid w:val="00BE6C97"/>
    <w:rsid w:val="00BF060F"/>
    <w:rsid w:val="00C024D4"/>
    <w:rsid w:val="00C071DC"/>
    <w:rsid w:val="00C07DC8"/>
    <w:rsid w:val="00C10EBD"/>
    <w:rsid w:val="00C40AF1"/>
    <w:rsid w:val="00C41C65"/>
    <w:rsid w:val="00C44461"/>
    <w:rsid w:val="00C61137"/>
    <w:rsid w:val="00C738F8"/>
    <w:rsid w:val="00C73C1B"/>
    <w:rsid w:val="00C93220"/>
    <w:rsid w:val="00C97866"/>
    <w:rsid w:val="00CA31A6"/>
    <w:rsid w:val="00CA5EF4"/>
    <w:rsid w:val="00CB0599"/>
    <w:rsid w:val="00CC4DDE"/>
    <w:rsid w:val="00CC7917"/>
    <w:rsid w:val="00CD4D9B"/>
    <w:rsid w:val="00CE15F6"/>
    <w:rsid w:val="00CE7B33"/>
    <w:rsid w:val="00D063F7"/>
    <w:rsid w:val="00D1622E"/>
    <w:rsid w:val="00D171A1"/>
    <w:rsid w:val="00D25792"/>
    <w:rsid w:val="00D2667B"/>
    <w:rsid w:val="00D32954"/>
    <w:rsid w:val="00D36566"/>
    <w:rsid w:val="00D4439A"/>
    <w:rsid w:val="00D55A7E"/>
    <w:rsid w:val="00D84C89"/>
    <w:rsid w:val="00D86B3F"/>
    <w:rsid w:val="00D8743F"/>
    <w:rsid w:val="00DA5995"/>
    <w:rsid w:val="00DA64E3"/>
    <w:rsid w:val="00DD3920"/>
    <w:rsid w:val="00DE15FC"/>
    <w:rsid w:val="00DF436C"/>
    <w:rsid w:val="00E07711"/>
    <w:rsid w:val="00E123C2"/>
    <w:rsid w:val="00E22303"/>
    <w:rsid w:val="00E24891"/>
    <w:rsid w:val="00E340CB"/>
    <w:rsid w:val="00E52BC4"/>
    <w:rsid w:val="00E55E85"/>
    <w:rsid w:val="00E6250F"/>
    <w:rsid w:val="00E62C56"/>
    <w:rsid w:val="00E63BB8"/>
    <w:rsid w:val="00E665DB"/>
    <w:rsid w:val="00E740C6"/>
    <w:rsid w:val="00E90593"/>
    <w:rsid w:val="00E90F67"/>
    <w:rsid w:val="00E947E7"/>
    <w:rsid w:val="00E96E90"/>
    <w:rsid w:val="00EB4508"/>
    <w:rsid w:val="00EB6018"/>
    <w:rsid w:val="00EC02D6"/>
    <w:rsid w:val="00EC1B4D"/>
    <w:rsid w:val="00EC305A"/>
    <w:rsid w:val="00ED6479"/>
    <w:rsid w:val="00ED76E1"/>
    <w:rsid w:val="00EE26BC"/>
    <w:rsid w:val="00EE2918"/>
    <w:rsid w:val="00EE7348"/>
    <w:rsid w:val="00EF5C8B"/>
    <w:rsid w:val="00EF679E"/>
    <w:rsid w:val="00F0674A"/>
    <w:rsid w:val="00F13E0F"/>
    <w:rsid w:val="00F22084"/>
    <w:rsid w:val="00F26491"/>
    <w:rsid w:val="00F42DAF"/>
    <w:rsid w:val="00F43ECD"/>
    <w:rsid w:val="00F44E84"/>
    <w:rsid w:val="00F62209"/>
    <w:rsid w:val="00F663FB"/>
    <w:rsid w:val="00F70672"/>
    <w:rsid w:val="00F7307B"/>
    <w:rsid w:val="00FA34B6"/>
    <w:rsid w:val="00FC2119"/>
    <w:rsid w:val="00FC22B3"/>
    <w:rsid w:val="00FC3442"/>
    <w:rsid w:val="00FC6693"/>
    <w:rsid w:val="00FD64DD"/>
    <w:rsid w:val="00FE14FE"/>
    <w:rsid w:val="00FE4F88"/>
    <w:rsid w:val="00FF01B5"/>
    <w:rsid w:val="00FF37E9"/>
    <w:rsid w:val="00FF4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13DF8"/>
  <w15:docId w15:val="{F25ED895-FF9C-4BB5-AE0B-51445AFD3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119"/>
    <w:rPr>
      <w:lang w:eastAsia="zh-CN"/>
    </w:rPr>
  </w:style>
  <w:style w:type="paragraph" w:styleId="Heading1">
    <w:name w:val="heading 1"/>
    <w:basedOn w:val="ListParagraph"/>
    <w:next w:val="Normal"/>
    <w:link w:val="Heading1Char"/>
    <w:uiPriority w:val="9"/>
    <w:qFormat/>
    <w:rsid w:val="00AC4E03"/>
    <w:pPr>
      <w:spacing w:before="240" w:after="240"/>
      <w:outlineLvl w:val="0"/>
    </w:pPr>
    <w:rPr>
      <w:rFonts w:ascii="Times New Roman" w:hAnsi="Times New Roman" w:cs="Times New Roman"/>
      <w:b/>
    </w:rPr>
  </w:style>
  <w:style w:type="paragraph" w:styleId="Heading2">
    <w:name w:val="heading 2"/>
    <w:basedOn w:val="Normal"/>
    <w:next w:val="Normal"/>
    <w:link w:val="Heading2Char"/>
    <w:rsid w:val="00AC4E03"/>
    <w:pPr>
      <w:pBdr>
        <w:top w:val="nil"/>
        <w:left w:val="nil"/>
        <w:bottom w:val="nil"/>
        <w:right w:val="nil"/>
        <w:between w:val="nil"/>
      </w:pBdr>
      <w:spacing w:before="100" w:after="100"/>
      <w:outlineLvl w:val="1"/>
    </w:pPr>
    <w:rPr>
      <w:b/>
      <w:color w:val="000000"/>
      <w:sz w:val="36"/>
      <w:szCs w:val="36"/>
    </w:rPr>
  </w:style>
  <w:style w:type="paragraph" w:styleId="Heading3">
    <w:name w:val="heading 3"/>
    <w:basedOn w:val="Normal"/>
    <w:next w:val="Normal"/>
    <w:rsid w:val="00AC4E03"/>
    <w:pPr>
      <w:keepNext/>
      <w:keepLines/>
      <w:spacing w:before="280" w:after="80"/>
      <w:outlineLvl w:val="2"/>
    </w:pPr>
    <w:rPr>
      <w:b/>
      <w:sz w:val="28"/>
      <w:szCs w:val="28"/>
    </w:rPr>
  </w:style>
  <w:style w:type="paragraph" w:styleId="Heading4">
    <w:name w:val="heading 4"/>
    <w:basedOn w:val="Normal"/>
    <w:next w:val="Normal"/>
    <w:rsid w:val="00AC4E03"/>
    <w:pPr>
      <w:keepNext/>
      <w:keepLines/>
      <w:spacing w:before="240" w:after="40"/>
      <w:outlineLvl w:val="3"/>
    </w:pPr>
    <w:rPr>
      <w:b/>
    </w:rPr>
  </w:style>
  <w:style w:type="paragraph" w:styleId="Heading5">
    <w:name w:val="heading 5"/>
    <w:basedOn w:val="Normal"/>
    <w:next w:val="Normal"/>
    <w:rsid w:val="00AC4E03"/>
    <w:pPr>
      <w:keepNext/>
      <w:keepLines/>
      <w:spacing w:before="220" w:after="40"/>
      <w:outlineLvl w:val="4"/>
    </w:pPr>
    <w:rPr>
      <w:b/>
      <w:sz w:val="22"/>
      <w:szCs w:val="22"/>
    </w:rPr>
  </w:style>
  <w:style w:type="paragraph" w:styleId="Heading6">
    <w:name w:val="heading 6"/>
    <w:basedOn w:val="Normal"/>
    <w:next w:val="Normal"/>
    <w:rsid w:val="00AC4E0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AC4E03"/>
    <w:pPr>
      <w:keepNext/>
      <w:keepLines/>
      <w:spacing w:before="480" w:after="120"/>
    </w:pPr>
    <w:rPr>
      <w:b/>
      <w:sz w:val="72"/>
      <w:szCs w:val="72"/>
    </w:rPr>
  </w:style>
  <w:style w:type="paragraph" w:styleId="Subtitle">
    <w:name w:val="Subtitle"/>
    <w:basedOn w:val="Normal"/>
    <w:next w:val="Normal"/>
    <w:link w:val="SubtitleChar"/>
    <w:rsid w:val="00AC4E03"/>
    <w:pPr>
      <w:keepNext/>
      <w:keepLines/>
      <w:spacing w:before="360" w:after="80"/>
    </w:pPr>
    <w:rPr>
      <w:rFonts w:ascii="Georgia" w:eastAsia="Georgia" w:hAnsi="Georgia" w:cs="Georgia"/>
      <w:i/>
      <w:color w:val="666666"/>
      <w:sz w:val="48"/>
      <w:szCs w:val="48"/>
    </w:rPr>
  </w:style>
  <w:style w:type="table" w:customStyle="1" w:styleId="a">
    <w:basedOn w:val="TableNormal"/>
    <w:pPr>
      <w:pBdr>
        <w:top w:val="nil"/>
        <w:left w:val="nil"/>
        <w:bottom w:val="nil"/>
        <w:right w:val="nil"/>
        <w:between w:val="nil"/>
      </w:pBdr>
    </w:pPr>
    <w:rPr>
      <w:color w:val="000000"/>
    </w:rPr>
    <w:tblPr>
      <w:tblStyleRowBandSize w:val="1"/>
      <w:tblStyleColBandSize w:val="1"/>
    </w:tblPr>
  </w:style>
  <w:style w:type="table" w:customStyle="1" w:styleId="a0">
    <w:basedOn w:val="TableNormal"/>
    <w:pPr>
      <w:pBdr>
        <w:top w:val="nil"/>
        <w:left w:val="nil"/>
        <w:bottom w:val="nil"/>
        <w:right w:val="nil"/>
        <w:between w:val="nil"/>
      </w:pBdr>
    </w:pPr>
    <w:rPr>
      <w:color w:val="000000"/>
    </w:rPr>
    <w:tblPr>
      <w:tblStyleRowBandSize w:val="1"/>
      <w:tblStyleColBandSize w:val="1"/>
    </w:tblPr>
  </w:style>
  <w:style w:type="table" w:customStyle="1" w:styleId="a1">
    <w:basedOn w:val="TableNormal"/>
    <w:pPr>
      <w:pBdr>
        <w:top w:val="nil"/>
        <w:left w:val="nil"/>
        <w:bottom w:val="nil"/>
        <w:right w:val="nil"/>
        <w:between w:val="nil"/>
      </w:pBdr>
    </w:pPr>
    <w:rPr>
      <w:color w:val="000000"/>
    </w:rPr>
    <w:tblPr>
      <w:tblStyleRowBandSize w:val="1"/>
      <w:tblStyleColBandSize w:val="1"/>
    </w:tblPr>
  </w:style>
  <w:style w:type="table" w:customStyle="1" w:styleId="a2">
    <w:basedOn w:val="TableNormal"/>
    <w:pPr>
      <w:pBdr>
        <w:top w:val="nil"/>
        <w:left w:val="nil"/>
        <w:bottom w:val="nil"/>
        <w:right w:val="nil"/>
        <w:between w:val="nil"/>
      </w:pBdr>
    </w:pPr>
    <w:rPr>
      <w:color w:val="000000"/>
    </w:rPr>
    <w:tblPr>
      <w:tblStyleRowBandSize w:val="1"/>
      <w:tblStyleColBandSize w:val="1"/>
    </w:tblPr>
  </w:style>
  <w:style w:type="paragraph" w:styleId="CommentText">
    <w:name w:val="annotation text"/>
    <w:basedOn w:val="Normal"/>
    <w:link w:val="CommentTextChar"/>
    <w:uiPriority w:val="99"/>
    <w:unhideWhenUsed/>
    <w:rsid w:val="00AC4E03"/>
    <w:rPr>
      <w:sz w:val="20"/>
      <w:szCs w:val="20"/>
    </w:rPr>
  </w:style>
  <w:style w:type="character" w:customStyle="1" w:styleId="CommentTextChar">
    <w:name w:val="Comment Text Char"/>
    <w:basedOn w:val="DefaultParagraphFont"/>
    <w:link w:val="CommentText"/>
    <w:uiPriority w:val="99"/>
    <w:rsid w:val="00AC4E03"/>
    <w:rPr>
      <w:sz w:val="20"/>
      <w:szCs w:val="20"/>
      <w:lang w:eastAsia="zh-CN"/>
    </w:rPr>
  </w:style>
  <w:style w:type="character" w:styleId="CommentReference">
    <w:name w:val="annotation reference"/>
    <w:basedOn w:val="DefaultParagraphFont"/>
    <w:uiPriority w:val="99"/>
    <w:semiHidden/>
    <w:unhideWhenUsed/>
    <w:rsid w:val="00AC4E03"/>
    <w:rPr>
      <w:sz w:val="16"/>
      <w:szCs w:val="16"/>
    </w:rPr>
  </w:style>
  <w:style w:type="paragraph" w:styleId="BalloonText">
    <w:name w:val="Balloon Text"/>
    <w:basedOn w:val="Normal"/>
    <w:link w:val="BalloonTextChar"/>
    <w:uiPriority w:val="99"/>
    <w:semiHidden/>
    <w:unhideWhenUsed/>
    <w:rsid w:val="00AC4E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E03"/>
    <w:rPr>
      <w:rFonts w:ascii="Segoe UI" w:hAnsi="Segoe UI" w:cs="Segoe UI"/>
      <w:sz w:val="18"/>
      <w:szCs w:val="18"/>
      <w:lang w:eastAsia="zh-CN"/>
    </w:rPr>
  </w:style>
  <w:style w:type="paragraph" w:styleId="CommentSubject">
    <w:name w:val="annotation subject"/>
    <w:basedOn w:val="CommentText"/>
    <w:next w:val="CommentText"/>
    <w:link w:val="CommentSubjectChar"/>
    <w:uiPriority w:val="99"/>
    <w:semiHidden/>
    <w:unhideWhenUsed/>
    <w:rsid w:val="00AC4E03"/>
    <w:rPr>
      <w:b/>
      <w:bCs/>
    </w:rPr>
  </w:style>
  <w:style w:type="character" w:customStyle="1" w:styleId="CommentSubjectChar">
    <w:name w:val="Comment Subject Char"/>
    <w:basedOn w:val="CommentTextChar"/>
    <w:link w:val="CommentSubject"/>
    <w:uiPriority w:val="99"/>
    <w:semiHidden/>
    <w:rsid w:val="00AC4E03"/>
    <w:rPr>
      <w:b/>
      <w:bCs/>
      <w:sz w:val="20"/>
      <w:szCs w:val="20"/>
      <w:lang w:eastAsia="zh-CN"/>
    </w:rPr>
  </w:style>
  <w:style w:type="paragraph" w:customStyle="1" w:styleId="Body">
    <w:name w:val="Body"/>
    <w:rsid w:val="00FC2119"/>
    <w:pPr>
      <w:pBdr>
        <w:top w:val="nil"/>
        <w:left w:val="nil"/>
        <w:bottom w:val="nil"/>
        <w:right w:val="nil"/>
        <w:between w:val="nil"/>
        <w:bar w:val="nil"/>
      </w:pBdr>
    </w:pPr>
    <w:rPr>
      <w:color w:val="000000"/>
      <w:sz w:val="22"/>
      <w:szCs w:val="22"/>
      <w:u w:color="000000"/>
      <w:bdr w:val="nil"/>
    </w:rPr>
  </w:style>
  <w:style w:type="paragraph" w:styleId="Footer">
    <w:name w:val="footer"/>
    <w:basedOn w:val="Normal"/>
    <w:link w:val="FooterChar"/>
    <w:uiPriority w:val="99"/>
    <w:unhideWhenUsed/>
    <w:rsid w:val="00AC4E03"/>
    <w:pPr>
      <w:tabs>
        <w:tab w:val="center" w:pos="4680"/>
        <w:tab w:val="right" w:pos="9360"/>
      </w:tabs>
    </w:pPr>
  </w:style>
  <w:style w:type="character" w:customStyle="1" w:styleId="FooterChar">
    <w:name w:val="Footer Char"/>
    <w:basedOn w:val="DefaultParagraphFont"/>
    <w:link w:val="Footer"/>
    <w:uiPriority w:val="99"/>
    <w:rsid w:val="00AC4E03"/>
    <w:rPr>
      <w:lang w:eastAsia="zh-CN"/>
    </w:rPr>
  </w:style>
  <w:style w:type="paragraph" w:styleId="Header">
    <w:name w:val="header"/>
    <w:basedOn w:val="Normal"/>
    <w:link w:val="HeaderChar"/>
    <w:uiPriority w:val="99"/>
    <w:unhideWhenUsed/>
    <w:rsid w:val="00AC4E03"/>
    <w:pPr>
      <w:tabs>
        <w:tab w:val="center" w:pos="4680"/>
        <w:tab w:val="right" w:pos="9360"/>
      </w:tabs>
    </w:pPr>
  </w:style>
  <w:style w:type="character" w:customStyle="1" w:styleId="HeaderChar">
    <w:name w:val="Header Char"/>
    <w:basedOn w:val="DefaultParagraphFont"/>
    <w:link w:val="Header"/>
    <w:uiPriority w:val="99"/>
    <w:rsid w:val="00AC4E03"/>
    <w:rPr>
      <w:lang w:eastAsia="zh-CN"/>
    </w:rPr>
  </w:style>
  <w:style w:type="paragraph" w:styleId="ListParagraph">
    <w:name w:val="List Paragraph"/>
    <w:basedOn w:val="Normal"/>
    <w:uiPriority w:val="34"/>
    <w:qFormat/>
    <w:rsid w:val="00AC4E03"/>
    <w:pPr>
      <w:pBdr>
        <w:top w:val="nil"/>
        <w:left w:val="nil"/>
        <w:bottom w:val="nil"/>
        <w:right w:val="nil"/>
        <w:between w:val="nil"/>
      </w:pBdr>
      <w:spacing w:before="120" w:after="120"/>
    </w:pPr>
    <w:rPr>
      <w:rFonts w:ascii="Calibri" w:eastAsia="Calibri" w:hAnsi="Calibri" w:cs="Calibri"/>
      <w:color w:val="000000"/>
      <w:sz w:val="22"/>
      <w:szCs w:val="22"/>
    </w:rPr>
  </w:style>
  <w:style w:type="character" w:customStyle="1" w:styleId="Heading1Char">
    <w:name w:val="Heading 1 Char"/>
    <w:basedOn w:val="DefaultParagraphFont"/>
    <w:link w:val="Heading1"/>
    <w:uiPriority w:val="9"/>
    <w:rsid w:val="00AC4E03"/>
    <w:rPr>
      <w:rFonts w:eastAsia="Calibri"/>
      <w:b/>
      <w:color w:val="000000"/>
      <w:sz w:val="22"/>
      <w:szCs w:val="22"/>
      <w:lang w:eastAsia="zh-CN"/>
    </w:rPr>
  </w:style>
  <w:style w:type="character" w:customStyle="1" w:styleId="Heading2Char">
    <w:name w:val="Heading 2 Char"/>
    <w:basedOn w:val="DefaultParagraphFont"/>
    <w:link w:val="Heading2"/>
    <w:rsid w:val="00AC4E03"/>
    <w:rPr>
      <w:b/>
      <w:color w:val="000000"/>
      <w:sz w:val="36"/>
      <w:szCs w:val="36"/>
      <w:lang w:eastAsia="zh-CN"/>
    </w:rPr>
  </w:style>
  <w:style w:type="character" w:styleId="Hyperlink">
    <w:name w:val="Hyperlink"/>
    <w:basedOn w:val="DefaultParagraphFont"/>
    <w:uiPriority w:val="99"/>
    <w:semiHidden/>
    <w:unhideWhenUsed/>
    <w:rsid w:val="00AC4E03"/>
    <w:rPr>
      <w:color w:val="0000FF"/>
      <w:u w:val="single"/>
    </w:rPr>
  </w:style>
  <w:style w:type="paragraph" w:styleId="NormalWeb">
    <w:name w:val="Normal (Web)"/>
    <w:basedOn w:val="Normal"/>
    <w:uiPriority w:val="99"/>
    <w:unhideWhenUsed/>
    <w:rsid w:val="00AC4E03"/>
    <w:pPr>
      <w:spacing w:before="100" w:beforeAutospacing="1" w:after="100" w:afterAutospacing="1"/>
    </w:pPr>
  </w:style>
  <w:style w:type="paragraph" w:customStyle="1" w:styleId="QuestionL1">
    <w:name w:val="Question L1"/>
    <w:basedOn w:val="ListParagraph"/>
    <w:qFormat/>
    <w:rsid w:val="00FC2119"/>
    <w:pPr>
      <w:keepNext/>
      <w:numPr>
        <w:numId w:val="2"/>
      </w:numPr>
      <w:spacing w:before="0" w:after="0"/>
      <w:ind w:left="907"/>
    </w:pPr>
    <w:rPr>
      <w:rFonts w:ascii="Times New Roman" w:hAnsi="Times New Roman" w:cs="Times New Roman"/>
    </w:rPr>
  </w:style>
  <w:style w:type="paragraph" w:customStyle="1" w:styleId="QuestionL1Answer">
    <w:name w:val="Question L1 Answer"/>
    <w:qFormat/>
    <w:rsid w:val="00FC2119"/>
    <w:pPr>
      <w:numPr>
        <w:numId w:val="3"/>
      </w:numPr>
      <w:spacing w:after="240" w:line="259" w:lineRule="auto"/>
      <w:contextualSpacing/>
      <w:jc w:val="both"/>
    </w:pPr>
    <w:rPr>
      <w:rFonts w:eastAsiaTheme="minorHAnsi"/>
      <w:sz w:val="22"/>
      <w:szCs w:val="22"/>
    </w:rPr>
  </w:style>
  <w:style w:type="paragraph" w:customStyle="1" w:styleId="QuestionL2">
    <w:name w:val="Question L2"/>
    <w:basedOn w:val="QuestionL1Answer"/>
    <w:qFormat/>
    <w:rsid w:val="00AC4E03"/>
    <w:pPr>
      <w:numPr>
        <w:numId w:val="0"/>
      </w:numPr>
      <w:spacing w:after="0"/>
      <w:ind w:left="1656" w:hanging="576"/>
      <w:contextualSpacing w:val="0"/>
    </w:pPr>
  </w:style>
  <w:style w:type="paragraph" w:customStyle="1" w:styleId="QuestionL2Answer">
    <w:name w:val="Question L2 Answer"/>
    <w:qFormat/>
    <w:rsid w:val="00FC2119"/>
    <w:pPr>
      <w:numPr>
        <w:ilvl w:val="2"/>
        <w:numId w:val="4"/>
      </w:numPr>
      <w:spacing w:after="240" w:line="259" w:lineRule="auto"/>
      <w:contextualSpacing/>
    </w:pPr>
    <w:rPr>
      <w:rFonts w:eastAsia="Calibri"/>
      <w:color w:val="000000"/>
      <w:sz w:val="22"/>
      <w:szCs w:val="22"/>
      <w:lang w:eastAsia="zh-CN"/>
    </w:rPr>
  </w:style>
  <w:style w:type="paragraph" w:customStyle="1" w:styleId="QuestionL3">
    <w:name w:val="Question L3"/>
    <w:qFormat/>
    <w:rsid w:val="00FC2119"/>
    <w:pPr>
      <w:numPr>
        <w:numId w:val="5"/>
      </w:numPr>
      <w:spacing w:line="259" w:lineRule="auto"/>
    </w:pPr>
    <w:rPr>
      <w:rFonts w:eastAsia="Calibri" w:cs="Calibri"/>
      <w:color w:val="000000"/>
      <w:sz w:val="22"/>
      <w:szCs w:val="22"/>
      <w:lang w:eastAsia="zh-CN"/>
    </w:rPr>
  </w:style>
  <w:style w:type="paragraph" w:customStyle="1" w:styleId="QuestionL3Answer">
    <w:name w:val="Question L3 Answer"/>
    <w:basedOn w:val="ListParagraph"/>
    <w:qFormat/>
    <w:rsid w:val="00FC2119"/>
    <w:pPr>
      <w:numPr>
        <w:ilvl w:val="4"/>
        <w:numId w:val="6"/>
      </w:numPr>
      <w:spacing w:before="0" w:after="240"/>
      <w:contextualSpacing/>
    </w:pPr>
    <w:rPr>
      <w:rFonts w:ascii="Times New Roman" w:hAnsi="Times New Roman" w:cs="Times New Roman"/>
    </w:rPr>
  </w:style>
  <w:style w:type="character" w:customStyle="1" w:styleId="SubtitleChar">
    <w:name w:val="Subtitle Char"/>
    <w:basedOn w:val="DefaultParagraphFont"/>
    <w:link w:val="Subtitle"/>
    <w:rsid w:val="00AC4E03"/>
    <w:rPr>
      <w:rFonts w:ascii="Georgia" w:eastAsia="Georgia" w:hAnsi="Georgia" w:cs="Georgia"/>
      <w:i/>
      <w:color w:val="666666"/>
      <w:sz w:val="48"/>
      <w:szCs w:val="48"/>
      <w:lang w:eastAsia="zh-CN"/>
    </w:rPr>
  </w:style>
  <w:style w:type="table" w:styleId="TableGrid">
    <w:name w:val="Table Grid"/>
    <w:basedOn w:val="TableNormal"/>
    <w:uiPriority w:val="39"/>
    <w:rsid w:val="00AC4E03"/>
    <w:pPr>
      <w:pBdr>
        <w:top w:val="nil"/>
        <w:left w:val="nil"/>
        <w:bottom w:val="nil"/>
        <w:right w:val="nil"/>
        <w:between w:val="nil"/>
      </w:pBdr>
    </w:pPr>
    <w:rPr>
      <w:color w:val="00000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C4E03"/>
    <w:pPr>
      <w:pBdr>
        <w:top w:val="nil"/>
        <w:left w:val="nil"/>
        <w:bottom w:val="nil"/>
        <w:right w:val="nil"/>
        <w:between w:val="nil"/>
      </w:pBdr>
    </w:pPr>
    <w:rPr>
      <w:color w:val="00000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AC4E03"/>
    <w:rPr>
      <w:b/>
      <w:sz w:val="72"/>
      <w:szCs w:val="72"/>
      <w:lang w:eastAsia="zh-CN"/>
    </w:rPr>
  </w:style>
  <w:style w:type="paragraph" w:styleId="Revision">
    <w:name w:val="Revision"/>
    <w:hidden/>
    <w:uiPriority w:val="99"/>
    <w:semiHidden/>
    <w:rsid w:val="00FC2119"/>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450836">
      <w:bodyDiv w:val="1"/>
      <w:marLeft w:val="0"/>
      <w:marRight w:val="0"/>
      <w:marTop w:val="0"/>
      <w:marBottom w:val="0"/>
      <w:divBdr>
        <w:top w:val="none" w:sz="0" w:space="0" w:color="auto"/>
        <w:left w:val="none" w:sz="0" w:space="0" w:color="auto"/>
        <w:bottom w:val="none" w:sz="0" w:space="0" w:color="auto"/>
        <w:right w:val="none" w:sz="0" w:space="0" w:color="auto"/>
      </w:divBdr>
    </w:div>
    <w:div w:id="1894342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54EDF-F195-43B6-9083-8AF7EFF80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15</Pages>
  <Words>2765</Words>
  <Characters>15766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Analysis Group</Company>
  <LinksUpToDate>false</LinksUpToDate>
  <CharactersWithSpaces>18495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Aye, Pyone</dc:creator>
  <cp:lastModifiedBy>Chan, Stacey</cp:lastModifiedBy>
  <cp:revision>2</cp:revision>
  <dcterms:created xsi:type="dcterms:W3CDTF">2018-07-30T23:02:00Z</dcterms:created>
  <dcterms:modified xsi:type="dcterms:W3CDTF">2018-07-31T03:19:00Z</dcterms:modified>
</cp:coreProperties>
</file>