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316" w:rsidRDefault="00D83316" w:rsidP="00D83316">
      <w:pPr>
        <w:spacing w:after="0" w:line="240" w:lineRule="auto"/>
        <w:ind w:hanging="288"/>
        <w:rPr>
          <w:ins w:id="0" w:author="Dorrain, Kristine" w:date="2018-06-18T06:25:00Z"/>
          <w:rFonts w:ascii="Times New Roman" w:eastAsia="Times New Roman" w:hAnsi="Times New Roman" w:cs="Times New Roman"/>
          <w:color w:val="000000"/>
        </w:rPr>
      </w:pPr>
      <w:r w:rsidRPr="00D83316">
        <w:rPr>
          <w:rFonts w:ascii="Times New Roman" w:eastAsia="Times New Roman" w:hAnsi="Times New Roman" w:cs="Times New Roman"/>
          <w:color w:val="000000"/>
        </w:rPr>
        <w:t xml:space="preserve">[Header] </w:t>
      </w:r>
      <w:del w:id="1" w:author="Dorrain, Kristine" w:date="2018-06-18T06:19:00Z">
        <w:r w:rsidRPr="00D83316" w:rsidDel="00D83316">
          <w:rPr>
            <w:rFonts w:ascii="Times New Roman" w:eastAsia="Times New Roman" w:hAnsi="Times New Roman" w:cs="Times New Roman"/>
            <w:color w:val="000000"/>
          </w:rPr>
          <w:delText xml:space="preserve">[Show example of a claims notice] </w:delText>
        </w:r>
      </w:del>
      <w:r w:rsidRPr="00D83316">
        <w:rPr>
          <w:rFonts w:ascii="Times New Roman" w:eastAsia="Times New Roman" w:hAnsi="Times New Roman" w:cs="Times New Roman"/>
          <w:color w:val="000000"/>
        </w:rPr>
        <w:t xml:space="preserve">Assume you were attempting to register </w:t>
      </w:r>
      <w:del w:id="2" w:author="Dorrain, Kristine" w:date="2018-06-18T06:19:00Z">
        <w:r w:rsidRPr="00D83316" w:rsidDel="00D83316">
          <w:rPr>
            <w:rFonts w:ascii="Times New Roman" w:eastAsia="Times New Roman" w:hAnsi="Times New Roman" w:cs="Times New Roman"/>
            <w:color w:val="000000"/>
          </w:rPr>
          <w:delText xml:space="preserve">the </w:delText>
        </w:r>
      </w:del>
      <w:ins w:id="3" w:author="Dorrain, Kristine" w:date="2018-06-18T06:19:00Z">
        <w:r>
          <w:rPr>
            <w:rFonts w:ascii="Times New Roman" w:eastAsia="Times New Roman" w:hAnsi="Times New Roman" w:cs="Times New Roman"/>
            <w:color w:val="000000"/>
          </w:rPr>
          <w:t>a</w:t>
        </w:r>
        <w:r w:rsidRPr="00D83316">
          <w:rPr>
            <w:rFonts w:ascii="Times New Roman" w:eastAsia="Times New Roman" w:hAnsi="Times New Roman" w:cs="Times New Roman"/>
            <w:color w:val="000000"/>
          </w:rPr>
          <w:t xml:space="preserve"> </w:t>
        </w:r>
      </w:ins>
      <w:r w:rsidRPr="00D83316">
        <w:rPr>
          <w:rFonts w:ascii="Times New Roman" w:eastAsia="Times New Roman" w:hAnsi="Times New Roman" w:cs="Times New Roman"/>
          <w:color w:val="000000"/>
        </w:rPr>
        <w:t>domain name</w:t>
      </w:r>
      <w:del w:id="4" w:author="Dorrain, Kristine" w:date="2018-06-18T06:19:00Z">
        <w:r w:rsidRPr="00D83316" w:rsidDel="00D83316">
          <w:rPr>
            <w:rFonts w:ascii="Times New Roman" w:eastAsia="Times New Roman" w:hAnsi="Times New Roman" w:cs="Times New Roman"/>
            <w:color w:val="000000"/>
          </w:rPr>
          <w:delText xml:space="preserve"> virtue.food</w:delText>
        </w:r>
      </w:del>
      <w:r w:rsidRPr="00D83316">
        <w:rPr>
          <w:rFonts w:ascii="Times New Roman" w:eastAsia="Times New Roman" w:hAnsi="Times New Roman" w:cs="Times New Roman"/>
          <w:color w:val="000000"/>
        </w:rPr>
        <w:t>, and received the following Claims Notice. Please take as much time as you need/want to read the notice. You will be asked a couple of questions when you are ready.</w:t>
      </w:r>
      <w:ins w:id="5" w:author="Dorrain, Kristine" w:date="2018-06-18T06:19:00Z">
        <w:r w:rsidRPr="00D83316">
          <w:rPr>
            <w:rFonts w:ascii="Times New Roman" w:eastAsia="Times New Roman" w:hAnsi="Times New Roman" w:cs="Times New Roman"/>
            <w:color w:val="000000"/>
          </w:rPr>
          <w:t xml:space="preserve"> [Show example of a claims notice]</w:t>
        </w:r>
      </w:ins>
    </w:p>
    <w:p w:rsidR="00D83316" w:rsidRDefault="00D83316" w:rsidP="00D83316">
      <w:pPr>
        <w:spacing w:after="0" w:line="240" w:lineRule="auto"/>
        <w:ind w:hanging="288"/>
        <w:rPr>
          <w:ins w:id="6" w:author="Dorrain, Kristine" w:date="2018-06-18T06:25:00Z"/>
          <w:rFonts w:ascii="Times New Roman" w:eastAsia="Times New Roman" w:hAnsi="Times New Roman" w:cs="Times New Roman"/>
          <w:color w:val="000000"/>
        </w:rPr>
      </w:pPr>
    </w:p>
    <w:p w:rsidR="00D83316" w:rsidRDefault="00D83316">
      <w:pPr>
        <w:spacing w:after="0" w:line="240" w:lineRule="auto"/>
        <w:rPr>
          <w:ins w:id="7" w:author="Dorrain, Kristine" w:date="2018-06-18T06:26:00Z"/>
        </w:rPr>
        <w:pPrChange w:id="8" w:author="Dorrain, Kristine" w:date="2018-06-18T06:26:00Z">
          <w:pPr>
            <w:spacing w:after="0" w:line="240" w:lineRule="auto"/>
            <w:ind w:hanging="288"/>
          </w:pPr>
        </w:pPrChange>
      </w:pPr>
      <w:ins w:id="9" w:author="Dorrain, Kristine" w:date="2018-06-18T06:26:00Z">
        <w:r>
          <w:t xml:space="preserve">There are various reasons people register domain names. </w:t>
        </w:r>
      </w:ins>
      <w:ins w:id="10" w:author="Dorrain, Kristine" w:date="2018-06-18T06:25:00Z">
        <w:r>
          <w:t xml:space="preserve">If you </w:t>
        </w:r>
        <w:proofErr w:type="gramStart"/>
        <w:r>
          <w:t>were presented</w:t>
        </w:r>
        <w:proofErr w:type="gramEnd"/>
        <w:r>
          <w:t xml:space="preserve"> with this notice when attempting to register a domain name</w:t>
        </w:r>
      </w:ins>
      <w:ins w:id="11" w:author="Dorrain, Kristine" w:date="2018-06-18T06:26:00Z">
        <w:r>
          <w:t xml:space="preserve"> for each of the scenarios below, </w:t>
        </w:r>
      </w:ins>
      <w:ins w:id="12" w:author="Dorrain, Kristine" w:date="2018-06-18T06:25:00Z">
        <w:r>
          <w:t>what would</w:t>
        </w:r>
      </w:ins>
      <w:ins w:id="13" w:author="Dorrain, Kristine" w:date="2018-06-18T06:26:00Z">
        <w:r>
          <w:t xml:space="preserve"> you do?</w:t>
        </w:r>
      </w:ins>
    </w:p>
    <w:p w:rsidR="00D83316" w:rsidRDefault="00D83316">
      <w:pPr>
        <w:spacing w:after="0" w:line="240" w:lineRule="auto"/>
        <w:rPr>
          <w:ins w:id="14" w:author="Dorrain, Kristine" w:date="2018-06-18T06:26:00Z"/>
        </w:rPr>
        <w:pPrChange w:id="15" w:author="Dorrain, Kristine" w:date="2018-06-18T06:26:00Z">
          <w:pPr>
            <w:spacing w:after="0" w:line="240" w:lineRule="auto"/>
            <w:ind w:hanging="288"/>
          </w:pPr>
        </w:pPrChange>
      </w:pPr>
    </w:p>
    <w:tbl>
      <w:tblPr>
        <w:tblStyle w:val="TableGrid"/>
        <w:tblW w:w="0" w:type="auto"/>
        <w:tblLook w:val="04A0" w:firstRow="1" w:lastRow="0" w:firstColumn="1" w:lastColumn="0" w:noHBand="0" w:noVBand="1"/>
        <w:tblPrChange w:id="16" w:author="Dorrain, Kristine" w:date="2018-06-18T06:41:00Z">
          <w:tblPr>
            <w:tblStyle w:val="TableGrid"/>
            <w:tblW w:w="0" w:type="auto"/>
            <w:tblLook w:val="04A0" w:firstRow="1" w:lastRow="0" w:firstColumn="1" w:lastColumn="0" w:noHBand="0" w:noVBand="1"/>
          </w:tblPr>
        </w:tblPrChange>
      </w:tblPr>
      <w:tblGrid>
        <w:gridCol w:w="2847"/>
        <w:gridCol w:w="1322"/>
        <w:gridCol w:w="1177"/>
        <w:gridCol w:w="1497"/>
        <w:gridCol w:w="1140"/>
        <w:gridCol w:w="1367"/>
        <w:tblGridChange w:id="17">
          <w:tblGrid>
            <w:gridCol w:w="3505"/>
            <w:gridCol w:w="1350"/>
            <w:gridCol w:w="1260"/>
            <w:gridCol w:w="1710"/>
            <w:gridCol w:w="1525"/>
            <w:gridCol w:w="1525"/>
          </w:tblGrid>
        </w:tblGridChange>
      </w:tblGrid>
      <w:tr w:rsidR="00823CCC" w:rsidTr="00B746A3">
        <w:trPr>
          <w:ins w:id="18" w:author="Dorrain, Kristine" w:date="2018-06-18T06:27:00Z"/>
        </w:trPr>
        <w:tc>
          <w:tcPr>
            <w:tcW w:w="2847" w:type="dxa"/>
            <w:shd w:val="clear" w:color="auto" w:fill="767171" w:themeFill="background2" w:themeFillShade="80"/>
            <w:tcPrChange w:id="19" w:author="Dorrain, Kristine" w:date="2018-06-18T06:41:00Z">
              <w:tcPr>
                <w:tcW w:w="3505" w:type="dxa"/>
              </w:tcPr>
            </w:tcPrChange>
          </w:tcPr>
          <w:p w:rsidR="00823CCC" w:rsidRDefault="00823CCC" w:rsidP="00D83316">
            <w:pPr>
              <w:rPr>
                <w:ins w:id="20" w:author="Dorrain, Kristine" w:date="2018-06-18T06:27:00Z"/>
              </w:rPr>
            </w:pPr>
            <w:ins w:id="21" w:author="Dorrain, Kristine" w:date="2018-06-18T06:28:00Z">
              <w:r>
                <w:t>I was registering a domain name because:</w:t>
              </w:r>
            </w:ins>
          </w:p>
        </w:tc>
        <w:tc>
          <w:tcPr>
            <w:tcW w:w="1322" w:type="dxa"/>
            <w:shd w:val="clear" w:color="auto" w:fill="767171" w:themeFill="background2" w:themeFillShade="80"/>
            <w:tcPrChange w:id="22" w:author="Dorrain, Kristine" w:date="2018-06-18T06:41:00Z">
              <w:tcPr>
                <w:tcW w:w="1350" w:type="dxa"/>
              </w:tcPr>
            </w:tcPrChange>
          </w:tcPr>
          <w:p w:rsidR="00823CCC" w:rsidRDefault="00823CCC" w:rsidP="00D83316">
            <w:pPr>
              <w:rPr>
                <w:ins w:id="23" w:author="Dorrain, Kristine" w:date="2018-06-18T06:27:00Z"/>
              </w:rPr>
            </w:pPr>
            <w:ins w:id="24" w:author="Dorrain, Kristine" w:date="2018-06-18T06:27:00Z">
              <w:r>
                <w:t>Proceed with the registration</w:t>
              </w:r>
            </w:ins>
          </w:p>
        </w:tc>
        <w:tc>
          <w:tcPr>
            <w:tcW w:w="1177" w:type="dxa"/>
            <w:shd w:val="clear" w:color="auto" w:fill="767171" w:themeFill="background2" w:themeFillShade="80"/>
            <w:tcPrChange w:id="25" w:author="Dorrain, Kristine" w:date="2018-06-18T06:41:00Z">
              <w:tcPr>
                <w:tcW w:w="1260" w:type="dxa"/>
              </w:tcPr>
            </w:tcPrChange>
          </w:tcPr>
          <w:p w:rsidR="00823CCC" w:rsidRDefault="00823CCC" w:rsidP="00D83316">
            <w:pPr>
              <w:rPr>
                <w:ins w:id="26" w:author="Dorrain, Kristine" w:date="2018-06-18T06:27:00Z"/>
              </w:rPr>
            </w:pPr>
            <w:ins w:id="27" w:author="Dorrain, Kristine" w:date="2018-06-18T06:27:00Z">
              <w:r>
                <w:t>Stop trying to register the name</w:t>
              </w:r>
            </w:ins>
          </w:p>
        </w:tc>
        <w:tc>
          <w:tcPr>
            <w:tcW w:w="1497" w:type="dxa"/>
            <w:shd w:val="clear" w:color="auto" w:fill="767171" w:themeFill="background2" w:themeFillShade="80"/>
            <w:tcPrChange w:id="28" w:author="Dorrain, Kristine" w:date="2018-06-18T06:41:00Z">
              <w:tcPr>
                <w:tcW w:w="1710" w:type="dxa"/>
              </w:tcPr>
            </w:tcPrChange>
          </w:tcPr>
          <w:p w:rsidR="00823CCC" w:rsidRDefault="00823CCC" w:rsidP="00D83316">
            <w:pPr>
              <w:rPr>
                <w:ins w:id="29" w:author="Dorrain, Kristine" w:date="2018-06-18T06:27:00Z"/>
              </w:rPr>
            </w:pPr>
            <w:ins w:id="30" w:author="Dorrain, Kristine" w:date="2018-06-18T06:27:00Z">
              <w:r>
                <w:t>Stop for now, do some research and maybe come back</w:t>
              </w:r>
            </w:ins>
          </w:p>
        </w:tc>
        <w:tc>
          <w:tcPr>
            <w:tcW w:w="1140" w:type="dxa"/>
            <w:shd w:val="clear" w:color="auto" w:fill="767171" w:themeFill="background2" w:themeFillShade="80"/>
            <w:tcPrChange w:id="31" w:author="Dorrain, Kristine" w:date="2018-06-18T06:41:00Z">
              <w:tcPr>
                <w:tcW w:w="1525" w:type="dxa"/>
              </w:tcPr>
            </w:tcPrChange>
          </w:tcPr>
          <w:p w:rsidR="00823CCC" w:rsidRDefault="00823CCC" w:rsidP="00D83316">
            <w:pPr>
              <w:rPr>
                <w:ins w:id="32" w:author="Dorrain, Kristine" w:date="2018-06-18T06:35:00Z"/>
              </w:rPr>
            </w:pPr>
            <w:ins w:id="33" w:author="Dorrain, Kristine" w:date="2018-06-18T06:35:00Z">
              <w:r>
                <w:t>Stop and talk to a lawyer first</w:t>
              </w:r>
            </w:ins>
          </w:p>
        </w:tc>
        <w:tc>
          <w:tcPr>
            <w:tcW w:w="1367" w:type="dxa"/>
            <w:shd w:val="clear" w:color="auto" w:fill="767171" w:themeFill="background2" w:themeFillShade="80"/>
            <w:tcPrChange w:id="34" w:author="Dorrain, Kristine" w:date="2018-06-18T06:41:00Z">
              <w:tcPr>
                <w:tcW w:w="1525" w:type="dxa"/>
              </w:tcPr>
            </w:tcPrChange>
          </w:tcPr>
          <w:p w:rsidR="00823CCC" w:rsidRDefault="00823CCC" w:rsidP="00D83316">
            <w:pPr>
              <w:rPr>
                <w:ins w:id="35" w:author="Dorrain, Kristine" w:date="2018-06-18T06:27:00Z"/>
              </w:rPr>
            </w:pPr>
            <w:ins w:id="36" w:author="Dorrain, Kristine" w:date="2018-06-18T06:27:00Z">
              <w:r>
                <w:t>Other (explain)</w:t>
              </w:r>
            </w:ins>
          </w:p>
        </w:tc>
      </w:tr>
      <w:tr w:rsidR="00823CCC" w:rsidTr="00823CCC">
        <w:trPr>
          <w:ins w:id="37" w:author="Dorrain, Kristine" w:date="2018-06-18T06:27:00Z"/>
        </w:trPr>
        <w:tc>
          <w:tcPr>
            <w:tcW w:w="2847" w:type="dxa"/>
            <w:tcPrChange w:id="38" w:author="Dorrain, Kristine" w:date="2018-06-18T06:35:00Z">
              <w:tcPr>
                <w:tcW w:w="3505" w:type="dxa"/>
              </w:tcPr>
            </w:tcPrChange>
          </w:tcPr>
          <w:p w:rsidR="00823CCC" w:rsidRDefault="00823CCC" w:rsidP="00823CCC">
            <w:pPr>
              <w:rPr>
                <w:ins w:id="39" w:author="Dorrain, Kristine" w:date="2018-06-18T06:27:00Z"/>
              </w:rPr>
            </w:pPr>
            <w:ins w:id="40" w:author="Dorrain, Kristine" w:date="2018-06-18T06:28:00Z">
              <w:r>
                <w:t>I have a business that uses that name or something very similar.</w:t>
              </w:r>
            </w:ins>
          </w:p>
        </w:tc>
        <w:tc>
          <w:tcPr>
            <w:tcW w:w="1322" w:type="dxa"/>
            <w:tcPrChange w:id="41" w:author="Dorrain, Kristine" w:date="2018-06-18T06:35:00Z">
              <w:tcPr>
                <w:tcW w:w="1350" w:type="dxa"/>
              </w:tcPr>
            </w:tcPrChange>
          </w:tcPr>
          <w:p w:rsidR="00823CCC" w:rsidRDefault="00823CCC" w:rsidP="00823CCC">
            <w:pPr>
              <w:rPr>
                <w:ins w:id="42" w:author="Dorrain, Kristine" w:date="2018-06-18T06:27:00Z"/>
              </w:rPr>
            </w:pPr>
            <w:ins w:id="43" w:author="Dorrain, Kristine" w:date="2018-06-18T06:33:00Z">
              <w:r>
                <w:t>[radio buttons]</w:t>
              </w:r>
            </w:ins>
          </w:p>
        </w:tc>
        <w:tc>
          <w:tcPr>
            <w:tcW w:w="1177" w:type="dxa"/>
            <w:tcPrChange w:id="44" w:author="Dorrain, Kristine" w:date="2018-06-18T06:35:00Z">
              <w:tcPr>
                <w:tcW w:w="1260" w:type="dxa"/>
              </w:tcPr>
            </w:tcPrChange>
          </w:tcPr>
          <w:p w:rsidR="00823CCC" w:rsidRDefault="00823CCC" w:rsidP="00823CCC">
            <w:pPr>
              <w:rPr>
                <w:ins w:id="45" w:author="Dorrain, Kristine" w:date="2018-06-18T06:27:00Z"/>
              </w:rPr>
            </w:pPr>
            <w:ins w:id="46" w:author="Dorrain, Kristine" w:date="2018-06-18T06:33:00Z">
              <w:r>
                <w:t>[radio buttons]</w:t>
              </w:r>
            </w:ins>
          </w:p>
        </w:tc>
        <w:tc>
          <w:tcPr>
            <w:tcW w:w="1497" w:type="dxa"/>
            <w:tcPrChange w:id="47" w:author="Dorrain, Kristine" w:date="2018-06-18T06:35:00Z">
              <w:tcPr>
                <w:tcW w:w="1710" w:type="dxa"/>
              </w:tcPr>
            </w:tcPrChange>
          </w:tcPr>
          <w:p w:rsidR="00823CCC" w:rsidRDefault="00823CCC" w:rsidP="00823CCC">
            <w:pPr>
              <w:rPr>
                <w:ins w:id="48" w:author="Dorrain, Kristine" w:date="2018-06-18T06:27:00Z"/>
              </w:rPr>
            </w:pPr>
            <w:ins w:id="49" w:author="Dorrain, Kristine" w:date="2018-06-18T06:33:00Z">
              <w:r>
                <w:t>[radio buttons]</w:t>
              </w:r>
            </w:ins>
          </w:p>
        </w:tc>
        <w:tc>
          <w:tcPr>
            <w:tcW w:w="1140" w:type="dxa"/>
            <w:tcPrChange w:id="50" w:author="Dorrain, Kristine" w:date="2018-06-18T06:35:00Z">
              <w:tcPr>
                <w:tcW w:w="1525" w:type="dxa"/>
              </w:tcPr>
            </w:tcPrChange>
          </w:tcPr>
          <w:p w:rsidR="00823CCC" w:rsidRDefault="00823CCC" w:rsidP="00823CCC">
            <w:pPr>
              <w:rPr>
                <w:ins w:id="51" w:author="Dorrain, Kristine" w:date="2018-06-18T06:35:00Z"/>
              </w:rPr>
            </w:pPr>
            <w:ins w:id="52" w:author="Dorrain, Kristine" w:date="2018-06-18T06:35:00Z">
              <w:r>
                <w:t>[radio buttons]</w:t>
              </w:r>
            </w:ins>
          </w:p>
        </w:tc>
        <w:tc>
          <w:tcPr>
            <w:tcW w:w="1367" w:type="dxa"/>
            <w:tcPrChange w:id="53" w:author="Dorrain, Kristine" w:date="2018-06-18T06:35:00Z">
              <w:tcPr>
                <w:tcW w:w="1525" w:type="dxa"/>
              </w:tcPr>
            </w:tcPrChange>
          </w:tcPr>
          <w:p w:rsidR="00823CCC" w:rsidRDefault="007C3FC7" w:rsidP="00823CCC">
            <w:pPr>
              <w:rPr>
                <w:ins w:id="54" w:author="Dorrain, Kristine" w:date="2018-06-18T06:27:00Z"/>
              </w:rPr>
            </w:pPr>
            <w:ins w:id="55" w:author="Dorrain, Kristine" w:date="2018-06-18T07:00:00Z">
              <w:r>
                <w:t>[open text]</w:t>
              </w:r>
            </w:ins>
          </w:p>
        </w:tc>
      </w:tr>
      <w:tr w:rsidR="007C3FC7" w:rsidTr="00823CCC">
        <w:trPr>
          <w:ins w:id="56" w:author="Dorrain, Kristine" w:date="2018-06-18T06:27:00Z"/>
        </w:trPr>
        <w:tc>
          <w:tcPr>
            <w:tcW w:w="2847" w:type="dxa"/>
            <w:tcPrChange w:id="57" w:author="Dorrain, Kristine" w:date="2018-06-18T06:35:00Z">
              <w:tcPr>
                <w:tcW w:w="3505" w:type="dxa"/>
              </w:tcPr>
            </w:tcPrChange>
          </w:tcPr>
          <w:p w:rsidR="007C3FC7" w:rsidRDefault="007C3FC7" w:rsidP="007C3FC7">
            <w:pPr>
              <w:rPr>
                <w:ins w:id="58" w:author="Dorrain, Kristine" w:date="2018-06-18T06:27:00Z"/>
              </w:rPr>
            </w:pPr>
            <w:ins w:id="59" w:author="Dorrain, Kristine" w:date="2018-06-18T06:29:00Z">
              <w:r>
                <w:t>I am thinking of starting a business using that name.</w:t>
              </w:r>
            </w:ins>
          </w:p>
        </w:tc>
        <w:tc>
          <w:tcPr>
            <w:tcW w:w="1322" w:type="dxa"/>
            <w:tcPrChange w:id="60" w:author="Dorrain, Kristine" w:date="2018-06-18T06:35:00Z">
              <w:tcPr>
                <w:tcW w:w="1350" w:type="dxa"/>
              </w:tcPr>
            </w:tcPrChange>
          </w:tcPr>
          <w:p w:rsidR="007C3FC7" w:rsidRDefault="007C3FC7" w:rsidP="007C3FC7">
            <w:pPr>
              <w:rPr>
                <w:ins w:id="61" w:author="Dorrain, Kristine" w:date="2018-06-18T06:27:00Z"/>
              </w:rPr>
            </w:pPr>
            <w:ins w:id="62" w:author="Dorrain, Kristine" w:date="2018-06-18T06:33:00Z">
              <w:r>
                <w:t>[radio buttons]</w:t>
              </w:r>
            </w:ins>
          </w:p>
        </w:tc>
        <w:tc>
          <w:tcPr>
            <w:tcW w:w="1177" w:type="dxa"/>
            <w:tcPrChange w:id="63" w:author="Dorrain, Kristine" w:date="2018-06-18T06:35:00Z">
              <w:tcPr>
                <w:tcW w:w="1260" w:type="dxa"/>
              </w:tcPr>
            </w:tcPrChange>
          </w:tcPr>
          <w:p w:rsidR="007C3FC7" w:rsidRDefault="007C3FC7" w:rsidP="007C3FC7">
            <w:pPr>
              <w:rPr>
                <w:ins w:id="64" w:author="Dorrain, Kristine" w:date="2018-06-18T06:27:00Z"/>
              </w:rPr>
            </w:pPr>
            <w:ins w:id="65" w:author="Dorrain, Kristine" w:date="2018-06-18T06:33:00Z">
              <w:r>
                <w:t>[radio buttons]</w:t>
              </w:r>
            </w:ins>
          </w:p>
        </w:tc>
        <w:tc>
          <w:tcPr>
            <w:tcW w:w="1497" w:type="dxa"/>
            <w:tcPrChange w:id="66" w:author="Dorrain, Kristine" w:date="2018-06-18T06:35:00Z">
              <w:tcPr>
                <w:tcW w:w="1710" w:type="dxa"/>
              </w:tcPr>
            </w:tcPrChange>
          </w:tcPr>
          <w:p w:rsidR="007C3FC7" w:rsidRDefault="007C3FC7" w:rsidP="007C3FC7">
            <w:pPr>
              <w:rPr>
                <w:ins w:id="67" w:author="Dorrain, Kristine" w:date="2018-06-18T06:27:00Z"/>
              </w:rPr>
            </w:pPr>
            <w:ins w:id="68" w:author="Dorrain, Kristine" w:date="2018-06-18T06:33:00Z">
              <w:r>
                <w:t>[radio buttons]</w:t>
              </w:r>
            </w:ins>
          </w:p>
        </w:tc>
        <w:tc>
          <w:tcPr>
            <w:tcW w:w="1140" w:type="dxa"/>
            <w:tcPrChange w:id="69" w:author="Dorrain, Kristine" w:date="2018-06-18T06:35:00Z">
              <w:tcPr>
                <w:tcW w:w="1525" w:type="dxa"/>
              </w:tcPr>
            </w:tcPrChange>
          </w:tcPr>
          <w:p w:rsidR="007C3FC7" w:rsidRDefault="007C3FC7" w:rsidP="007C3FC7">
            <w:pPr>
              <w:rPr>
                <w:ins w:id="70" w:author="Dorrain, Kristine" w:date="2018-06-18T06:35:00Z"/>
              </w:rPr>
            </w:pPr>
            <w:ins w:id="71" w:author="Dorrain, Kristine" w:date="2018-06-18T06:35:00Z">
              <w:r>
                <w:t>[radio buttons]</w:t>
              </w:r>
            </w:ins>
          </w:p>
        </w:tc>
        <w:tc>
          <w:tcPr>
            <w:tcW w:w="1367" w:type="dxa"/>
            <w:tcPrChange w:id="72" w:author="Dorrain, Kristine" w:date="2018-06-18T06:35:00Z">
              <w:tcPr>
                <w:tcW w:w="1525" w:type="dxa"/>
              </w:tcPr>
            </w:tcPrChange>
          </w:tcPr>
          <w:p w:rsidR="007C3FC7" w:rsidRDefault="007C3FC7" w:rsidP="007C3FC7">
            <w:pPr>
              <w:rPr>
                <w:ins w:id="73" w:author="Dorrain, Kristine" w:date="2018-06-18T06:27:00Z"/>
              </w:rPr>
            </w:pPr>
            <w:ins w:id="74" w:author="Dorrain, Kristine" w:date="2018-06-18T07:00:00Z">
              <w:r>
                <w:t>[open text]</w:t>
              </w:r>
            </w:ins>
          </w:p>
        </w:tc>
      </w:tr>
      <w:tr w:rsidR="007C3FC7" w:rsidTr="00823CCC">
        <w:trPr>
          <w:ins w:id="75" w:author="Dorrain, Kristine" w:date="2018-06-18T06:29:00Z"/>
        </w:trPr>
        <w:tc>
          <w:tcPr>
            <w:tcW w:w="2847" w:type="dxa"/>
            <w:tcPrChange w:id="76" w:author="Dorrain, Kristine" w:date="2018-06-18T06:35:00Z">
              <w:tcPr>
                <w:tcW w:w="3505" w:type="dxa"/>
              </w:tcPr>
            </w:tcPrChange>
          </w:tcPr>
          <w:p w:rsidR="007C3FC7" w:rsidRDefault="007C3FC7" w:rsidP="007C3FC7">
            <w:pPr>
              <w:rPr>
                <w:ins w:id="77" w:author="Dorrain, Kristine" w:date="2018-06-18T06:29:00Z"/>
              </w:rPr>
            </w:pPr>
            <w:ins w:id="78" w:author="Dorrain, Kristine" w:date="2018-06-18T06:29:00Z">
              <w:r>
                <w:t>I might start a blog or use the domain name for a personal website.</w:t>
              </w:r>
            </w:ins>
          </w:p>
        </w:tc>
        <w:tc>
          <w:tcPr>
            <w:tcW w:w="1322" w:type="dxa"/>
            <w:tcPrChange w:id="79" w:author="Dorrain, Kristine" w:date="2018-06-18T06:35:00Z">
              <w:tcPr>
                <w:tcW w:w="1350" w:type="dxa"/>
              </w:tcPr>
            </w:tcPrChange>
          </w:tcPr>
          <w:p w:rsidR="007C3FC7" w:rsidRDefault="007C3FC7" w:rsidP="007C3FC7">
            <w:pPr>
              <w:rPr>
                <w:ins w:id="80" w:author="Dorrain, Kristine" w:date="2018-06-18T06:29:00Z"/>
              </w:rPr>
            </w:pPr>
            <w:ins w:id="81" w:author="Dorrain, Kristine" w:date="2018-06-18T06:33:00Z">
              <w:r>
                <w:t>[radio buttons]</w:t>
              </w:r>
            </w:ins>
          </w:p>
        </w:tc>
        <w:tc>
          <w:tcPr>
            <w:tcW w:w="1177" w:type="dxa"/>
            <w:tcPrChange w:id="82" w:author="Dorrain, Kristine" w:date="2018-06-18T06:35:00Z">
              <w:tcPr>
                <w:tcW w:w="1260" w:type="dxa"/>
              </w:tcPr>
            </w:tcPrChange>
          </w:tcPr>
          <w:p w:rsidR="007C3FC7" w:rsidRDefault="007C3FC7" w:rsidP="007C3FC7">
            <w:pPr>
              <w:rPr>
                <w:ins w:id="83" w:author="Dorrain, Kristine" w:date="2018-06-18T06:29:00Z"/>
              </w:rPr>
            </w:pPr>
            <w:ins w:id="84" w:author="Dorrain, Kristine" w:date="2018-06-18T06:33:00Z">
              <w:r>
                <w:t>[radio buttons]</w:t>
              </w:r>
            </w:ins>
          </w:p>
        </w:tc>
        <w:tc>
          <w:tcPr>
            <w:tcW w:w="1497" w:type="dxa"/>
            <w:tcPrChange w:id="85" w:author="Dorrain, Kristine" w:date="2018-06-18T06:35:00Z">
              <w:tcPr>
                <w:tcW w:w="1710" w:type="dxa"/>
              </w:tcPr>
            </w:tcPrChange>
          </w:tcPr>
          <w:p w:rsidR="007C3FC7" w:rsidRDefault="007C3FC7" w:rsidP="007C3FC7">
            <w:pPr>
              <w:rPr>
                <w:ins w:id="86" w:author="Dorrain, Kristine" w:date="2018-06-18T06:29:00Z"/>
              </w:rPr>
            </w:pPr>
            <w:ins w:id="87" w:author="Dorrain, Kristine" w:date="2018-06-18T06:33:00Z">
              <w:r>
                <w:t>[radio buttons]</w:t>
              </w:r>
            </w:ins>
          </w:p>
        </w:tc>
        <w:tc>
          <w:tcPr>
            <w:tcW w:w="1140" w:type="dxa"/>
            <w:tcPrChange w:id="88" w:author="Dorrain, Kristine" w:date="2018-06-18T06:35:00Z">
              <w:tcPr>
                <w:tcW w:w="1525" w:type="dxa"/>
              </w:tcPr>
            </w:tcPrChange>
          </w:tcPr>
          <w:p w:rsidR="007C3FC7" w:rsidRDefault="007C3FC7" w:rsidP="007C3FC7">
            <w:pPr>
              <w:rPr>
                <w:ins w:id="89" w:author="Dorrain, Kristine" w:date="2018-06-18T06:35:00Z"/>
              </w:rPr>
            </w:pPr>
            <w:ins w:id="90" w:author="Dorrain, Kristine" w:date="2018-06-18T06:35:00Z">
              <w:r>
                <w:t>[radio buttons]</w:t>
              </w:r>
            </w:ins>
          </w:p>
        </w:tc>
        <w:tc>
          <w:tcPr>
            <w:tcW w:w="1367" w:type="dxa"/>
            <w:tcPrChange w:id="91" w:author="Dorrain, Kristine" w:date="2018-06-18T06:35:00Z">
              <w:tcPr>
                <w:tcW w:w="1525" w:type="dxa"/>
              </w:tcPr>
            </w:tcPrChange>
          </w:tcPr>
          <w:p w:rsidR="007C3FC7" w:rsidRDefault="007C3FC7" w:rsidP="007C3FC7">
            <w:pPr>
              <w:rPr>
                <w:ins w:id="92" w:author="Dorrain, Kristine" w:date="2018-06-18T06:29:00Z"/>
              </w:rPr>
            </w:pPr>
            <w:ins w:id="93" w:author="Dorrain, Kristine" w:date="2018-06-18T07:00:00Z">
              <w:r>
                <w:t>[open text]</w:t>
              </w:r>
            </w:ins>
          </w:p>
        </w:tc>
      </w:tr>
      <w:tr w:rsidR="007C3FC7" w:rsidTr="00823CCC">
        <w:trPr>
          <w:ins w:id="94" w:author="Dorrain, Kristine" w:date="2018-06-18T06:29:00Z"/>
        </w:trPr>
        <w:tc>
          <w:tcPr>
            <w:tcW w:w="2847" w:type="dxa"/>
            <w:tcPrChange w:id="95" w:author="Dorrain, Kristine" w:date="2018-06-18T06:35:00Z">
              <w:tcPr>
                <w:tcW w:w="3505" w:type="dxa"/>
              </w:tcPr>
            </w:tcPrChange>
          </w:tcPr>
          <w:p w:rsidR="007C3FC7" w:rsidRDefault="007C3FC7" w:rsidP="007C3FC7">
            <w:pPr>
              <w:rPr>
                <w:ins w:id="96" w:author="Dorrain, Kristine" w:date="2018-06-18T06:29:00Z"/>
              </w:rPr>
            </w:pPr>
            <w:ins w:id="97" w:author="Dorrain, Kristine" w:date="2018-06-18T06:29:00Z">
              <w:r>
                <w:t xml:space="preserve">The domain might be valuable </w:t>
              </w:r>
            </w:ins>
            <w:ins w:id="98" w:author="Dorrain, Kristine" w:date="2018-06-18T06:30:00Z">
              <w:r>
                <w:t>someday and I’m buying as an investment.</w:t>
              </w:r>
            </w:ins>
          </w:p>
        </w:tc>
        <w:tc>
          <w:tcPr>
            <w:tcW w:w="1322" w:type="dxa"/>
            <w:tcPrChange w:id="99" w:author="Dorrain, Kristine" w:date="2018-06-18T06:35:00Z">
              <w:tcPr>
                <w:tcW w:w="1350" w:type="dxa"/>
              </w:tcPr>
            </w:tcPrChange>
          </w:tcPr>
          <w:p w:rsidR="007C3FC7" w:rsidRDefault="007C3FC7" w:rsidP="007C3FC7">
            <w:pPr>
              <w:rPr>
                <w:ins w:id="100" w:author="Dorrain, Kristine" w:date="2018-06-18T06:29:00Z"/>
              </w:rPr>
            </w:pPr>
            <w:ins w:id="101" w:author="Dorrain, Kristine" w:date="2018-06-18T06:33:00Z">
              <w:r>
                <w:t>[radio buttons]</w:t>
              </w:r>
            </w:ins>
          </w:p>
        </w:tc>
        <w:tc>
          <w:tcPr>
            <w:tcW w:w="1177" w:type="dxa"/>
            <w:tcPrChange w:id="102" w:author="Dorrain, Kristine" w:date="2018-06-18T06:35:00Z">
              <w:tcPr>
                <w:tcW w:w="1260" w:type="dxa"/>
              </w:tcPr>
            </w:tcPrChange>
          </w:tcPr>
          <w:p w:rsidR="007C3FC7" w:rsidRDefault="007C3FC7" w:rsidP="007C3FC7">
            <w:pPr>
              <w:rPr>
                <w:ins w:id="103" w:author="Dorrain, Kristine" w:date="2018-06-18T06:29:00Z"/>
              </w:rPr>
            </w:pPr>
            <w:ins w:id="104" w:author="Dorrain, Kristine" w:date="2018-06-18T06:33:00Z">
              <w:r>
                <w:t>[radio buttons]</w:t>
              </w:r>
            </w:ins>
          </w:p>
        </w:tc>
        <w:tc>
          <w:tcPr>
            <w:tcW w:w="1497" w:type="dxa"/>
            <w:tcPrChange w:id="105" w:author="Dorrain, Kristine" w:date="2018-06-18T06:35:00Z">
              <w:tcPr>
                <w:tcW w:w="1710" w:type="dxa"/>
              </w:tcPr>
            </w:tcPrChange>
          </w:tcPr>
          <w:p w:rsidR="007C3FC7" w:rsidRDefault="007C3FC7" w:rsidP="007C3FC7">
            <w:pPr>
              <w:rPr>
                <w:ins w:id="106" w:author="Dorrain, Kristine" w:date="2018-06-18T06:29:00Z"/>
              </w:rPr>
            </w:pPr>
            <w:ins w:id="107" w:author="Dorrain, Kristine" w:date="2018-06-18T06:33:00Z">
              <w:r>
                <w:t>[radio buttons]</w:t>
              </w:r>
            </w:ins>
          </w:p>
        </w:tc>
        <w:tc>
          <w:tcPr>
            <w:tcW w:w="1140" w:type="dxa"/>
            <w:tcPrChange w:id="108" w:author="Dorrain, Kristine" w:date="2018-06-18T06:35:00Z">
              <w:tcPr>
                <w:tcW w:w="1525" w:type="dxa"/>
              </w:tcPr>
            </w:tcPrChange>
          </w:tcPr>
          <w:p w:rsidR="007C3FC7" w:rsidRDefault="007C3FC7" w:rsidP="007C3FC7">
            <w:pPr>
              <w:rPr>
                <w:ins w:id="109" w:author="Dorrain, Kristine" w:date="2018-06-18T06:35:00Z"/>
              </w:rPr>
            </w:pPr>
            <w:ins w:id="110" w:author="Dorrain, Kristine" w:date="2018-06-18T06:35:00Z">
              <w:r>
                <w:t>[radio buttons]</w:t>
              </w:r>
            </w:ins>
          </w:p>
        </w:tc>
        <w:tc>
          <w:tcPr>
            <w:tcW w:w="1367" w:type="dxa"/>
            <w:tcPrChange w:id="111" w:author="Dorrain, Kristine" w:date="2018-06-18T06:35:00Z">
              <w:tcPr>
                <w:tcW w:w="1525" w:type="dxa"/>
              </w:tcPr>
            </w:tcPrChange>
          </w:tcPr>
          <w:p w:rsidR="007C3FC7" w:rsidRDefault="007C3FC7" w:rsidP="007C3FC7">
            <w:pPr>
              <w:rPr>
                <w:ins w:id="112" w:author="Dorrain, Kristine" w:date="2018-06-18T06:29:00Z"/>
              </w:rPr>
            </w:pPr>
            <w:ins w:id="113" w:author="Dorrain, Kristine" w:date="2018-06-18T07:00:00Z">
              <w:r>
                <w:t>[open text]</w:t>
              </w:r>
            </w:ins>
          </w:p>
        </w:tc>
      </w:tr>
    </w:tbl>
    <w:p w:rsidR="00D83316" w:rsidRDefault="00D83316">
      <w:pPr>
        <w:spacing w:after="0" w:line="240" w:lineRule="auto"/>
        <w:rPr>
          <w:ins w:id="114" w:author="Dorrain, Kristine" w:date="2018-06-18T06:26:00Z"/>
        </w:rPr>
        <w:pPrChange w:id="115" w:author="Dorrain, Kristine" w:date="2018-06-18T06:26:00Z">
          <w:pPr>
            <w:spacing w:after="0" w:line="240" w:lineRule="auto"/>
            <w:ind w:hanging="288"/>
          </w:pPr>
        </w:pPrChange>
      </w:pPr>
    </w:p>
    <w:p w:rsidR="00D83316" w:rsidRDefault="00D83316">
      <w:pPr>
        <w:spacing w:after="0" w:line="240" w:lineRule="auto"/>
        <w:rPr>
          <w:ins w:id="116" w:author="Dorrain, Kristine" w:date="2018-06-18T06:26:00Z"/>
        </w:rPr>
        <w:pPrChange w:id="117" w:author="Dorrain, Kristine" w:date="2018-06-18T06:26:00Z">
          <w:pPr>
            <w:spacing w:after="0" w:line="240" w:lineRule="auto"/>
            <w:ind w:hanging="288"/>
          </w:pPr>
        </w:pPrChange>
      </w:pPr>
    </w:p>
    <w:p w:rsidR="00D83316" w:rsidRDefault="00823CCC">
      <w:pPr>
        <w:pStyle w:val="NormalWeb"/>
        <w:numPr>
          <w:ilvl w:val="0"/>
          <w:numId w:val="7"/>
        </w:numPr>
        <w:spacing w:before="0" w:beforeAutospacing="0" w:after="0" w:afterAutospacing="0"/>
        <w:jc w:val="both"/>
        <w:rPr>
          <w:ins w:id="118" w:author="Dorrain, Kristine" w:date="2018-06-18T06:20:00Z"/>
        </w:rPr>
        <w:pPrChange w:id="119" w:author="Dorrain, Kristine" w:date="2018-06-18T06:20:00Z">
          <w:pPr>
            <w:pStyle w:val="NormalWeb"/>
            <w:spacing w:before="0" w:beforeAutospacing="0" w:after="0" w:afterAutospacing="0"/>
            <w:jc w:val="both"/>
          </w:pPr>
        </w:pPrChange>
      </w:pPr>
      <w:ins w:id="120" w:author="Dorrain, Kristine" w:date="2018-06-18T06:30:00Z">
        <w:r>
          <w:rPr>
            <w:color w:val="000000"/>
            <w:sz w:val="22"/>
            <w:szCs w:val="22"/>
          </w:rPr>
          <w:t xml:space="preserve">For the categories in which you said </w:t>
        </w:r>
      </w:ins>
      <w:ins w:id="121" w:author="Dorrain, Kristine" w:date="2018-06-18T06:37:00Z">
        <w:r>
          <w:rPr>
            <w:color w:val="000000"/>
            <w:sz w:val="22"/>
            <w:szCs w:val="22"/>
          </w:rPr>
          <w:t>something other than you would proceed</w:t>
        </w:r>
      </w:ins>
      <w:ins w:id="122" w:author="Dorrain, Kristine" w:date="2018-06-18T06:30:00Z">
        <w:r>
          <w:rPr>
            <w:color w:val="000000"/>
            <w:sz w:val="22"/>
            <w:szCs w:val="22"/>
          </w:rPr>
          <w:t>, w</w:t>
        </w:r>
      </w:ins>
      <w:ins w:id="123" w:author="Dorrain, Kristine" w:date="2018-06-18T06:20:00Z">
        <w:r w:rsidR="00D83316">
          <w:rPr>
            <w:color w:val="000000"/>
            <w:sz w:val="22"/>
            <w:szCs w:val="22"/>
          </w:rPr>
          <w:t xml:space="preserve">hich, if any, of the following reasons </w:t>
        </w:r>
      </w:ins>
      <w:ins w:id="124" w:author="Dorrain, Kristine" w:date="2018-06-18T06:31:00Z">
        <w:r>
          <w:rPr>
            <w:color w:val="000000"/>
            <w:sz w:val="22"/>
            <w:szCs w:val="22"/>
          </w:rPr>
          <w:t>were you thinking about?</w:t>
        </w:r>
      </w:ins>
      <w:ins w:id="125" w:author="Dorrain, Kristine" w:date="2018-06-18T06:20:00Z">
        <w:r w:rsidR="00D83316">
          <w:rPr>
            <w:color w:val="000000"/>
            <w:sz w:val="22"/>
            <w:szCs w:val="22"/>
          </w:rPr>
          <w:t xml:space="preserve"> [SELECT MULTIPLE; RANDOMIZE ORDER EXCEPT LEAVE “Other,” “None of the above” AND</w:t>
        </w:r>
        <w:r w:rsidR="00D83316">
          <w:rPr>
            <w:color w:val="000000"/>
            <w:sz w:val="22"/>
            <w:szCs w:val="22"/>
          </w:rPr>
          <w:br/>
          <w:t xml:space="preserve">“Don’t know / Not sure” AT END OF LIST] </w:t>
        </w:r>
      </w:ins>
    </w:p>
    <w:p w:rsidR="00D83316" w:rsidRDefault="00D83316" w:rsidP="00D83316">
      <w:pPr>
        <w:pStyle w:val="NormalWeb"/>
        <w:numPr>
          <w:ilvl w:val="2"/>
          <w:numId w:val="7"/>
        </w:numPr>
        <w:spacing w:before="0" w:beforeAutospacing="0" w:after="0" w:afterAutospacing="0"/>
        <w:textAlignment w:val="baseline"/>
        <w:rPr>
          <w:ins w:id="126" w:author="Dorrain, Kristine" w:date="2018-06-18T06:20:00Z"/>
          <w:rFonts w:ascii="Courier New" w:hAnsi="Courier New" w:cs="Courier New"/>
          <w:color w:val="000000"/>
        </w:rPr>
      </w:pPr>
      <w:ins w:id="127" w:author="Dorrain, Kristine" w:date="2018-06-18T06:20:00Z">
        <w:r>
          <w:rPr>
            <w:color w:val="000000"/>
            <w:sz w:val="22"/>
            <w:szCs w:val="22"/>
          </w:rPr>
          <w:t>I thought it would expose me to legal risk (i.e., I thought I could be sued or subject to legal action in some way)</w:t>
        </w:r>
      </w:ins>
    </w:p>
    <w:p w:rsidR="00D83316" w:rsidRPr="00823CCC" w:rsidRDefault="00D83316" w:rsidP="00D83316">
      <w:pPr>
        <w:pStyle w:val="NormalWeb"/>
        <w:numPr>
          <w:ilvl w:val="2"/>
          <w:numId w:val="7"/>
        </w:numPr>
        <w:spacing w:before="0" w:beforeAutospacing="0" w:after="0" w:afterAutospacing="0"/>
        <w:textAlignment w:val="baseline"/>
        <w:rPr>
          <w:ins w:id="128" w:author="Dorrain, Kristine" w:date="2018-06-18T06:31:00Z"/>
          <w:rFonts w:ascii="Courier New" w:hAnsi="Courier New" w:cs="Courier New"/>
          <w:color w:val="000000"/>
          <w:rPrChange w:id="129" w:author="Dorrain, Kristine" w:date="2018-06-18T06:31:00Z">
            <w:rPr>
              <w:ins w:id="130" w:author="Dorrain, Kristine" w:date="2018-06-18T06:31:00Z"/>
              <w:color w:val="000000"/>
              <w:sz w:val="22"/>
              <w:szCs w:val="22"/>
            </w:rPr>
          </w:rPrChange>
        </w:rPr>
      </w:pPr>
      <w:ins w:id="131" w:author="Dorrain, Kristine" w:date="2018-06-18T06:20:00Z">
        <w:r>
          <w:rPr>
            <w:color w:val="000000"/>
            <w:sz w:val="22"/>
            <w:szCs w:val="22"/>
          </w:rPr>
          <w:t>The process of completing the registration was taking too long and it felt difficult to continue.</w:t>
        </w:r>
      </w:ins>
    </w:p>
    <w:p w:rsidR="00823CCC" w:rsidRPr="00823CCC" w:rsidRDefault="00823CCC" w:rsidP="00823CCC">
      <w:pPr>
        <w:pStyle w:val="NormalWeb"/>
        <w:numPr>
          <w:ilvl w:val="2"/>
          <w:numId w:val="7"/>
        </w:numPr>
        <w:spacing w:before="0" w:beforeAutospacing="0" w:after="0" w:afterAutospacing="0"/>
        <w:textAlignment w:val="baseline"/>
        <w:rPr>
          <w:ins w:id="132" w:author="Dorrain, Kristine" w:date="2018-06-18T06:20:00Z"/>
          <w:rFonts w:ascii="Courier New" w:hAnsi="Courier New" w:cs="Courier New"/>
          <w:color w:val="000000"/>
        </w:rPr>
      </w:pPr>
      <w:ins w:id="133" w:author="Dorrain, Kristine" w:date="2018-06-18T06:31:00Z">
        <w:r>
          <w:rPr>
            <w:color w:val="000000"/>
            <w:sz w:val="22"/>
            <w:szCs w:val="22"/>
          </w:rPr>
          <w:t>The notice was confusing</w:t>
        </w:r>
      </w:ins>
      <w:ins w:id="134" w:author="Dorrain, Kristine" w:date="2018-06-18T06:39:00Z">
        <w:r>
          <w:rPr>
            <w:color w:val="000000"/>
            <w:sz w:val="22"/>
            <w:szCs w:val="22"/>
          </w:rPr>
          <w:t xml:space="preserve"> or intimidating</w:t>
        </w:r>
      </w:ins>
      <w:ins w:id="135" w:author="Dorrain, Kristine" w:date="2018-06-18T06:31:00Z">
        <w:r>
          <w:rPr>
            <w:color w:val="000000"/>
            <w:sz w:val="22"/>
            <w:szCs w:val="22"/>
          </w:rPr>
          <w:t xml:space="preserve"> and I wanted someone to help me understand it.</w:t>
        </w:r>
      </w:ins>
    </w:p>
    <w:p w:rsidR="00D83316" w:rsidRDefault="00D83316" w:rsidP="00D83316">
      <w:pPr>
        <w:pStyle w:val="NormalWeb"/>
        <w:numPr>
          <w:ilvl w:val="2"/>
          <w:numId w:val="7"/>
        </w:numPr>
        <w:spacing w:before="0" w:beforeAutospacing="0" w:after="0" w:afterAutospacing="0"/>
        <w:textAlignment w:val="baseline"/>
        <w:rPr>
          <w:ins w:id="136" w:author="Dorrain, Kristine" w:date="2018-06-18T06:20:00Z"/>
          <w:rFonts w:ascii="Courier New" w:hAnsi="Courier New" w:cs="Courier New"/>
          <w:color w:val="000000"/>
        </w:rPr>
      </w:pPr>
      <w:ins w:id="137" w:author="Dorrain, Kristine" w:date="2018-06-18T06:20:00Z">
        <w:r>
          <w:rPr>
            <w:color w:val="000000"/>
            <w:sz w:val="22"/>
            <w:szCs w:val="22"/>
          </w:rPr>
          <w:t>Other: [OPEN TEXT FIELD]</w:t>
        </w:r>
      </w:ins>
    </w:p>
    <w:p w:rsidR="00D83316" w:rsidRDefault="00D83316" w:rsidP="00D83316">
      <w:pPr>
        <w:pStyle w:val="NormalWeb"/>
        <w:numPr>
          <w:ilvl w:val="2"/>
          <w:numId w:val="7"/>
        </w:numPr>
        <w:spacing w:before="0" w:beforeAutospacing="0" w:after="0" w:afterAutospacing="0"/>
        <w:textAlignment w:val="baseline"/>
        <w:rPr>
          <w:ins w:id="138" w:author="Dorrain, Kristine" w:date="2018-06-18T06:20:00Z"/>
          <w:rFonts w:ascii="Courier New" w:hAnsi="Courier New" w:cs="Courier New"/>
          <w:color w:val="000000"/>
        </w:rPr>
      </w:pPr>
      <w:ins w:id="139" w:author="Dorrain, Kristine" w:date="2018-06-18T06:20:00Z">
        <w:r>
          <w:rPr>
            <w:color w:val="000000"/>
            <w:sz w:val="22"/>
            <w:szCs w:val="22"/>
          </w:rPr>
          <w:t>None of the above.</w:t>
        </w:r>
      </w:ins>
    </w:p>
    <w:p w:rsidR="00D83316" w:rsidRDefault="00D83316" w:rsidP="00D83316">
      <w:pPr>
        <w:pStyle w:val="NormalWeb"/>
        <w:numPr>
          <w:ilvl w:val="2"/>
          <w:numId w:val="7"/>
        </w:numPr>
        <w:spacing w:before="0" w:beforeAutospacing="0" w:after="0" w:afterAutospacing="0"/>
        <w:textAlignment w:val="baseline"/>
        <w:rPr>
          <w:ins w:id="140" w:author="Dorrain, Kristine" w:date="2018-06-18T06:20:00Z"/>
          <w:rFonts w:ascii="Courier New" w:hAnsi="Courier New" w:cs="Courier New"/>
          <w:color w:val="000000"/>
        </w:rPr>
      </w:pPr>
      <w:ins w:id="141" w:author="Dorrain, Kristine" w:date="2018-06-18T06:20:00Z">
        <w:r>
          <w:rPr>
            <w:color w:val="000000"/>
            <w:sz w:val="22"/>
            <w:szCs w:val="22"/>
          </w:rPr>
          <w:t>Don't know/Not sure</w:t>
        </w:r>
      </w:ins>
    </w:p>
    <w:p w:rsidR="00D83316" w:rsidRPr="00D83316" w:rsidRDefault="00D83316">
      <w:pPr>
        <w:pStyle w:val="ListParagraph"/>
        <w:spacing w:after="0" w:line="240" w:lineRule="auto"/>
        <w:jc w:val="both"/>
        <w:rPr>
          <w:ins w:id="142" w:author="Dorrain, Kristine" w:date="2018-06-18T06:20:00Z"/>
          <w:rFonts w:ascii="Times New Roman" w:eastAsia="Times New Roman" w:hAnsi="Times New Roman" w:cs="Times New Roman"/>
          <w:sz w:val="24"/>
          <w:szCs w:val="24"/>
          <w:rPrChange w:id="143" w:author="Dorrain, Kristine" w:date="2018-06-18T06:20:00Z">
            <w:rPr>
              <w:ins w:id="144" w:author="Dorrain, Kristine" w:date="2018-06-18T06:20:00Z"/>
              <w:rFonts w:ascii="Times New Roman" w:eastAsia="Times New Roman" w:hAnsi="Times New Roman" w:cs="Times New Roman"/>
              <w:color w:val="000000"/>
            </w:rPr>
          </w:rPrChange>
        </w:rPr>
        <w:pPrChange w:id="145" w:author="Dorrain, Kristine" w:date="2018-06-18T06:31:00Z">
          <w:pPr>
            <w:spacing w:after="0" w:line="240" w:lineRule="auto"/>
            <w:jc w:val="both"/>
          </w:pPr>
        </w:pPrChange>
      </w:pPr>
    </w:p>
    <w:p w:rsidR="00D83316" w:rsidRPr="00D83316" w:rsidRDefault="00D83316">
      <w:pPr>
        <w:pStyle w:val="ListParagraph"/>
        <w:numPr>
          <w:ilvl w:val="0"/>
          <w:numId w:val="7"/>
        </w:numPr>
        <w:spacing w:after="0" w:line="240" w:lineRule="auto"/>
        <w:jc w:val="both"/>
        <w:rPr>
          <w:ins w:id="146" w:author="Dorrain, Kristine" w:date="2018-06-18T06:19:00Z"/>
          <w:rFonts w:ascii="Times New Roman" w:eastAsia="Times New Roman" w:hAnsi="Times New Roman" w:cs="Times New Roman"/>
          <w:sz w:val="24"/>
          <w:szCs w:val="24"/>
          <w:rPrChange w:id="147" w:author="Dorrain, Kristine" w:date="2018-06-18T06:19:00Z">
            <w:rPr>
              <w:ins w:id="148" w:author="Dorrain, Kristine" w:date="2018-06-18T06:19:00Z"/>
              <w:sz w:val="24"/>
              <w:szCs w:val="24"/>
            </w:rPr>
          </w:rPrChange>
        </w:rPr>
        <w:pPrChange w:id="149" w:author="Dorrain, Kristine" w:date="2018-06-18T06:19:00Z">
          <w:pPr>
            <w:spacing w:after="0" w:line="240" w:lineRule="auto"/>
            <w:jc w:val="both"/>
          </w:pPr>
        </w:pPrChange>
      </w:pPr>
      <w:ins w:id="150" w:author="Dorrain, Kristine" w:date="2018-06-18T06:19:00Z">
        <w:r w:rsidRPr="00D83316">
          <w:rPr>
            <w:rFonts w:ascii="Times New Roman" w:eastAsia="Times New Roman" w:hAnsi="Times New Roman" w:cs="Times New Roman"/>
            <w:color w:val="000000"/>
            <w:rPrChange w:id="151" w:author="Dorrain, Kristine" w:date="2018-06-18T06:19:00Z">
              <w:rPr/>
            </w:rPrChange>
          </w:rPr>
          <w:t xml:space="preserve">On a scale of 1-5, </w:t>
        </w:r>
      </w:ins>
      <w:ins w:id="152" w:author="Dorrain, Kristine" w:date="2018-06-18T06:32:00Z">
        <w:r w:rsidR="00823CCC">
          <w:rPr>
            <w:rFonts w:ascii="Times New Roman" w:eastAsia="Times New Roman" w:hAnsi="Times New Roman" w:cs="Times New Roman"/>
            <w:color w:val="000000"/>
          </w:rPr>
          <w:t>how confident are you</w:t>
        </w:r>
      </w:ins>
      <w:ins w:id="153" w:author="Dorrain, Kristine" w:date="2018-06-18T06:19:00Z">
        <w:r w:rsidRPr="00D83316">
          <w:rPr>
            <w:rFonts w:ascii="Times New Roman" w:eastAsia="Times New Roman" w:hAnsi="Times New Roman" w:cs="Times New Roman"/>
            <w:color w:val="000000"/>
            <w:rPrChange w:id="154" w:author="Dorrain, Kristine" w:date="2018-06-18T06:19:00Z">
              <w:rPr/>
            </w:rPrChange>
          </w:rPr>
          <w:t xml:space="preserve"> in your ability to determine whether the language in this Claims Notice affects your legal liability for trademark infringement if you registered the domain name? [5-POINT LIKERT SCALE]</w:t>
        </w:r>
      </w:ins>
    </w:p>
    <w:p w:rsidR="00D83316" w:rsidRPr="00D83316" w:rsidRDefault="00D83316" w:rsidP="00D83316">
      <w:pPr>
        <w:numPr>
          <w:ilvl w:val="2"/>
          <w:numId w:val="5"/>
        </w:numPr>
        <w:spacing w:after="0" w:line="240" w:lineRule="auto"/>
        <w:textAlignment w:val="baseline"/>
        <w:rPr>
          <w:ins w:id="155" w:author="Dorrain, Kristine" w:date="2018-06-18T06:19:00Z"/>
          <w:rFonts w:ascii="Courier New" w:eastAsia="Times New Roman" w:hAnsi="Courier New" w:cs="Courier New"/>
          <w:color w:val="000000"/>
          <w:sz w:val="24"/>
          <w:szCs w:val="24"/>
        </w:rPr>
      </w:pPr>
      <w:ins w:id="156" w:author="Dorrain, Kristine" w:date="2018-06-18T06:19:00Z">
        <w:r w:rsidRPr="00D83316">
          <w:rPr>
            <w:rFonts w:ascii="Times New Roman" w:eastAsia="Times New Roman" w:hAnsi="Times New Roman" w:cs="Times New Roman"/>
            <w:color w:val="000000"/>
          </w:rPr>
          <w:t>1=Not confident at all</w:t>
        </w:r>
      </w:ins>
    </w:p>
    <w:p w:rsidR="00D83316" w:rsidRPr="00D83316" w:rsidRDefault="00D83316" w:rsidP="00D83316">
      <w:pPr>
        <w:numPr>
          <w:ilvl w:val="2"/>
          <w:numId w:val="5"/>
        </w:numPr>
        <w:spacing w:after="0" w:line="240" w:lineRule="auto"/>
        <w:textAlignment w:val="baseline"/>
        <w:rPr>
          <w:ins w:id="157" w:author="Dorrain, Kristine" w:date="2018-06-18T06:19:00Z"/>
          <w:rFonts w:ascii="Courier New" w:eastAsia="Times New Roman" w:hAnsi="Courier New" w:cs="Courier New"/>
          <w:color w:val="000000"/>
          <w:sz w:val="24"/>
          <w:szCs w:val="24"/>
        </w:rPr>
      </w:pPr>
      <w:ins w:id="158" w:author="Dorrain, Kristine" w:date="2018-06-18T06:19:00Z">
        <w:r w:rsidRPr="00D83316">
          <w:rPr>
            <w:rFonts w:ascii="Times New Roman" w:eastAsia="Times New Roman" w:hAnsi="Times New Roman" w:cs="Times New Roman"/>
            <w:color w:val="000000"/>
          </w:rPr>
          <w:t>3=Somewhat confident</w:t>
        </w:r>
      </w:ins>
    </w:p>
    <w:p w:rsidR="00D83316" w:rsidRPr="00D83316" w:rsidRDefault="00D83316" w:rsidP="00D83316">
      <w:pPr>
        <w:numPr>
          <w:ilvl w:val="2"/>
          <w:numId w:val="5"/>
        </w:numPr>
        <w:spacing w:after="0" w:line="240" w:lineRule="auto"/>
        <w:textAlignment w:val="baseline"/>
        <w:rPr>
          <w:ins w:id="159" w:author="Dorrain, Kristine" w:date="2018-06-18T06:19:00Z"/>
          <w:rFonts w:ascii="Courier New" w:eastAsia="Times New Roman" w:hAnsi="Courier New" w:cs="Courier New"/>
          <w:color w:val="000000"/>
          <w:sz w:val="24"/>
          <w:szCs w:val="24"/>
        </w:rPr>
      </w:pPr>
      <w:ins w:id="160" w:author="Dorrain, Kristine" w:date="2018-06-18T06:19:00Z">
        <w:r w:rsidRPr="00D83316">
          <w:rPr>
            <w:rFonts w:ascii="Times New Roman" w:eastAsia="Times New Roman" w:hAnsi="Times New Roman" w:cs="Times New Roman"/>
            <w:color w:val="000000"/>
          </w:rPr>
          <w:t>5=Extremely confident</w:t>
        </w:r>
      </w:ins>
    </w:p>
    <w:p w:rsidR="00D83316" w:rsidRPr="00D83316" w:rsidRDefault="00D83316" w:rsidP="00D83316">
      <w:pPr>
        <w:numPr>
          <w:ilvl w:val="2"/>
          <w:numId w:val="5"/>
        </w:numPr>
        <w:spacing w:after="0" w:line="240" w:lineRule="auto"/>
        <w:textAlignment w:val="baseline"/>
        <w:rPr>
          <w:ins w:id="161" w:author="Dorrain, Kristine" w:date="2018-06-18T06:19:00Z"/>
          <w:rFonts w:ascii="Courier New" w:eastAsia="Times New Roman" w:hAnsi="Courier New" w:cs="Courier New"/>
          <w:color w:val="000000"/>
          <w:sz w:val="24"/>
          <w:szCs w:val="24"/>
        </w:rPr>
      </w:pPr>
      <w:ins w:id="162" w:author="Dorrain, Kristine" w:date="2018-06-18T06:19:00Z">
        <w:r w:rsidRPr="00D83316">
          <w:rPr>
            <w:rFonts w:ascii="Times New Roman" w:eastAsia="Times New Roman" w:hAnsi="Times New Roman" w:cs="Times New Roman"/>
            <w:color w:val="000000"/>
          </w:rPr>
          <w:t>Don't know/Not sure</w:t>
        </w:r>
      </w:ins>
    </w:p>
    <w:p w:rsidR="00D83316" w:rsidRPr="00D83316" w:rsidRDefault="00D83316" w:rsidP="00D83316">
      <w:pPr>
        <w:spacing w:after="0" w:line="240" w:lineRule="auto"/>
        <w:ind w:hanging="288"/>
        <w:rPr>
          <w:rFonts w:ascii="Times New Roman" w:eastAsia="Times New Roman" w:hAnsi="Times New Roman" w:cs="Times New Roman"/>
          <w:sz w:val="24"/>
          <w:szCs w:val="24"/>
        </w:rPr>
      </w:pPr>
    </w:p>
    <w:p w:rsidR="00D83316" w:rsidRPr="00D83316" w:rsidRDefault="00D83316" w:rsidP="00D83316">
      <w:pPr>
        <w:spacing w:after="0" w:line="240" w:lineRule="auto"/>
        <w:rPr>
          <w:rFonts w:ascii="Times New Roman" w:eastAsia="Times New Roman" w:hAnsi="Times New Roman" w:cs="Times New Roman"/>
          <w:sz w:val="24"/>
          <w:szCs w:val="24"/>
        </w:rPr>
      </w:pPr>
    </w:p>
    <w:p w:rsidR="00823CCC" w:rsidRPr="00823CCC" w:rsidRDefault="00B746A3">
      <w:pPr>
        <w:pStyle w:val="ListParagraph"/>
        <w:numPr>
          <w:ilvl w:val="0"/>
          <w:numId w:val="7"/>
        </w:numPr>
        <w:spacing w:after="0" w:line="240" w:lineRule="auto"/>
        <w:jc w:val="both"/>
        <w:rPr>
          <w:ins w:id="163" w:author="Dorrain, Kristine" w:date="2018-06-18T06:36:00Z"/>
          <w:rFonts w:ascii="Times New Roman" w:eastAsia="Times New Roman" w:hAnsi="Times New Roman" w:cs="Times New Roman"/>
          <w:sz w:val="24"/>
          <w:szCs w:val="24"/>
          <w:rPrChange w:id="164" w:author="Dorrain, Kristine" w:date="2018-06-18T06:36:00Z">
            <w:rPr>
              <w:ins w:id="165" w:author="Dorrain, Kristine" w:date="2018-06-18T06:36:00Z"/>
              <w:rFonts w:ascii="Times New Roman" w:eastAsia="Times New Roman" w:hAnsi="Times New Roman" w:cs="Times New Roman"/>
              <w:color w:val="000000"/>
            </w:rPr>
          </w:rPrChange>
        </w:rPr>
        <w:pPrChange w:id="166" w:author="Dorrain, Kristine" w:date="2018-06-18T06:35:00Z">
          <w:pPr>
            <w:spacing w:after="0" w:line="240" w:lineRule="auto"/>
            <w:jc w:val="both"/>
          </w:pPr>
        </w:pPrChange>
      </w:pPr>
      <w:ins w:id="167" w:author="Dorrain, Kristine" w:date="2018-06-18T06:40:00Z">
        <w:r>
          <w:rPr>
            <w:rFonts w:ascii="Times New Roman" w:eastAsia="Times New Roman" w:hAnsi="Times New Roman" w:cs="Times New Roman"/>
            <w:sz w:val="24"/>
            <w:szCs w:val="24"/>
          </w:rPr>
          <w:t>Did you want to seek legal advice?</w:t>
        </w:r>
      </w:ins>
    </w:p>
    <w:p w:rsidR="00D83316" w:rsidRPr="00823CCC" w:rsidRDefault="00D83316">
      <w:pPr>
        <w:pStyle w:val="ListParagraph"/>
        <w:numPr>
          <w:ilvl w:val="1"/>
          <w:numId w:val="7"/>
        </w:numPr>
        <w:spacing w:after="0" w:line="240" w:lineRule="auto"/>
        <w:jc w:val="both"/>
        <w:rPr>
          <w:ins w:id="168" w:author="Dorrain, Kristine" w:date="2018-06-18T06:36:00Z"/>
          <w:rFonts w:ascii="Times New Roman" w:eastAsia="Times New Roman" w:hAnsi="Times New Roman" w:cs="Times New Roman"/>
          <w:sz w:val="24"/>
          <w:szCs w:val="24"/>
          <w:rPrChange w:id="169" w:author="Dorrain, Kristine" w:date="2018-06-18T06:36:00Z">
            <w:rPr>
              <w:ins w:id="170" w:author="Dorrain, Kristine" w:date="2018-06-18T06:36:00Z"/>
              <w:rFonts w:ascii="Times New Roman" w:eastAsia="Times New Roman" w:hAnsi="Times New Roman" w:cs="Times New Roman"/>
              <w:color w:val="000000"/>
            </w:rPr>
          </w:rPrChange>
        </w:rPr>
        <w:pPrChange w:id="171" w:author="Dorrain, Kristine" w:date="2018-06-18T06:36:00Z">
          <w:pPr>
            <w:spacing w:after="0" w:line="240" w:lineRule="auto"/>
            <w:jc w:val="both"/>
          </w:pPr>
        </w:pPrChange>
      </w:pPr>
      <w:del w:id="172" w:author="Dorrain, Kristine" w:date="2018-06-18T06:35:00Z">
        <w:r w:rsidRPr="00823CCC" w:rsidDel="00823CCC">
          <w:rPr>
            <w:rFonts w:ascii="Times New Roman" w:eastAsia="Times New Roman" w:hAnsi="Times New Roman" w:cs="Times New Roman"/>
            <w:color w:val="000000"/>
            <w:rPrChange w:id="173" w:author="Dorrain, Kristine" w:date="2018-06-18T06:35:00Z">
              <w:rPr/>
            </w:rPrChange>
          </w:rPr>
          <w:lastRenderedPageBreak/>
          <w:delText xml:space="preserve">Q2g(ii). </w:delText>
        </w:r>
      </w:del>
      <w:del w:id="174" w:author="Dorrain, Kristine" w:date="2018-06-18T06:19:00Z">
        <w:r w:rsidRPr="00823CCC" w:rsidDel="00D83316">
          <w:rPr>
            <w:rFonts w:ascii="Times New Roman" w:eastAsia="Times New Roman" w:hAnsi="Times New Roman" w:cs="Times New Roman"/>
            <w:color w:val="000000"/>
            <w:rPrChange w:id="175" w:author="Dorrain, Kristine" w:date="2018-06-18T06:35:00Z">
              <w:rPr/>
            </w:rPrChange>
          </w:rPr>
          <w:delText xml:space="preserve">[IF “Yes” AND RESPONDENT HAD &gt;0 DOMAIN NAMES ATTEMPTED BUT NOT COMPLETED] </w:delText>
        </w:r>
      </w:del>
      <w:del w:id="176" w:author="Dorrain, Kristine" w:date="2018-06-18T06:35:00Z">
        <w:r w:rsidRPr="00823CCC" w:rsidDel="00823CCC">
          <w:rPr>
            <w:rFonts w:ascii="Times New Roman" w:eastAsia="Times New Roman" w:hAnsi="Times New Roman" w:cs="Times New Roman"/>
            <w:color w:val="000000"/>
            <w:rPrChange w:id="177" w:author="Dorrain, Kristine" w:date="2018-06-18T06:35:00Z">
              <w:rPr/>
            </w:rPrChange>
          </w:rPr>
          <w:delText>Would you consult with an attorney about this Claims Notice before deciding to proceed with this registration? [MULTIPLE CHOICE]</w:delText>
        </w:r>
      </w:del>
      <w:ins w:id="178" w:author="Dorrain, Kristine" w:date="2018-06-18T06:35:00Z">
        <w:r w:rsidR="00823CCC">
          <w:rPr>
            <w:rFonts w:ascii="Times New Roman" w:eastAsia="Times New Roman" w:hAnsi="Times New Roman" w:cs="Times New Roman"/>
            <w:color w:val="000000"/>
          </w:rPr>
          <w:t>For the categories where you thought it would be wise to consult with a lawyer first, why did you think that?</w:t>
        </w:r>
      </w:ins>
      <w:ins w:id="179" w:author="Dorrain, Kristine" w:date="2018-06-18T06:37:00Z">
        <w:r w:rsidR="00823CCC">
          <w:rPr>
            <w:rFonts w:ascii="Times New Roman" w:eastAsia="Times New Roman" w:hAnsi="Times New Roman" w:cs="Times New Roman"/>
            <w:color w:val="000000"/>
          </w:rPr>
          <w:t xml:space="preserve"> [Open text]</w:t>
        </w:r>
      </w:ins>
    </w:p>
    <w:p w:rsidR="00823CCC" w:rsidRPr="00823CCC" w:rsidRDefault="00823CCC">
      <w:pPr>
        <w:pStyle w:val="ListParagraph"/>
        <w:numPr>
          <w:ilvl w:val="1"/>
          <w:numId w:val="7"/>
        </w:numPr>
        <w:spacing w:after="0" w:line="240" w:lineRule="auto"/>
        <w:jc w:val="both"/>
        <w:rPr>
          <w:rFonts w:ascii="Times New Roman" w:eastAsia="Times New Roman" w:hAnsi="Times New Roman" w:cs="Times New Roman"/>
          <w:sz w:val="24"/>
          <w:szCs w:val="24"/>
          <w:rPrChange w:id="180" w:author="Dorrain, Kristine" w:date="2018-06-18T06:35:00Z">
            <w:rPr>
              <w:sz w:val="24"/>
              <w:szCs w:val="24"/>
            </w:rPr>
          </w:rPrChange>
        </w:rPr>
        <w:pPrChange w:id="181" w:author="Dorrain, Kristine" w:date="2018-06-18T06:36:00Z">
          <w:pPr>
            <w:spacing w:after="0" w:line="240" w:lineRule="auto"/>
            <w:jc w:val="both"/>
          </w:pPr>
        </w:pPrChange>
      </w:pPr>
      <w:ins w:id="182" w:author="Dorrain, Kristine" w:date="2018-06-18T06:36:00Z">
        <w:r>
          <w:rPr>
            <w:rFonts w:ascii="Times New Roman" w:eastAsia="Times New Roman" w:hAnsi="Times New Roman" w:cs="Times New Roman"/>
            <w:color w:val="000000"/>
          </w:rPr>
          <w:t>For the categories where you thought it was</w:t>
        </w:r>
        <w:r w:rsidR="00B746A3">
          <w:rPr>
            <w:rFonts w:ascii="Times New Roman" w:eastAsia="Times New Roman" w:hAnsi="Times New Roman" w:cs="Times New Roman"/>
            <w:color w:val="000000"/>
          </w:rPr>
          <w:t xml:space="preserve"> ok to proceed</w:t>
        </w:r>
        <w:r>
          <w:rPr>
            <w:rFonts w:ascii="Times New Roman" w:eastAsia="Times New Roman" w:hAnsi="Times New Roman" w:cs="Times New Roman"/>
            <w:color w:val="000000"/>
          </w:rPr>
          <w:t xml:space="preserve"> without talking to a lawyer, why did you think that?</w:t>
        </w:r>
      </w:ins>
      <w:ins w:id="183" w:author="Dorrain, Kristine" w:date="2018-06-18T06:37:00Z">
        <w:r>
          <w:rPr>
            <w:rFonts w:ascii="Times New Roman" w:eastAsia="Times New Roman" w:hAnsi="Times New Roman" w:cs="Times New Roman"/>
            <w:color w:val="000000"/>
          </w:rPr>
          <w:t xml:space="preserve"> [Open text]</w:t>
        </w:r>
      </w:ins>
    </w:p>
    <w:p w:rsidR="00823CCC" w:rsidRDefault="00823CCC" w:rsidP="00D83316">
      <w:pPr>
        <w:spacing w:after="0" w:line="240" w:lineRule="auto"/>
        <w:rPr>
          <w:ins w:id="184" w:author="Dorrain, Kristine" w:date="2018-06-18T06:39:00Z"/>
          <w:rFonts w:ascii="Times New Roman" w:eastAsia="Times New Roman" w:hAnsi="Times New Roman" w:cs="Times New Roman"/>
          <w:color w:val="000000"/>
        </w:rPr>
      </w:pPr>
    </w:p>
    <w:p w:rsidR="00D83316" w:rsidRPr="00D83316" w:rsidDel="00823CCC" w:rsidRDefault="00823CCC" w:rsidP="00D83316">
      <w:pPr>
        <w:numPr>
          <w:ilvl w:val="2"/>
          <w:numId w:val="1"/>
        </w:numPr>
        <w:spacing w:after="0" w:line="240" w:lineRule="auto"/>
        <w:textAlignment w:val="baseline"/>
        <w:rPr>
          <w:del w:id="185" w:author="Dorrain, Kristine" w:date="2018-06-18T06:36:00Z"/>
          <w:rFonts w:ascii="Courier New" w:eastAsia="Times New Roman" w:hAnsi="Courier New" w:cs="Courier New"/>
          <w:color w:val="000000"/>
          <w:sz w:val="24"/>
          <w:szCs w:val="24"/>
        </w:rPr>
      </w:pPr>
      <w:ins w:id="186" w:author="Dorrain, Kristine" w:date="2018-06-18T06:39:00Z">
        <w:r>
          <w:rPr>
            <w:rFonts w:ascii="Times New Roman" w:eastAsia="Times New Roman" w:hAnsi="Times New Roman" w:cs="Times New Roman"/>
            <w:color w:val="000000"/>
          </w:rPr>
          <w:t xml:space="preserve">Please provide any additional feedback on the Notice.  </w:t>
        </w:r>
      </w:ins>
      <w:ins w:id="187" w:author="Dorrain, Kristine" w:date="2018-06-18T07:02:00Z">
        <w:r w:rsidR="007C3FC7">
          <w:rPr>
            <w:rFonts w:ascii="Times New Roman" w:eastAsia="Times New Roman" w:hAnsi="Times New Roman" w:cs="Times New Roman"/>
            <w:color w:val="000000"/>
          </w:rPr>
          <w:t>[OPEN TEXT FIELD]</w:t>
        </w:r>
      </w:ins>
      <w:bookmarkStart w:id="188" w:name="_GoBack"/>
      <w:bookmarkEnd w:id="188"/>
      <w:del w:id="189" w:author="Dorrain, Kristine" w:date="2018-06-18T06:36:00Z">
        <w:r w:rsidR="00D83316" w:rsidRPr="00D83316" w:rsidDel="00823CCC">
          <w:rPr>
            <w:rFonts w:ascii="Times New Roman" w:eastAsia="Times New Roman" w:hAnsi="Times New Roman" w:cs="Times New Roman"/>
            <w:color w:val="000000"/>
          </w:rPr>
          <w:delText>Yes</w:delText>
        </w:r>
      </w:del>
    </w:p>
    <w:p w:rsidR="00D83316" w:rsidRPr="00D83316" w:rsidDel="00823CCC" w:rsidRDefault="00D83316" w:rsidP="00D83316">
      <w:pPr>
        <w:numPr>
          <w:ilvl w:val="2"/>
          <w:numId w:val="1"/>
        </w:numPr>
        <w:spacing w:after="0" w:line="240" w:lineRule="auto"/>
        <w:textAlignment w:val="baseline"/>
        <w:rPr>
          <w:del w:id="190" w:author="Dorrain, Kristine" w:date="2018-06-18T06:36:00Z"/>
          <w:rFonts w:ascii="Courier New" w:eastAsia="Times New Roman" w:hAnsi="Courier New" w:cs="Courier New"/>
          <w:color w:val="000000"/>
          <w:sz w:val="24"/>
          <w:szCs w:val="24"/>
        </w:rPr>
      </w:pPr>
      <w:del w:id="191" w:author="Dorrain, Kristine" w:date="2018-06-18T06:36:00Z">
        <w:r w:rsidRPr="00D83316" w:rsidDel="00823CCC">
          <w:rPr>
            <w:rFonts w:ascii="Times New Roman" w:eastAsia="Times New Roman" w:hAnsi="Times New Roman" w:cs="Times New Roman"/>
            <w:color w:val="000000"/>
          </w:rPr>
          <w:delText>No</w:delText>
        </w:r>
      </w:del>
    </w:p>
    <w:p w:rsidR="00D83316" w:rsidRPr="00D83316" w:rsidDel="00823CCC" w:rsidRDefault="00D83316" w:rsidP="00D83316">
      <w:pPr>
        <w:numPr>
          <w:ilvl w:val="2"/>
          <w:numId w:val="1"/>
        </w:numPr>
        <w:spacing w:after="0" w:line="240" w:lineRule="auto"/>
        <w:textAlignment w:val="baseline"/>
        <w:rPr>
          <w:del w:id="192" w:author="Dorrain, Kristine" w:date="2018-06-18T06:36:00Z"/>
          <w:rFonts w:ascii="Courier New" w:eastAsia="Times New Roman" w:hAnsi="Courier New" w:cs="Courier New"/>
          <w:color w:val="000000"/>
          <w:sz w:val="24"/>
          <w:szCs w:val="24"/>
        </w:rPr>
      </w:pPr>
      <w:del w:id="193" w:author="Dorrain, Kristine" w:date="2018-06-18T06:36:00Z">
        <w:r w:rsidRPr="00D83316" w:rsidDel="00823CCC">
          <w:rPr>
            <w:rFonts w:ascii="Times New Roman" w:eastAsia="Times New Roman" w:hAnsi="Times New Roman" w:cs="Times New Roman"/>
            <w:color w:val="000000"/>
          </w:rPr>
          <w:delText>Don’t Know/ Not sure</w:delText>
        </w:r>
      </w:del>
    </w:p>
    <w:p w:rsidR="00D83316" w:rsidRPr="00D83316" w:rsidRDefault="00D83316" w:rsidP="00D83316">
      <w:pPr>
        <w:spacing w:after="0" w:line="240" w:lineRule="auto"/>
        <w:rPr>
          <w:rFonts w:ascii="Times New Roman" w:eastAsia="Times New Roman" w:hAnsi="Times New Roman" w:cs="Times New Roman"/>
          <w:sz w:val="24"/>
          <w:szCs w:val="24"/>
        </w:rPr>
      </w:pPr>
    </w:p>
    <w:p w:rsidR="00D83316" w:rsidRPr="00D83316" w:rsidDel="00823CCC" w:rsidRDefault="00D83316" w:rsidP="00D83316">
      <w:pPr>
        <w:numPr>
          <w:ilvl w:val="0"/>
          <w:numId w:val="2"/>
        </w:numPr>
        <w:spacing w:after="0" w:line="240" w:lineRule="auto"/>
        <w:ind w:left="2520"/>
        <w:textAlignment w:val="baseline"/>
        <w:rPr>
          <w:del w:id="194" w:author="Dorrain, Kristine" w:date="2018-06-18T06:36:00Z"/>
          <w:rFonts w:ascii="Noto Sans Symbols" w:eastAsia="Times New Roman" w:hAnsi="Noto Sans Symbols" w:cs="Times New Roman"/>
          <w:color w:val="000000"/>
        </w:rPr>
      </w:pPr>
      <w:del w:id="195" w:author="Dorrain, Kristine" w:date="2018-06-18T06:36:00Z">
        <w:r w:rsidRPr="00D83316" w:rsidDel="00823CCC">
          <w:rPr>
            <w:rFonts w:ascii="Times New Roman" w:eastAsia="Times New Roman" w:hAnsi="Times New Roman" w:cs="Times New Roman"/>
            <w:color w:val="000000"/>
          </w:rPr>
          <w:delText>[IF “Yes”] Why would you consult with an attorney? [OPEN TEXT FIELD]</w:delText>
        </w:r>
      </w:del>
    </w:p>
    <w:p w:rsidR="00D83316" w:rsidRPr="00D83316" w:rsidDel="00823CCC" w:rsidRDefault="00D83316" w:rsidP="00D83316">
      <w:pPr>
        <w:spacing w:after="0" w:line="240" w:lineRule="auto"/>
        <w:rPr>
          <w:del w:id="196" w:author="Dorrain, Kristine" w:date="2018-06-18T06:36:00Z"/>
          <w:rFonts w:ascii="Times New Roman" w:eastAsia="Times New Roman" w:hAnsi="Times New Roman" w:cs="Times New Roman"/>
          <w:sz w:val="24"/>
          <w:szCs w:val="24"/>
        </w:rPr>
      </w:pPr>
    </w:p>
    <w:p w:rsidR="00D83316" w:rsidRPr="00D83316" w:rsidDel="00823CCC" w:rsidRDefault="00D83316" w:rsidP="00D83316">
      <w:pPr>
        <w:numPr>
          <w:ilvl w:val="0"/>
          <w:numId w:val="3"/>
        </w:numPr>
        <w:spacing w:after="0" w:line="240" w:lineRule="auto"/>
        <w:ind w:left="2520"/>
        <w:textAlignment w:val="baseline"/>
        <w:rPr>
          <w:del w:id="197" w:author="Dorrain, Kristine" w:date="2018-06-18T06:36:00Z"/>
          <w:rFonts w:ascii="Noto Sans Symbols" w:eastAsia="Times New Roman" w:hAnsi="Noto Sans Symbols" w:cs="Times New Roman"/>
          <w:color w:val="000000"/>
        </w:rPr>
      </w:pPr>
      <w:del w:id="198" w:author="Dorrain, Kristine" w:date="2018-06-18T06:36:00Z">
        <w:r w:rsidRPr="00D83316" w:rsidDel="00823CCC">
          <w:rPr>
            <w:rFonts w:ascii="Times New Roman" w:eastAsia="Times New Roman" w:hAnsi="Times New Roman" w:cs="Times New Roman"/>
            <w:color w:val="000000"/>
          </w:rPr>
          <w:delText>[IF “No”] Why would you not consult with an attorney? [OPEN TEXT FIELD]</w:delText>
        </w:r>
      </w:del>
    </w:p>
    <w:p w:rsidR="00D83316" w:rsidRPr="00D83316" w:rsidRDefault="00D83316" w:rsidP="00D83316">
      <w:pPr>
        <w:spacing w:after="0" w:line="240" w:lineRule="auto"/>
        <w:rPr>
          <w:rFonts w:ascii="Times New Roman" w:eastAsia="Times New Roman" w:hAnsi="Times New Roman" w:cs="Times New Roman"/>
          <w:sz w:val="24"/>
          <w:szCs w:val="24"/>
        </w:rPr>
      </w:pPr>
    </w:p>
    <w:p w:rsidR="00D83316" w:rsidRPr="00D83316" w:rsidRDefault="00D83316" w:rsidP="00D83316">
      <w:pPr>
        <w:spacing w:after="0" w:line="240" w:lineRule="auto"/>
        <w:ind w:left="1080" w:hanging="576"/>
        <w:jc w:val="both"/>
        <w:rPr>
          <w:rFonts w:ascii="Times New Roman" w:eastAsia="Times New Roman" w:hAnsi="Times New Roman" w:cs="Times New Roman"/>
          <w:sz w:val="24"/>
          <w:szCs w:val="24"/>
        </w:rPr>
      </w:pPr>
      <w:proofErr w:type="gramStart"/>
      <w:r w:rsidRPr="00D83316">
        <w:rPr>
          <w:rFonts w:ascii="Times New Roman" w:eastAsia="Times New Roman" w:hAnsi="Times New Roman" w:cs="Times New Roman"/>
          <w:color w:val="000000"/>
        </w:rPr>
        <w:t>Q2g(</w:t>
      </w:r>
      <w:proofErr w:type="gramEnd"/>
      <w:r w:rsidRPr="00D83316">
        <w:rPr>
          <w:rFonts w:ascii="Times New Roman" w:eastAsia="Times New Roman" w:hAnsi="Times New Roman" w:cs="Times New Roman"/>
          <w:color w:val="000000"/>
        </w:rPr>
        <w:t>iii). [</w:t>
      </w:r>
      <w:del w:id="199" w:author="Dorrain, Kristine" w:date="2018-06-18T06:38:00Z">
        <w:r w:rsidRPr="00D83316" w:rsidDel="00823CCC">
          <w:rPr>
            <w:rFonts w:ascii="Times New Roman" w:eastAsia="Times New Roman" w:hAnsi="Times New Roman" w:cs="Times New Roman"/>
            <w:color w:val="000000"/>
          </w:rPr>
          <w:delText>IF “Yes” AND RESPONDENT HAD &gt;0 DOMAIN NAMES ATTEMPTED BUT NOT COMPLETED</w:delText>
        </w:r>
      </w:del>
      <w:ins w:id="200" w:author="Dorrain, Kristine" w:date="2018-06-18T06:38:00Z">
        <w:r w:rsidR="00823CCC">
          <w:rPr>
            <w:rFonts w:ascii="Times New Roman" w:eastAsia="Times New Roman" w:hAnsi="Times New Roman" w:cs="Times New Roman"/>
            <w:color w:val="000000"/>
          </w:rPr>
          <w:t>Demographic question</w:t>
        </w:r>
      </w:ins>
      <w:r w:rsidRPr="00D83316">
        <w:rPr>
          <w:rFonts w:ascii="Times New Roman" w:eastAsia="Times New Roman" w:hAnsi="Times New Roman" w:cs="Times New Roman"/>
          <w:color w:val="000000"/>
        </w:rPr>
        <w:t>] Which best describes your level of knowledge regarding trademark law in the country in which you live? [MULTIPLE CHOICE]</w:t>
      </w:r>
    </w:p>
    <w:p w:rsidR="00D83316" w:rsidRPr="00D83316" w:rsidRDefault="00D83316" w:rsidP="00D83316">
      <w:pPr>
        <w:numPr>
          <w:ilvl w:val="2"/>
          <w:numId w:val="4"/>
        </w:numPr>
        <w:spacing w:after="0" w:line="240" w:lineRule="auto"/>
        <w:textAlignment w:val="baseline"/>
        <w:rPr>
          <w:rFonts w:ascii="Courier New" w:eastAsia="Times New Roman" w:hAnsi="Courier New" w:cs="Courier New"/>
          <w:color w:val="000000"/>
          <w:sz w:val="24"/>
          <w:szCs w:val="24"/>
        </w:rPr>
      </w:pPr>
      <w:r w:rsidRPr="00D83316">
        <w:rPr>
          <w:rFonts w:ascii="Times New Roman" w:eastAsia="Times New Roman" w:hAnsi="Times New Roman" w:cs="Times New Roman"/>
          <w:color w:val="000000"/>
        </w:rPr>
        <w:t>I do not know anything about my country's trademark law</w:t>
      </w:r>
    </w:p>
    <w:p w:rsidR="00D83316" w:rsidRPr="00D83316" w:rsidRDefault="00D83316" w:rsidP="00D83316">
      <w:pPr>
        <w:numPr>
          <w:ilvl w:val="2"/>
          <w:numId w:val="4"/>
        </w:numPr>
        <w:spacing w:after="0" w:line="240" w:lineRule="auto"/>
        <w:textAlignment w:val="baseline"/>
        <w:rPr>
          <w:rFonts w:ascii="Courier New" w:eastAsia="Times New Roman" w:hAnsi="Courier New" w:cs="Courier New"/>
          <w:color w:val="000000"/>
          <w:sz w:val="24"/>
          <w:szCs w:val="24"/>
        </w:rPr>
      </w:pPr>
      <w:r w:rsidRPr="00D83316">
        <w:rPr>
          <w:rFonts w:ascii="Times New Roman" w:eastAsia="Times New Roman" w:hAnsi="Times New Roman" w:cs="Times New Roman"/>
          <w:color w:val="000000"/>
        </w:rPr>
        <w:t>I know a little bit about my country's trademark law</w:t>
      </w:r>
    </w:p>
    <w:p w:rsidR="00D83316" w:rsidRPr="00D83316" w:rsidRDefault="00D83316" w:rsidP="00D83316">
      <w:pPr>
        <w:numPr>
          <w:ilvl w:val="2"/>
          <w:numId w:val="4"/>
        </w:numPr>
        <w:spacing w:after="0" w:line="240" w:lineRule="auto"/>
        <w:textAlignment w:val="baseline"/>
        <w:rPr>
          <w:rFonts w:ascii="Courier New" w:eastAsia="Times New Roman" w:hAnsi="Courier New" w:cs="Courier New"/>
          <w:color w:val="000000"/>
          <w:sz w:val="24"/>
          <w:szCs w:val="24"/>
        </w:rPr>
      </w:pPr>
      <w:r w:rsidRPr="00D83316">
        <w:rPr>
          <w:rFonts w:ascii="Times New Roman" w:eastAsia="Times New Roman" w:hAnsi="Times New Roman" w:cs="Times New Roman"/>
          <w:color w:val="000000"/>
        </w:rPr>
        <w:t>I know a lot about my country's trademark law</w:t>
      </w:r>
    </w:p>
    <w:p w:rsidR="00D83316" w:rsidRPr="00D83316" w:rsidRDefault="00D83316" w:rsidP="00D83316">
      <w:pPr>
        <w:numPr>
          <w:ilvl w:val="2"/>
          <w:numId w:val="4"/>
        </w:numPr>
        <w:spacing w:after="0" w:line="240" w:lineRule="auto"/>
        <w:textAlignment w:val="baseline"/>
        <w:rPr>
          <w:rFonts w:ascii="Courier New" w:eastAsia="Times New Roman" w:hAnsi="Courier New" w:cs="Courier New"/>
          <w:color w:val="000000"/>
          <w:sz w:val="24"/>
          <w:szCs w:val="24"/>
        </w:rPr>
      </w:pPr>
      <w:r w:rsidRPr="00D83316">
        <w:rPr>
          <w:rFonts w:ascii="Times New Roman" w:eastAsia="Times New Roman" w:hAnsi="Times New Roman" w:cs="Times New Roman"/>
          <w:color w:val="000000"/>
        </w:rPr>
        <w:t>I am an expert in my country's trademark law</w:t>
      </w:r>
    </w:p>
    <w:p w:rsidR="00D83316" w:rsidRPr="00D83316" w:rsidRDefault="00D83316" w:rsidP="00D83316">
      <w:pPr>
        <w:numPr>
          <w:ilvl w:val="2"/>
          <w:numId w:val="4"/>
        </w:numPr>
        <w:spacing w:after="0" w:line="240" w:lineRule="auto"/>
        <w:textAlignment w:val="baseline"/>
        <w:rPr>
          <w:rFonts w:ascii="Courier New" w:eastAsia="Times New Roman" w:hAnsi="Courier New" w:cs="Courier New"/>
          <w:color w:val="000000"/>
          <w:sz w:val="24"/>
          <w:szCs w:val="24"/>
        </w:rPr>
      </w:pPr>
      <w:r w:rsidRPr="00D83316">
        <w:rPr>
          <w:rFonts w:ascii="Times New Roman" w:eastAsia="Times New Roman" w:hAnsi="Times New Roman" w:cs="Times New Roman"/>
          <w:color w:val="000000"/>
        </w:rPr>
        <w:t>Don’t know/Not sure</w:t>
      </w:r>
    </w:p>
    <w:p w:rsidR="00D83316" w:rsidRPr="00D83316" w:rsidRDefault="00D83316" w:rsidP="00D83316">
      <w:pPr>
        <w:spacing w:after="0" w:line="240" w:lineRule="auto"/>
        <w:rPr>
          <w:rFonts w:ascii="Times New Roman" w:eastAsia="Times New Roman" w:hAnsi="Times New Roman" w:cs="Times New Roman"/>
          <w:sz w:val="24"/>
          <w:szCs w:val="24"/>
        </w:rPr>
      </w:pPr>
    </w:p>
    <w:p w:rsidR="00D83316" w:rsidRPr="00D83316" w:rsidDel="00823CCC" w:rsidRDefault="00D83316" w:rsidP="00D83316">
      <w:pPr>
        <w:spacing w:after="0" w:line="240" w:lineRule="auto"/>
        <w:ind w:left="1080" w:hanging="576"/>
        <w:jc w:val="both"/>
        <w:rPr>
          <w:del w:id="201" w:author="Dorrain, Kristine" w:date="2018-06-18T06:38:00Z"/>
          <w:rFonts w:ascii="Times New Roman" w:eastAsia="Times New Roman" w:hAnsi="Times New Roman" w:cs="Times New Roman"/>
          <w:sz w:val="24"/>
          <w:szCs w:val="24"/>
        </w:rPr>
      </w:pPr>
      <w:del w:id="202" w:author="Dorrain, Kristine" w:date="2018-06-18T06:38:00Z">
        <w:r w:rsidRPr="00D83316" w:rsidDel="00823CCC">
          <w:rPr>
            <w:rFonts w:ascii="Times New Roman" w:eastAsia="Times New Roman" w:hAnsi="Times New Roman" w:cs="Times New Roman"/>
            <w:color w:val="000000"/>
          </w:rPr>
          <w:delText>Q2g(iv). [</w:delText>
        </w:r>
      </w:del>
      <w:del w:id="203" w:author="Dorrain, Kristine" w:date="2018-06-18T06:19:00Z">
        <w:r w:rsidRPr="00D83316" w:rsidDel="00D83316">
          <w:rPr>
            <w:rFonts w:ascii="Times New Roman" w:eastAsia="Times New Roman" w:hAnsi="Times New Roman" w:cs="Times New Roman"/>
            <w:color w:val="000000"/>
          </w:rPr>
          <w:delText xml:space="preserve">IF “Yes” AND RESPONDENT HAD &gt;0 DOMAIN NAMES ATTEMPTED BUT NOT COMPLETED] </w:delText>
        </w:r>
      </w:del>
      <w:del w:id="204" w:author="Dorrain, Kristine" w:date="2018-06-18T06:38:00Z">
        <w:r w:rsidRPr="00D83316" w:rsidDel="00823CCC">
          <w:rPr>
            <w:rFonts w:ascii="Times New Roman" w:eastAsia="Times New Roman" w:hAnsi="Times New Roman" w:cs="Times New Roman"/>
            <w:color w:val="000000"/>
          </w:rPr>
          <w:delText>On a scale of 1-5, what describes your level of confidence in your ability to determine whether the language in this Claims Notice affects your legal liability for trademark infringement if you registered the domain name? [5-POINT LIKERT SCALE]</w:delText>
        </w:r>
      </w:del>
    </w:p>
    <w:p w:rsidR="00D83316" w:rsidRPr="00D83316" w:rsidDel="00823CCC" w:rsidRDefault="00D83316" w:rsidP="00D83316">
      <w:pPr>
        <w:numPr>
          <w:ilvl w:val="2"/>
          <w:numId w:val="5"/>
        </w:numPr>
        <w:spacing w:after="0" w:line="240" w:lineRule="auto"/>
        <w:textAlignment w:val="baseline"/>
        <w:rPr>
          <w:del w:id="205" w:author="Dorrain, Kristine" w:date="2018-06-18T06:38:00Z"/>
          <w:rFonts w:ascii="Courier New" w:eastAsia="Times New Roman" w:hAnsi="Courier New" w:cs="Courier New"/>
          <w:color w:val="000000"/>
          <w:sz w:val="24"/>
          <w:szCs w:val="24"/>
        </w:rPr>
      </w:pPr>
      <w:del w:id="206" w:author="Dorrain, Kristine" w:date="2018-06-18T06:38:00Z">
        <w:r w:rsidRPr="00D83316" w:rsidDel="00823CCC">
          <w:rPr>
            <w:rFonts w:ascii="Times New Roman" w:eastAsia="Times New Roman" w:hAnsi="Times New Roman" w:cs="Times New Roman"/>
            <w:color w:val="000000"/>
          </w:rPr>
          <w:delText>1=Not confident at all</w:delText>
        </w:r>
      </w:del>
    </w:p>
    <w:p w:rsidR="00D83316" w:rsidRPr="00D83316" w:rsidDel="00823CCC" w:rsidRDefault="00D83316" w:rsidP="00D83316">
      <w:pPr>
        <w:numPr>
          <w:ilvl w:val="2"/>
          <w:numId w:val="5"/>
        </w:numPr>
        <w:spacing w:after="0" w:line="240" w:lineRule="auto"/>
        <w:textAlignment w:val="baseline"/>
        <w:rPr>
          <w:del w:id="207" w:author="Dorrain, Kristine" w:date="2018-06-18T06:38:00Z"/>
          <w:rFonts w:ascii="Courier New" w:eastAsia="Times New Roman" w:hAnsi="Courier New" w:cs="Courier New"/>
          <w:color w:val="000000"/>
          <w:sz w:val="24"/>
          <w:szCs w:val="24"/>
        </w:rPr>
      </w:pPr>
      <w:del w:id="208" w:author="Dorrain, Kristine" w:date="2018-06-18T06:38:00Z">
        <w:r w:rsidRPr="00D83316" w:rsidDel="00823CCC">
          <w:rPr>
            <w:rFonts w:ascii="Times New Roman" w:eastAsia="Times New Roman" w:hAnsi="Times New Roman" w:cs="Times New Roman"/>
            <w:color w:val="000000"/>
          </w:rPr>
          <w:delText>3=Somewhat confident</w:delText>
        </w:r>
      </w:del>
    </w:p>
    <w:p w:rsidR="00D83316" w:rsidRPr="00D83316" w:rsidDel="00823CCC" w:rsidRDefault="00D83316" w:rsidP="00D83316">
      <w:pPr>
        <w:numPr>
          <w:ilvl w:val="2"/>
          <w:numId w:val="5"/>
        </w:numPr>
        <w:spacing w:after="0" w:line="240" w:lineRule="auto"/>
        <w:textAlignment w:val="baseline"/>
        <w:rPr>
          <w:del w:id="209" w:author="Dorrain, Kristine" w:date="2018-06-18T06:38:00Z"/>
          <w:rFonts w:ascii="Courier New" w:eastAsia="Times New Roman" w:hAnsi="Courier New" w:cs="Courier New"/>
          <w:color w:val="000000"/>
          <w:sz w:val="24"/>
          <w:szCs w:val="24"/>
        </w:rPr>
      </w:pPr>
      <w:del w:id="210" w:author="Dorrain, Kristine" w:date="2018-06-18T06:38:00Z">
        <w:r w:rsidRPr="00D83316" w:rsidDel="00823CCC">
          <w:rPr>
            <w:rFonts w:ascii="Times New Roman" w:eastAsia="Times New Roman" w:hAnsi="Times New Roman" w:cs="Times New Roman"/>
            <w:color w:val="000000"/>
          </w:rPr>
          <w:delText>5=Extremely confident</w:delText>
        </w:r>
      </w:del>
    </w:p>
    <w:p w:rsidR="00D83316" w:rsidRPr="00D83316" w:rsidDel="00823CCC" w:rsidRDefault="00D83316" w:rsidP="00D83316">
      <w:pPr>
        <w:numPr>
          <w:ilvl w:val="2"/>
          <w:numId w:val="5"/>
        </w:numPr>
        <w:spacing w:after="0" w:line="240" w:lineRule="auto"/>
        <w:textAlignment w:val="baseline"/>
        <w:rPr>
          <w:del w:id="211" w:author="Dorrain, Kristine" w:date="2018-06-18T06:38:00Z"/>
          <w:rFonts w:ascii="Courier New" w:eastAsia="Times New Roman" w:hAnsi="Courier New" w:cs="Courier New"/>
          <w:color w:val="000000"/>
          <w:sz w:val="24"/>
          <w:szCs w:val="24"/>
        </w:rPr>
      </w:pPr>
      <w:del w:id="212" w:author="Dorrain, Kristine" w:date="2018-06-18T06:38:00Z">
        <w:r w:rsidRPr="00D83316" w:rsidDel="00823CCC">
          <w:rPr>
            <w:rFonts w:ascii="Times New Roman" w:eastAsia="Times New Roman" w:hAnsi="Times New Roman" w:cs="Times New Roman"/>
            <w:color w:val="000000"/>
          </w:rPr>
          <w:delText>Don't know/Not sure</w:delText>
        </w:r>
      </w:del>
    </w:p>
    <w:p w:rsidR="00D83316" w:rsidRPr="00D83316" w:rsidDel="00823CCC" w:rsidRDefault="00D83316" w:rsidP="00D83316">
      <w:pPr>
        <w:spacing w:after="0" w:line="240" w:lineRule="auto"/>
        <w:rPr>
          <w:del w:id="213" w:author="Dorrain, Kristine" w:date="2018-06-18T06:38:00Z"/>
          <w:rFonts w:ascii="Times New Roman" w:eastAsia="Times New Roman" w:hAnsi="Times New Roman" w:cs="Times New Roman"/>
          <w:sz w:val="24"/>
          <w:szCs w:val="24"/>
        </w:rPr>
      </w:pPr>
    </w:p>
    <w:p w:rsidR="00D83316" w:rsidRPr="00D83316" w:rsidDel="00823CCC" w:rsidRDefault="00D83316" w:rsidP="00D83316">
      <w:pPr>
        <w:spacing w:after="0" w:line="240" w:lineRule="auto"/>
        <w:ind w:left="1080" w:hanging="576"/>
        <w:jc w:val="both"/>
        <w:rPr>
          <w:del w:id="214" w:author="Dorrain, Kristine" w:date="2018-06-18T06:38:00Z"/>
          <w:rFonts w:ascii="Times New Roman" w:eastAsia="Times New Roman" w:hAnsi="Times New Roman" w:cs="Times New Roman"/>
          <w:sz w:val="24"/>
          <w:szCs w:val="24"/>
        </w:rPr>
      </w:pPr>
      <w:del w:id="215" w:author="Dorrain, Kristine" w:date="2018-06-18T06:38:00Z">
        <w:r w:rsidRPr="00D83316" w:rsidDel="00823CCC">
          <w:rPr>
            <w:rFonts w:ascii="Times New Roman" w:eastAsia="Times New Roman" w:hAnsi="Times New Roman" w:cs="Times New Roman"/>
            <w:color w:val="000000"/>
          </w:rPr>
          <w:delText>Q2h(i). [IF “Yes” AND RESPONDENT HAD &gt;0 DOMAIN NAMES ATTEMPTED BUT NOT COMPLETED AND RESPONDENT CITED THE CLAIMS NOTICE IN Q2h] Which, if any, of the following reasons explain why you decided to abandon the registration after receiving a Claims Notice? Please note that you can select multiple options. [SELECT MULTIPLE; RANDOMIZE ORDER EXCEPT LEAVE “Other,” “None of the above” AND</w:delText>
        </w:r>
        <w:r w:rsidRPr="00D83316" w:rsidDel="00823CCC">
          <w:rPr>
            <w:rFonts w:ascii="Times New Roman" w:eastAsia="Times New Roman" w:hAnsi="Times New Roman" w:cs="Times New Roman"/>
            <w:color w:val="000000"/>
          </w:rPr>
          <w:br/>
          <w:delText xml:space="preserve">“Don’t know / Not sure” AT END OF LIST] </w:delText>
        </w:r>
      </w:del>
    </w:p>
    <w:p w:rsidR="00D83316" w:rsidRPr="00D83316" w:rsidDel="00823CCC" w:rsidRDefault="00D83316" w:rsidP="00D83316">
      <w:pPr>
        <w:numPr>
          <w:ilvl w:val="2"/>
          <w:numId w:val="6"/>
        </w:numPr>
        <w:spacing w:after="0" w:line="240" w:lineRule="auto"/>
        <w:textAlignment w:val="baseline"/>
        <w:rPr>
          <w:del w:id="216" w:author="Dorrain, Kristine" w:date="2018-06-18T06:38:00Z"/>
          <w:rFonts w:ascii="Courier New" w:eastAsia="Times New Roman" w:hAnsi="Courier New" w:cs="Courier New"/>
          <w:color w:val="000000"/>
          <w:sz w:val="24"/>
          <w:szCs w:val="24"/>
        </w:rPr>
      </w:pPr>
      <w:del w:id="217" w:author="Dorrain, Kristine" w:date="2018-06-18T06:38:00Z">
        <w:r w:rsidRPr="00D83316" w:rsidDel="00823CCC">
          <w:rPr>
            <w:rFonts w:ascii="Times New Roman" w:eastAsia="Times New Roman" w:hAnsi="Times New Roman" w:cs="Times New Roman"/>
            <w:color w:val="000000"/>
          </w:rPr>
          <w:delText>I thought it would expose me to legal risk (i.e., I thought I could be sued or subject to legal action in some way)</w:delText>
        </w:r>
      </w:del>
    </w:p>
    <w:p w:rsidR="00D83316" w:rsidRPr="00D83316" w:rsidDel="00823CCC" w:rsidRDefault="00D83316" w:rsidP="00D83316">
      <w:pPr>
        <w:numPr>
          <w:ilvl w:val="2"/>
          <w:numId w:val="6"/>
        </w:numPr>
        <w:spacing w:after="0" w:line="240" w:lineRule="auto"/>
        <w:textAlignment w:val="baseline"/>
        <w:rPr>
          <w:del w:id="218" w:author="Dorrain, Kristine" w:date="2018-06-18T06:38:00Z"/>
          <w:rFonts w:ascii="Courier New" w:eastAsia="Times New Roman" w:hAnsi="Courier New" w:cs="Courier New"/>
          <w:color w:val="000000"/>
          <w:sz w:val="24"/>
          <w:szCs w:val="24"/>
        </w:rPr>
      </w:pPr>
      <w:del w:id="219" w:author="Dorrain, Kristine" w:date="2018-06-18T06:38:00Z">
        <w:r w:rsidRPr="00D83316" w:rsidDel="00823CCC">
          <w:rPr>
            <w:rFonts w:ascii="Times New Roman" w:eastAsia="Times New Roman" w:hAnsi="Times New Roman" w:cs="Times New Roman"/>
            <w:color w:val="000000"/>
          </w:rPr>
          <w:delText>The process of completing the registration was taking too long and it felt difficult to continue.</w:delText>
        </w:r>
      </w:del>
    </w:p>
    <w:p w:rsidR="00D83316" w:rsidRPr="00D83316" w:rsidDel="00823CCC" w:rsidRDefault="00D83316" w:rsidP="00D83316">
      <w:pPr>
        <w:numPr>
          <w:ilvl w:val="2"/>
          <w:numId w:val="6"/>
        </w:numPr>
        <w:spacing w:after="0" w:line="240" w:lineRule="auto"/>
        <w:textAlignment w:val="baseline"/>
        <w:rPr>
          <w:del w:id="220" w:author="Dorrain, Kristine" w:date="2018-06-18T06:38:00Z"/>
          <w:rFonts w:ascii="Courier New" w:eastAsia="Times New Roman" w:hAnsi="Courier New" w:cs="Courier New"/>
          <w:color w:val="000000"/>
          <w:sz w:val="24"/>
          <w:szCs w:val="24"/>
        </w:rPr>
      </w:pPr>
      <w:del w:id="221" w:author="Dorrain, Kristine" w:date="2018-06-18T06:38:00Z">
        <w:r w:rsidRPr="00D83316" w:rsidDel="00823CCC">
          <w:rPr>
            <w:rFonts w:ascii="Times New Roman" w:eastAsia="Times New Roman" w:hAnsi="Times New Roman" w:cs="Times New Roman"/>
            <w:color w:val="000000"/>
          </w:rPr>
          <w:delText>Other: [OPEN TEXT FIELD]</w:delText>
        </w:r>
      </w:del>
    </w:p>
    <w:p w:rsidR="00D83316" w:rsidRPr="00D83316" w:rsidDel="00823CCC" w:rsidRDefault="00D83316" w:rsidP="00D83316">
      <w:pPr>
        <w:numPr>
          <w:ilvl w:val="2"/>
          <w:numId w:val="6"/>
        </w:numPr>
        <w:spacing w:after="0" w:line="240" w:lineRule="auto"/>
        <w:textAlignment w:val="baseline"/>
        <w:rPr>
          <w:del w:id="222" w:author="Dorrain, Kristine" w:date="2018-06-18T06:38:00Z"/>
          <w:rFonts w:ascii="Courier New" w:eastAsia="Times New Roman" w:hAnsi="Courier New" w:cs="Courier New"/>
          <w:color w:val="000000"/>
          <w:sz w:val="24"/>
          <w:szCs w:val="24"/>
        </w:rPr>
      </w:pPr>
      <w:del w:id="223" w:author="Dorrain, Kristine" w:date="2018-06-18T06:38:00Z">
        <w:r w:rsidRPr="00D83316" w:rsidDel="00823CCC">
          <w:rPr>
            <w:rFonts w:ascii="Times New Roman" w:eastAsia="Times New Roman" w:hAnsi="Times New Roman" w:cs="Times New Roman"/>
            <w:color w:val="000000"/>
          </w:rPr>
          <w:delText>None of the above.</w:delText>
        </w:r>
      </w:del>
    </w:p>
    <w:p w:rsidR="00D83316" w:rsidRPr="00D83316" w:rsidDel="00823CCC" w:rsidRDefault="00D83316" w:rsidP="00D83316">
      <w:pPr>
        <w:numPr>
          <w:ilvl w:val="2"/>
          <w:numId w:val="6"/>
        </w:numPr>
        <w:spacing w:after="0" w:line="240" w:lineRule="auto"/>
        <w:textAlignment w:val="baseline"/>
        <w:rPr>
          <w:del w:id="224" w:author="Dorrain, Kristine" w:date="2018-06-18T06:38:00Z"/>
          <w:rFonts w:ascii="Courier New" w:eastAsia="Times New Roman" w:hAnsi="Courier New" w:cs="Courier New"/>
          <w:color w:val="000000"/>
          <w:sz w:val="24"/>
          <w:szCs w:val="24"/>
        </w:rPr>
      </w:pPr>
      <w:del w:id="225" w:author="Dorrain, Kristine" w:date="2018-06-18T06:38:00Z">
        <w:r w:rsidRPr="00D83316" w:rsidDel="00823CCC">
          <w:rPr>
            <w:rFonts w:ascii="Times New Roman" w:eastAsia="Times New Roman" w:hAnsi="Times New Roman" w:cs="Times New Roman"/>
            <w:color w:val="000000"/>
          </w:rPr>
          <w:delText>Don't know/Not sure</w:delText>
        </w:r>
      </w:del>
    </w:p>
    <w:p w:rsidR="00ED7C81" w:rsidRDefault="00ED7C81"/>
    <w:sectPr w:rsidR="00ED7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175DD"/>
    <w:multiLevelType w:val="multilevel"/>
    <w:tmpl w:val="FB7A1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8768F"/>
    <w:multiLevelType w:val="multilevel"/>
    <w:tmpl w:val="31CCE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A444B3"/>
    <w:multiLevelType w:val="multilevel"/>
    <w:tmpl w:val="A8D0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A81C4D"/>
    <w:multiLevelType w:val="multilevel"/>
    <w:tmpl w:val="D1BA8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52444"/>
    <w:multiLevelType w:val="hybridMultilevel"/>
    <w:tmpl w:val="F7C4E506"/>
    <w:lvl w:ilvl="0" w:tplc="2D9C343A">
      <w:start w:val="1"/>
      <w:numFmt w:val="decimal"/>
      <w:lvlText w:val="%1."/>
      <w:lvlJc w:val="left"/>
      <w:pPr>
        <w:ind w:left="72" w:hanging="360"/>
      </w:pPr>
      <w:rPr>
        <w:rFonts w:asciiTheme="minorHAnsi" w:eastAsiaTheme="minorHAnsi" w:hAnsiTheme="minorHAnsi" w:cstheme="minorBidi" w:hint="default"/>
        <w:color w:val="auto"/>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5" w15:restartNumberingAfterBreak="0">
    <w:nsid w:val="64875A6B"/>
    <w:multiLevelType w:val="multilevel"/>
    <w:tmpl w:val="0986C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A4D5F"/>
    <w:multiLevelType w:val="hybridMultilevel"/>
    <w:tmpl w:val="7582563E"/>
    <w:lvl w:ilvl="0" w:tplc="AAA034EA">
      <w:start w:val="1"/>
      <w:numFmt w:val="decimal"/>
      <w:lvlText w:val="%1."/>
      <w:lvlJc w:val="left"/>
      <w:pPr>
        <w:ind w:left="720" w:hanging="360"/>
      </w:pPr>
      <w:rPr>
        <w:rFonts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592DEA"/>
    <w:multiLevelType w:val="multilevel"/>
    <w:tmpl w:val="33B4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B175D6"/>
    <w:multiLevelType w:val="multilevel"/>
    <w:tmpl w:val="CAB4F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2">
      <w:lvl w:ilvl="2">
        <w:numFmt w:val="bullet"/>
        <w:lvlText w:val=""/>
        <w:lvlJc w:val="left"/>
        <w:pPr>
          <w:tabs>
            <w:tab w:val="num" w:pos="2160"/>
          </w:tabs>
          <w:ind w:left="2160" w:hanging="360"/>
        </w:pPr>
        <w:rPr>
          <w:rFonts w:ascii="Symbol" w:hAnsi="Symbol" w:hint="default"/>
          <w:sz w:val="20"/>
        </w:rPr>
      </w:lvl>
    </w:lvlOverride>
  </w:num>
  <w:num w:numId="2">
    <w:abstractNumId w:val="2"/>
  </w:num>
  <w:num w:numId="3">
    <w:abstractNumId w:val="7"/>
  </w:num>
  <w:num w:numId="4">
    <w:abstractNumId w:val="0"/>
    <w:lvlOverride w:ilvl="2">
      <w:lvl w:ilvl="2">
        <w:numFmt w:val="bullet"/>
        <w:lvlText w:val=""/>
        <w:lvlJc w:val="left"/>
        <w:pPr>
          <w:tabs>
            <w:tab w:val="num" w:pos="2160"/>
          </w:tabs>
          <w:ind w:left="2160" w:hanging="360"/>
        </w:pPr>
        <w:rPr>
          <w:rFonts w:ascii="Symbol" w:hAnsi="Symbol" w:hint="default"/>
          <w:sz w:val="20"/>
        </w:rPr>
      </w:lvl>
    </w:lvlOverride>
  </w:num>
  <w:num w:numId="5">
    <w:abstractNumId w:val="8"/>
    <w:lvlOverride w:ilvl="2">
      <w:lvl w:ilvl="2">
        <w:numFmt w:val="bullet"/>
        <w:lvlText w:val=""/>
        <w:lvlJc w:val="left"/>
        <w:pPr>
          <w:tabs>
            <w:tab w:val="num" w:pos="2160"/>
          </w:tabs>
          <w:ind w:left="2160" w:hanging="360"/>
        </w:pPr>
        <w:rPr>
          <w:rFonts w:ascii="Symbol" w:hAnsi="Symbol" w:hint="default"/>
          <w:sz w:val="20"/>
        </w:rPr>
      </w:lvl>
    </w:lvlOverride>
  </w:num>
  <w:num w:numId="6">
    <w:abstractNumId w:val="1"/>
    <w:lvlOverride w:ilvl="2">
      <w:lvl w:ilvl="2">
        <w:numFmt w:val="bullet"/>
        <w:lvlText w:val=""/>
        <w:lvlJc w:val="left"/>
        <w:pPr>
          <w:tabs>
            <w:tab w:val="num" w:pos="2160"/>
          </w:tabs>
          <w:ind w:left="2160" w:hanging="360"/>
        </w:pPr>
        <w:rPr>
          <w:rFonts w:ascii="Symbol" w:hAnsi="Symbol" w:hint="default"/>
          <w:sz w:val="20"/>
        </w:rPr>
      </w:lvl>
    </w:lvlOverride>
  </w:num>
  <w:num w:numId="7">
    <w:abstractNumId w:val="6"/>
  </w:num>
  <w:num w:numId="8">
    <w:abstractNumId w:val="3"/>
    <w:lvlOverride w:ilvl="2">
      <w:lvl w:ilvl="2">
        <w:numFmt w:val="bullet"/>
        <w:lvlText w:val=""/>
        <w:lvlJc w:val="left"/>
        <w:pPr>
          <w:tabs>
            <w:tab w:val="num" w:pos="2160"/>
          </w:tabs>
          <w:ind w:left="2160" w:hanging="360"/>
        </w:pPr>
        <w:rPr>
          <w:rFonts w:ascii="Symbol" w:hAnsi="Symbol" w:hint="default"/>
          <w:sz w:val="20"/>
        </w:rPr>
      </w:lvl>
    </w:lvlOverride>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rain, Kristine">
    <w15:presenceInfo w15:providerId="AD" w15:userId="S-1-5-21-1407069837-2091007605-538272213-24740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0"/>
  <w:proofState w:spelling="clean" w:grammar="clean"/>
  <w:revisionView w:formatting="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6"/>
    <w:rsid w:val="004165F3"/>
    <w:rsid w:val="007C3FC7"/>
    <w:rsid w:val="00823CCC"/>
    <w:rsid w:val="00B746A3"/>
    <w:rsid w:val="00D83316"/>
    <w:rsid w:val="00ED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948AD-818D-4E61-B5F5-4E26A769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331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3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316"/>
    <w:rPr>
      <w:rFonts w:ascii="Segoe UI" w:hAnsi="Segoe UI" w:cs="Segoe UI"/>
      <w:sz w:val="18"/>
      <w:szCs w:val="18"/>
    </w:rPr>
  </w:style>
  <w:style w:type="paragraph" w:styleId="ListParagraph">
    <w:name w:val="List Paragraph"/>
    <w:basedOn w:val="Normal"/>
    <w:uiPriority w:val="34"/>
    <w:qFormat/>
    <w:rsid w:val="00D83316"/>
    <w:pPr>
      <w:ind w:left="720"/>
      <w:contextualSpacing/>
    </w:pPr>
  </w:style>
  <w:style w:type="table" w:styleId="TableGrid">
    <w:name w:val="Table Grid"/>
    <w:basedOn w:val="TableNormal"/>
    <w:uiPriority w:val="39"/>
    <w:rsid w:val="00D8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775235">
      <w:bodyDiv w:val="1"/>
      <w:marLeft w:val="0"/>
      <w:marRight w:val="0"/>
      <w:marTop w:val="0"/>
      <w:marBottom w:val="0"/>
      <w:divBdr>
        <w:top w:val="none" w:sz="0" w:space="0" w:color="auto"/>
        <w:left w:val="none" w:sz="0" w:space="0" w:color="auto"/>
        <w:bottom w:val="none" w:sz="0" w:space="0" w:color="auto"/>
        <w:right w:val="none" w:sz="0" w:space="0" w:color="auto"/>
      </w:divBdr>
    </w:div>
    <w:div w:id="211085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Dorrain, Kristine</dc:creator>
  <cp:keywords/>
  <dc:description/>
  <cp:lastModifiedBy>Dorrain, Kristine</cp:lastModifiedBy>
  <cp:revision>2</cp:revision>
  <dcterms:created xsi:type="dcterms:W3CDTF">2018-06-18T13:18:00Z</dcterms:created>
  <dcterms:modified xsi:type="dcterms:W3CDTF">2018-06-18T14:02:00Z</dcterms:modified>
</cp:coreProperties>
</file>