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05146" w14:textId="77777777" w:rsidR="00B731D6" w:rsidRPr="00CD0485" w:rsidRDefault="00B731D6" w:rsidP="00620812">
      <w:pPr>
        <w:jc w:val="center"/>
        <w:rPr>
          <w:ins w:id="0" w:author="Rafert, Greg" w:date="2018-06-05T11:27:00Z"/>
          <w:b/>
          <w:i/>
          <w:sz w:val="22"/>
          <w:szCs w:val="22"/>
        </w:rPr>
      </w:pPr>
      <w:ins w:id="1" w:author="Rafert, Greg" w:date="2018-06-05T11:27:00Z">
        <w:r w:rsidRPr="00CD0485">
          <w:rPr>
            <w:b/>
            <w:i/>
            <w:sz w:val="22"/>
            <w:szCs w:val="22"/>
          </w:rPr>
          <w:t>PRELIMINARY DRAFT</w:t>
        </w:r>
      </w:ins>
    </w:p>
    <w:p w14:paraId="701AB0C9" w14:textId="77777777" w:rsidR="00B731D6" w:rsidRPr="00CD0485" w:rsidRDefault="00B731D6" w:rsidP="00620812">
      <w:pPr>
        <w:jc w:val="center"/>
        <w:rPr>
          <w:ins w:id="2" w:author="Rafert, Greg" w:date="2018-06-05T11:27:00Z"/>
          <w:b/>
          <w:i/>
          <w:sz w:val="22"/>
          <w:szCs w:val="22"/>
        </w:rPr>
      </w:pPr>
      <w:ins w:id="3" w:author="Rafert, Greg" w:date="2018-06-05T11:27:00Z">
        <w:r w:rsidRPr="00CD0485">
          <w:rPr>
            <w:b/>
            <w:i/>
            <w:sz w:val="22"/>
            <w:szCs w:val="22"/>
          </w:rPr>
          <w:t>Subject to Change</w:t>
        </w:r>
      </w:ins>
    </w:p>
    <w:p w14:paraId="4AFCFE5D" w14:textId="77777777" w:rsidR="00B731D6" w:rsidRPr="00CD0485" w:rsidRDefault="00B731D6" w:rsidP="00620812">
      <w:pPr>
        <w:jc w:val="center"/>
        <w:rPr>
          <w:ins w:id="4" w:author="Rafert, Greg" w:date="2018-06-05T11:27:00Z"/>
          <w:b/>
          <w:i/>
          <w:sz w:val="22"/>
          <w:szCs w:val="22"/>
        </w:rPr>
      </w:pPr>
    </w:p>
    <w:p w14:paraId="66B70CA0" w14:textId="77777777" w:rsidR="00B731D6" w:rsidRPr="00CD0485" w:rsidRDefault="00B731D6" w:rsidP="00620812">
      <w:pPr>
        <w:jc w:val="center"/>
        <w:rPr>
          <w:ins w:id="5" w:author="Rafert, Greg" w:date="2018-06-05T11:27:00Z"/>
          <w:b/>
          <w:i/>
          <w:sz w:val="22"/>
          <w:szCs w:val="22"/>
        </w:rPr>
      </w:pPr>
      <w:ins w:id="6" w:author="Rafert, Greg" w:date="2018-06-05T11:27:00Z">
        <w:r w:rsidRPr="00CD0485">
          <w:rPr>
            <w:b/>
            <w:i/>
            <w:sz w:val="22"/>
            <w:szCs w:val="22"/>
          </w:rPr>
          <w:t>Potential Registrant Survey</w:t>
        </w:r>
      </w:ins>
    </w:p>
    <w:p w14:paraId="176C43F9" w14:textId="77777777" w:rsidR="00B731D6" w:rsidRPr="00CD0485" w:rsidRDefault="00B731D6" w:rsidP="00620812">
      <w:pPr>
        <w:jc w:val="center"/>
        <w:rPr>
          <w:ins w:id="7" w:author="Rafert, Greg" w:date="2018-06-05T11:27:00Z"/>
          <w:b/>
          <w:sz w:val="22"/>
          <w:szCs w:val="22"/>
        </w:rPr>
      </w:pPr>
    </w:p>
    <w:p w14:paraId="2F7865E0" w14:textId="77777777" w:rsidR="00B731D6" w:rsidRPr="00CD0485" w:rsidRDefault="00B731D6" w:rsidP="00620812">
      <w:pPr>
        <w:jc w:val="center"/>
        <w:rPr>
          <w:ins w:id="8" w:author="Rafert, Greg" w:date="2018-06-05T11:27:00Z"/>
          <w:b/>
          <w:sz w:val="22"/>
          <w:szCs w:val="22"/>
        </w:rPr>
      </w:pPr>
      <w:ins w:id="9" w:author="Rafert, Greg" w:date="2018-06-05T11:27:00Z">
        <w:r w:rsidRPr="00CD0485">
          <w:rPr>
            <w:b/>
            <w:sz w:val="22"/>
            <w:szCs w:val="22"/>
          </w:rPr>
          <w:t>Domain Name Registration Survey</w:t>
        </w:r>
      </w:ins>
    </w:p>
    <w:p w14:paraId="38E9019E" w14:textId="77777777" w:rsidR="00B731D6" w:rsidRPr="00CD0485" w:rsidRDefault="00B731D6" w:rsidP="00620812">
      <w:pPr>
        <w:jc w:val="center"/>
        <w:rPr>
          <w:ins w:id="10" w:author="Rafert, Greg" w:date="2018-06-05T11:27:00Z"/>
          <w:b/>
          <w:sz w:val="22"/>
          <w:szCs w:val="22"/>
        </w:rPr>
      </w:pPr>
    </w:p>
    <w:p w14:paraId="5DEFC990" w14:textId="77777777" w:rsidR="00B731D6" w:rsidRPr="00CD0485" w:rsidRDefault="00B731D6" w:rsidP="00620812">
      <w:pPr>
        <w:jc w:val="both"/>
        <w:rPr>
          <w:ins w:id="11" w:author="Rafert, Greg" w:date="2018-06-05T11:27:00Z"/>
          <w:rFonts w:eastAsia="Calibri"/>
          <w:sz w:val="22"/>
          <w:szCs w:val="22"/>
        </w:rPr>
      </w:pPr>
      <w:ins w:id="12" w:author="Rafert, Greg" w:date="2018-06-05T11:27:00Z">
        <w:r w:rsidRPr="00CD0485">
          <w:rPr>
            <w:rFonts w:eastAsia="Calibri"/>
            <w:sz w:val="22"/>
            <w:szCs w:val="22"/>
          </w:rPr>
          <w:t>This survey is about domain names and the process of registering domain names. Examples of domains are amazon.com, shoes.co.uk, petdogs.de.</w:t>
        </w:r>
      </w:ins>
    </w:p>
    <w:p w14:paraId="531477DF" w14:textId="77777777" w:rsidR="00B731D6" w:rsidRPr="00CD0485" w:rsidRDefault="00B731D6" w:rsidP="00620812">
      <w:pPr>
        <w:jc w:val="both"/>
        <w:rPr>
          <w:ins w:id="13" w:author="Rafert, Greg" w:date="2018-06-05T11:27:00Z"/>
          <w:sz w:val="22"/>
          <w:szCs w:val="22"/>
        </w:rPr>
      </w:pPr>
      <w:ins w:id="14" w:author="Rafert, Greg" w:date="2018-06-05T11:27:00Z">
        <w:r w:rsidRPr="00CD0485">
          <w:rPr>
            <w:color w:val="000000"/>
            <w:sz w:val="22"/>
            <w:szCs w:val="22"/>
          </w:rPr>
          <w:t xml:space="preserve"> </w:t>
        </w:r>
      </w:ins>
    </w:p>
    <w:p w14:paraId="534788B1" w14:textId="77777777" w:rsidR="00B731D6" w:rsidRPr="00CD0485" w:rsidRDefault="00B731D6" w:rsidP="00620812">
      <w:pPr>
        <w:jc w:val="both"/>
        <w:rPr>
          <w:ins w:id="15" w:author="Rafert, Greg" w:date="2018-06-05T11:27:00Z"/>
          <w:sz w:val="22"/>
          <w:szCs w:val="22"/>
        </w:rPr>
      </w:pPr>
      <w:commentRangeStart w:id="16"/>
      <w:ins w:id="17" w:author="Rafert, Greg" w:date="2018-06-05T11:27:00Z">
        <w:r w:rsidRPr="00CD0485">
          <w:rPr>
            <w:sz w:val="22"/>
            <w:szCs w:val="22"/>
          </w:rPr>
          <w:t xml:space="preserve">Please note that your responses are voluntary and will be kept confidential, and that </w:t>
        </w:r>
        <w:proofErr w:type="gramStart"/>
        <w:r w:rsidRPr="00CD0485">
          <w:rPr>
            <w:sz w:val="22"/>
            <w:szCs w:val="22"/>
          </w:rPr>
          <w:t>responses will not be identified by individual or company</w:t>
        </w:r>
        <w:proofErr w:type="gramEnd"/>
        <w:r w:rsidRPr="00CD0485">
          <w:rPr>
            <w:sz w:val="22"/>
            <w:szCs w:val="22"/>
          </w:rPr>
          <w:t>.</w:t>
        </w:r>
        <w:commentRangeEnd w:id="16"/>
        <w:r w:rsidRPr="00CD0485">
          <w:rPr>
            <w:rStyle w:val="CommentReference"/>
            <w:sz w:val="22"/>
            <w:szCs w:val="22"/>
          </w:rPr>
          <w:commentReference w:id="16"/>
        </w:r>
      </w:ins>
    </w:p>
    <w:p w14:paraId="7A53D09A" w14:textId="77777777" w:rsidR="00B731D6" w:rsidRPr="00CD0485" w:rsidRDefault="00B731D6" w:rsidP="00620812">
      <w:pPr>
        <w:jc w:val="both"/>
        <w:rPr>
          <w:ins w:id="18" w:author="Rafert, Greg" w:date="2018-06-05T11:27:00Z"/>
          <w:sz w:val="22"/>
          <w:szCs w:val="22"/>
        </w:rPr>
      </w:pPr>
    </w:p>
    <w:p w14:paraId="7C76B022" w14:textId="77777777" w:rsidR="00B731D6" w:rsidRPr="00CD0485" w:rsidRDefault="00B731D6" w:rsidP="00620812">
      <w:pPr>
        <w:rPr>
          <w:ins w:id="19" w:author="Rafert, Greg" w:date="2018-06-05T11:27:00Z"/>
          <w:sz w:val="22"/>
          <w:szCs w:val="22"/>
        </w:rPr>
      </w:pPr>
      <w:ins w:id="20" w:author="Rafert, Greg" w:date="2018-06-05T11:27:00Z">
        <w:r w:rsidRPr="00CD0485">
          <w:rPr>
            <w:sz w:val="22"/>
            <w:szCs w:val="22"/>
          </w:rPr>
          <w:t>Finally, although the time to complete the survey will vary, we anticipate that it will take an average of approximately 15 minutes.</w:t>
        </w:r>
      </w:ins>
    </w:p>
    <w:p w14:paraId="705002DB" w14:textId="77777777" w:rsidR="00B731D6" w:rsidRPr="00CD0485" w:rsidRDefault="00B731D6" w:rsidP="00620812">
      <w:pPr>
        <w:rPr>
          <w:ins w:id="21" w:author="Rafert, Greg" w:date="2018-06-05T11:27:00Z"/>
          <w:rFonts w:eastAsia="Calibri"/>
          <w:sz w:val="22"/>
          <w:szCs w:val="22"/>
        </w:rPr>
      </w:pPr>
    </w:p>
    <w:p w14:paraId="488A8B29" w14:textId="77777777" w:rsidR="00B731D6" w:rsidRPr="00CD0485" w:rsidRDefault="00B731D6" w:rsidP="00620812">
      <w:pPr>
        <w:rPr>
          <w:ins w:id="22" w:author="Rafert, Greg" w:date="2018-06-05T11:27:00Z"/>
          <w:b/>
          <w:sz w:val="22"/>
          <w:szCs w:val="22"/>
        </w:rPr>
      </w:pPr>
      <w:ins w:id="23" w:author="Rafert, Greg" w:date="2018-06-05T11:27:00Z">
        <w:r w:rsidRPr="00CD0485">
          <w:rPr>
            <w:b/>
            <w:sz w:val="22"/>
            <w:szCs w:val="22"/>
          </w:rPr>
          <w:t>Introductory Questions</w:t>
        </w:r>
      </w:ins>
    </w:p>
    <w:p w14:paraId="06098AA0" w14:textId="77777777" w:rsidR="00B731D6" w:rsidRPr="00CD0485" w:rsidDel="000810BA" w:rsidRDefault="00B731D6" w:rsidP="00620812">
      <w:pPr>
        <w:rPr>
          <w:del w:id="24" w:author="Rafert, Greg" w:date="2018-06-05T11:27:00Z"/>
          <w:b/>
          <w:sz w:val="22"/>
          <w:szCs w:val="22"/>
        </w:rPr>
      </w:pPr>
      <w:del w:id="25" w:author="Rafert, Greg" w:date="2018-06-05T11:27:00Z">
        <w:r w:rsidRPr="00CD0485" w:rsidDel="000810BA">
          <w:rPr>
            <w:b/>
            <w:sz w:val="22"/>
            <w:szCs w:val="22"/>
          </w:rPr>
          <w:delText>Survey of Potential Registrants</w:delText>
        </w:r>
      </w:del>
    </w:p>
    <w:p w14:paraId="3717D0BA" w14:textId="77777777" w:rsidR="00B731D6" w:rsidRPr="00CD0485" w:rsidDel="000810BA" w:rsidRDefault="00B731D6" w:rsidP="00620812">
      <w:pPr>
        <w:rPr>
          <w:del w:id="26" w:author="Rafert, Greg" w:date="2018-06-05T11:27:00Z"/>
          <w:b/>
          <w:sz w:val="22"/>
          <w:szCs w:val="22"/>
        </w:rPr>
      </w:pPr>
    </w:p>
    <w:p w14:paraId="27AF36AE" w14:textId="77777777" w:rsidR="00B731D6" w:rsidRPr="00CD0485" w:rsidDel="000810BA" w:rsidRDefault="00B731D6" w:rsidP="00620812">
      <w:pPr>
        <w:ind w:left="16"/>
        <w:rPr>
          <w:del w:id="27" w:author="Rafert, Greg" w:date="2018-06-05T11:27:00Z"/>
          <w:rFonts w:eastAsia="Calibri"/>
          <w:sz w:val="22"/>
          <w:szCs w:val="22"/>
        </w:rPr>
      </w:pPr>
      <w:del w:id="28" w:author="Rafert, Greg" w:date="2018-06-05T11:27:00Z">
        <w:r w:rsidRPr="00CD0485" w:rsidDel="000810BA">
          <w:rPr>
            <w:rFonts w:eastAsia="Calibri"/>
            <w:b/>
            <w:sz w:val="22"/>
            <w:szCs w:val="22"/>
          </w:rPr>
          <w:delText>Survey Introduction</w:delText>
        </w:r>
      </w:del>
      <w:ins w:id="29" w:author="Analysis Group" w:date="2018-06-04T18:29:00Z">
        <w:del w:id="30" w:author="Rafert, Greg" w:date="2018-06-05T11:27:00Z">
          <w:r w:rsidRPr="00CD0485" w:rsidDel="000810BA">
            <w:rPr>
              <w:rFonts w:eastAsia="Calibri"/>
              <w:b/>
              <w:sz w:val="22"/>
              <w:szCs w:val="22"/>
            </w:rPr>
            <w:delText xml:space="preserve"> for Respondents</w:delText>
          </w:r>
        </w:del>
      </w:ins>
      <w:del w:id="31" w:author="Rafert, Greg" w:date="2018-06-05T11:27:00Z">
        <w:r w:rsidRPr="00CD0485" w:rsidDel="000810BA">
          <w:rPr>
            <w:rFonts w:eastAsia="Calibri"/>
            <w:sz w:val="22"/>
            <w:szCs w:val="22"/>
          </w:rPr>
          <w:delText xml:space="preserve">: This survey is about </w:delText>
        </w:r>
      </w:del>
      <w:ins w:id="32" w:author="Analysis Group" w:date="2018-06-04T18:29:00Z">
        <w:del w:id="33" w:author="Rafert, Greg" w:date="2018-06-05T11:27:00Z">
          <w:r w:rsidRPr="00CD0485" w:rsidDel="000810BA">
            <w:rPr>
              <w:rFonts w:eastAsia="Calibri"/>
              <w:sz w:val="22"/>
              <w:szCs w:val="22"/>
            </w:rPr>
            <w:delText xml:space="preserve">the experience of attempting and/or completing </w:delText>
          </w:r>
        </w:del>
      </w:ins>
      <w:del w:id="34" w:author="Rafert, Greg" w:date="2018-06-05T11:27:00Z">
        <w:r w:rsidRPr="00CD0485" w:rsidDel="000810BA">
          <w:rPr>
            <w:rFonts w:eastAsia="Calibri"/>
            <w:sz w:val="22"/>
            <w:szCs w:val="22"/>
          </w:rPr>
          <w:delText xml:space="preserve">domain names and the process about registering domain names. Examples of domains are </w:delText>
        </w:r>
      </w:del>
      <w:ins w:id="35" w:author="Analysis Group" w:date="2018-06-04T18:29:00Z">
        <w:del w:id="36" w:author="Rafert, Greg" w:date="2018-06-05T11:27:00Z">
          <w:r w:rsidRPr="00CD0485" w:rsidDel="000810BA">
            <w:rPr>
              <w:rFonts w:eastAsia="Calibri"/>
              <w:sz w:val="22"/>
              <w:szCs w:val="22"/>
            </w:rPr>
            <w:delText xml:space="preserve">registrations (E.g., </w:delText>
          </w:r>
        </w:del>
      </w:ins>
      <w:del w:id="37" w:author="Rafert, Greg" w:date="2018-06-05T11:27:00Z">
        <w:r w:rsidRPr="00CD0485" w:rsidDel="000810BA">
          <w:rPr>
            <w:rFonts w:eastAsia="Calibri"/>
            <w:sz w:val="22"/>
            <w:szCs w:val="22"/>
          </w:rPr>
          <w:delText>amazon.com, shoes.co.uk, petdogs.de.</w:delText>
        </w:r>
      </w:del>
    </w:p>
    <w:p w14:paraId="07D17327" w14:textId="77777777" w:rsidR="00B731D6" w:rsidRPr="00CD0485" w:rsidDel="000810BA" w:rsidRDefault="00B731D6" w:rsidP="00620812">
      <w:pPr>
        <w:ind w:left="16"/>
        <w:rPr>
          <w:del w:id="38" w:author="Rafert, Greg" w:date="2018-06-05T11:27:00Z"/>
          <w:rFonts w:eastAsia="Calibri"/>
          <w:sz w:val="22"/>
          <w:szCs w:val="22"/>
        </w:rPr>
      </w:pPr>
    </w:p>
    <w:p w14:paraId="093B4CA7" w14:textId="77777777" w:rsidR="00B731D6" w:rsidRPr="00CD0485" w:rsidDel="000810BA" w:rsidRDefault="00B731D6" w:rsidP="00620812">
      <w:pPr>
        <w:ind w:left="16"/>
        <w:rPr>
          <w:del w:id="39" w:author="Rafert, Greg" w:date="2018-06-05T11:27:00Z"/>
          <w:rFonts w:eastAsia="Calibri"/>
          <w:sz w:val="22"/>
          <w:szCs w:val="22"/>
        </w:rPr>
      </w:pPr>
      <w:del w:id="40" w:author="Rafert, Greg" w:date="2018-06-05T11:27:00Z">
        <w:r w:rsidRPr="00CD0485" w:rsidDel="000810BA">
          <w:rPr>
            <w:rFonts w:eastAsia="Calibri"/>
            <w:sz w:val="22"/>
            <w:szCs w:val="22"/>
          </w:rPr>
          <w:delText>In this scheme, .com. .uk,</w:delText>
        </w:r>
      </w:del>
      <w:ins w:id="41" w:author="Analysis Group" w:date="2018-06-04T18:29:00Z">
        <w:del w:id="42" w:author="Rafert, Greg" w:date="2018-06-05T11:27:00Z">
          <w:r w:rsidRPr="00CD0485" w:rsidDel="000810BA">
            <w:rPr>
              <w:rFonts w:eastAsia="Calibri"/>
              <w:sz w:val="22"/>
              <w:szCs w:val="22"/>
            </w:rPr>
            <w:delText xml:space="preserve">). </w:delText>
          </w:r>
          <w:r w:rsidRPr="00CD0485" w:rsidDel="000810BA">
            <w:rPr>
              <w:sz w:val="22"/>
              <w:szCs w:val="22"/>
            </w:rPr>
            <w:delText>We recognize the value of your time</w:delText>
          </w:r>
        </w:del>
      </w:ins>
      <w:del w:id="43" w:author="Rafert, Greg" w:date="2018-06-05T11:27:00Z">
        <w:r w:rsidRPr="00CD0485" w:rsidDel="000810BA">
          <w:rPr>
            <w:sz w:val="22"/>
            <w:szCs w:val="22"/>
          </w:rPr>
          <w:delText xml:space="preserve"> and </w:delText>
        </w:r>
        <w:r w:rsidRPr="00CD0485" w:rsidDel="000810BA">
          <w:rPr>
            <w:rFonts w:eastAsia="Calibri"/>
            <w:sz w:val="22"/>
            <w:szCs w:val="22"/>
          </w:rPr>
          <w:delText>.de are called top-level domains.</w:delText>
        </w:r>
      </w:del>
    </w:p>
    <w:p w14:paraId="42F85FF6" w14:textId="77777777" w:rsidR="00B731D6" w:rsidRPr="00CD0485" w:rsidDel="000810BA" w:rsidRDefault="00B731D6" w:rsidP="00620812">
      <w:pPr>
        <w:ind w:left="16"/>
        <w:rPr>
          <w:del w:id="44" w:author="Rafert, Greg" w:date="2018-06-05T11:27:00Z"/>
          <w:rFonts w:eastAsia="Calibri"/>
          <w:sz w:val="22"/>
          <w:szCs w:val="22"/>
        </w:rPr>
      </w:pPr>
    </w:p>
    <w:p w14:paraId="4D862A2C" w14:textId="77777777" w:rsidR="00B731D6" w:rsidRPr="00CD0485" w:rsidDel="000810BA" w:rsidRDefault="00B731D6" w:rsidP="00620812">
      <w:pPr>
        <w:ind w:left="16"/>
        <w:rPr>
          <w:del w:id="45" w:author="Rafert, Greg" w:date="2018-06-05T11:27:00Z"/>
          <w:rFonts w:eastAsia="Calibri"/>
          <w:sz w:val="22"/>
          <w:szCs w:val="22"/>
        </w:rPr>
      </w:pPr>
      <w:del w:id="46" w:author="Rafert, Greg" w:date="2018-06-05T11:27:00Z">
        <w:r w:rsidRPr="00CD0485" w:rsidDel="000810BA">
          <w:rPr>
            <w:rFonts w:eastAsia="Calibri"/>
            <w:sz w:val="22"/>
            <w:szCs w:val="22"/>
          </w:rPr>
          <w:delText>Domain names are used by individuals and organizations</w:delText>
        </w:r>
      </w:del>
      <w:ins w:id="47" w:author="Analysis Group" w:date="2018-06-04T18:29:00Z">
        <w:del w:id="48" w:author="Rafert, Greg" w:date="2018-06-05T11:27:00Z">
          <w:r w:rsidRPr="00CD0485" w:rsidDel="000810BA">
            <w:rPr>
              <w:sz w:val="22"/>
              <w:szCs w:val="22"/>
            </w:rPr>
            <w:delText>appreciate your participation. The questionnaire should take less than 30 minutes</w:delText>
          </w:r>
        </w:del>
      </w:ins>
      <w:del w:id="49" w:author="Rafert, Greg" w:date="2018-06-05T11:27:00Z">
        <w:r w:rsidRPr="00CD0485" w:rsidDel="000810BA">
          <w:rPr>
            <w:sz w:val="22"/>
            <w:szCs w:val="22"/>
          </w:rPr>
          <w:delText xml:space="preserve"> to </w:delText>
        </w:r>
        <w:r w:rsidRPr="00CD0485" w:rsidDel="000810BA">
          <w:rPr>
            <w:rFonts w:eastAsia="Calibri"/>
            <w:sz w:val="22"/>
            <w:szCs w:val="22"/>
          </w:rPr>
          <w:delText>put up web sites, sell merchandize, create communities, publish blogs, and establish branded email addresses</w:delText>
        </w:r>
      </w:del>
      <w:ins w:id="50" w:author="Analysis Group" w:date="2018-06-04T18:29:00Z">
        <w:del w:id="51" w:author="Rafert, Greg" w:date="2018-06-05T11:27:00Z">
          <w:r w:rsidRPr="00CD0485" w:rsidDel="000810BA">
            <w:rPr>
              <w:sz w:val="22"/>
              <w:szCs w:val="22"/>
            </w:rPr>
            <w:delText>complete. Please answer as many questions as you are able</w:delText>
          </w:r>
        </w:del>
      </w:ins>
      <w:del w:id="52" w:author="Rafert, Greg" w:date="2018-06-05T11:27:00Z">
        <w:r w:rsidRPr="00CD0485" w:rsidDel="000810BA">
          <w:rPr>
            <w:sz w:val="22"/>
            <w:szCs w:val="22"/>
          </w:rPr>
          <w:delText>.</w:delText>
        </w:r>
      </w:del>
    </w:p>
    <w:p w14:paraId="2F0CB09A" w14:textId="77777777" w:rsidR="00B731D6" w:rsidRPr="00CD0485" w:rsidRDefault="00B731D6" w:rsidP="00620812">
      <w:pPr>
        <w:ind w:left="16"/>
        <w:rPr>
          <w:rFonts w:eastAsia="Calibri"/>
          <w:sz w:val="22"/>
          <w:szCs w:val="22"/>
        </w:rPr>
      </w:pPr>
    </w:p>
    <w:p w14:paraId="14DFDCE3" w14:textId="77777777" w:rsidR="00B731D6" w:rsidRPr="00CD0485" w:rsidDel="000810BA" w:rsidRDefault="00B731D6" w:rsidP="00620812">
      <w:pPr>
        <w:numPr>
          <w:ilvl w:val="0"/>
          <w:numId w:val="6"/>
        </w:numPr>
        <w:rPr>
          <w:ins w:id="53" w:author="Analysis Group" w:date="2018-06-04T18:29:00Z"/>
          <w:del w:id="54" w:author="Rafert, Greg" w:date="2018-06-05T11:28:00Z"/>
          <w:rFonts w:eastAsia="Arial"/>
          <w:color w:val="333333"/>
          <w:sz w:val="22"/>
          <w:szCs w:val="22"/>
        </w:rPr>
      </w:pPr>
      <w:del w:id="55" w:author="Rafert, Greg" w:date="2018-06-05T11:28:00Z">
        <w:r w:rsidRPr="00CD0485" w:rsidDel="000810BA">
          <w:rPr>
            <w:rFonts w:eastAsia="Calibri"/>
            <w:sz w:val="22"/>
            <w:szCs w:val="22"/>
          </w:rPr>
          <w:delText>In</w:delText>
        </w:r>
      </w:del>
    </w:p>
    <w:p w14:paraId="6B29BB3E" w14:textId="77777777" w:rsidR="00B731D6" w:rsidRPr="00CD0485" w:rsidDel="000810BA" w:rsidRDefault="00B731D6" w:rsidP="00620812">
      <w:pPr>
        <w:numPr>
          <w:ilvl w:val="0"/>
          <w:numId w:val="6"/>
        </w:numPr>
        <w:rPr>
          <w:ins w:id="56" w:author="Analysis Group" w:date="2018-06-04T18:29:00Z"/>
          <w:del w:id="57" w:author="Rafert, Greg" w:date="2018-06-05T11:28:00Z"/>
          <w:b/>
          <w:sz w:val="22"/>
          <w:szCs w:val="22"/>
        </w:rPr>
      </w:pPr>
    </w:p>
    <w:p w14:paraId="3B011E01" w14:textId="77777777" w:rsidR="00B731D6" w:rsidRPr="00CD0485" w:rsidDel="000810BA" w:rsidRDefault="00B731D6" w:rsidP="00620812">
      <w:pPr>
        <w:numPr>
          <w:ilvl w:val="0"/>
          <w:numId w:val="6"/>
        </w:numPr>
        <w:rPr>
          <w:ins w:id="58" w:author="Analysis Group" w:date="2018-06-04T18:29:00Z"/>
          <w:del w:id="59" w:author="Rafert, Greg" w:date="2018-06-05T11:28:00Z"/>
          <w:b/>
          <w:i/>
          <w:sz w:val="22"/>
          <w:szCs w:val="22"/>
        </w:rPr>
      </w:pPr>
      <w:commentRangeStart w:id="60"/>
      <w:ins w:id="61" w:author="Analysis Group" w:date="2018-06-04T18:29:00Z">
        <w:del w:id="62" w:author="Rafert, Greg" w:date="2018-06-05T11:28:00Z">
          <w:r w:rsidRPr="00CD0485" w:rsidDel="000810BA">
            <w:rPr>
              <w:b/>
              <w:i/>
              <w:sz w:val="22"/>
              <w:szCs w:val="22"/>
            </w:rPr>
            <w:delText>Screening/Demographic Questions</w:delText>
          </w:r>
          <w:commentRangeEnd w:id="60"/>
          <w:r w:rsidRPr="00CD0485" w:rsidDel="000810BA">
            <w:rPr>
              <w:rStyle w:val="CommentReference"/>
              <w:color w:val="000000"/>
              <w:sz w:val="22"/>
              <w:szCs w:val="22"/>
            </w:rPr>
            <w:commentReference w:id="60"/>
          </w:r>
        </w:del>
      </w:ins>
    </w:p>
    <w:p w14:paraId="34E8D62B" w14:textId="77777777" w:rsidR="00B731D6" w:rsidRPr="00CD0485" w:rsidRDefault="00B731D6" w:rsidP="00620812">
      <w:pPr>
        <w:numPr>
          <w:ilvl w:val="0"/>
          <w:numId w:val="6"/>
        </w:numPr>
        <w:rPr>
          <w:del w:id="63" w:author="Analysis Group" w:date="2018-06-04T18:29:00Z"/>
          <w:rFonts w:eastAsia="Calibri"/>
          <w:sz w:val="22"/>
          <w:szCs w:val="22"/>
        </w:rPr>
      </w:pPr>
      <w:ins w:id="64" w:author="Analysis Group" w:date="2018-06-04T18:29:00Z">
        <w:r w:rsidRPr="00CD0485">
          <w:rPr>
            <w:sz w:val="22"/>
            <w:szCs w:val="22"/>
          </w:rPr>
          <w:t>Have you, within</w:t>
        </w:r>
      </w:ins>
      <w:r w:rsidRPr="00CD0485">
        <w:rPr>
          <w:sz w:val="22"/>
          <w:szCs w:val="22"/>
        </w:rPr>
        <w:t xml:space="preserve"> the last three years</w:t>
      </w:r>
      <w:del w:id="65" w:author="Analysis Group" w:date="2018-06-04T18:29:00Z">
        <w:r w:rsidRPr="00CD0485">
          <w:rPr>
            <w:rFonts w:eastAsia="Calibri"/>
            <w:sz w:val="22"/>
            <w:szCs w:val="22"/>
          </w:rPr>
          <w:delText xml:space="preserve"> over 1000 new domains have been introduced. These domains might be: city types (e.g., .london, .nyc), generic types (e.g., .club, .art, .vip, .shop, .blog, .eco).</w:delText>
        </w:r>
      </w:del>
    </w:p>
    <w:p w14:paraId="636D063D" w14:textId="77777777" w:rsidR="00B731D6" w:rsidRPr="00CD0485" w:rsidRDefault="00B731D6" w:rsidP="00620812">
      <w:pPr>
        <w:numPr>
          <w:ilvl w:val="0"/>
          <w:numId w:val="6"/>
        </w:numPr>
        <w:rPr>
          <w:del w:id="66" w:author="Analysis Group" w:date="2018-06-04T18:29:00Z"/>
          <w:rFonts w:eastAsia="Calibri"/>
          <w:sz w:val="22"/>
          <w:szCs w:val="22"/>
        </w:rPr>
      </w:pPr>
    </w:p>
    <w:p w14:paraId="68952B19" w14:textId="2A1BE4FE" w:rsidR="00B731D6" w:rsidRPr="00CD0485" w:rsidRDefault="00B731D6" w:rsidP="00620812">
      <w:pPr>
        <w:pStyle w:val="QuestionL1"/>
      </w:pPr>
      <w:del w:id="67" w:author="Analysis Group" w:date="2018-06-04T18:29:00Z">
        <w:r w:rsidRPr="00CD0485">
          <w:delText xml:space="preserve">NOTE: There are three potential paths for respondents. Respondents may fall into more than one group and should be asked the relevant questions for each group.  (1) Actual new gTLD registrants (see Section 4); (2) People who attempted new  gTLD </w:delText>
        </w:r>
      </w:del>
      <w:ins w:id="68" w:author="Analysis Group" w:date="2018-06-04T18:29:00Z">
        <w:r w:rsidRPr="00CD0485">
          <w:t xml:space="preserve">, registered or initiated the </w:t>
        </w:r>
      </w:ins>
      <w:r w:rsidRPr="00CD0485">
        <w:t xml:space="preserve">registration </w:t>
      </w:r>
      <w:del w:id="69" w:author="Analysis Group" w:date="2018-06-04T18:29:00Z">
        <w:r w:rsidRPr="00CD0485">
          <w:delText xml:space="preserve">but did not complete the process; (3) People who would consider registering a new gTLD in the future (“likely consumers”).  Thus, someone who tried multiple domain names in the </w:delText>
        </w:r>
      </w:del>
      <w:ins w:id="70" w:author="Analysis Group" w:date="2018-06-04T18:29:00Z">
        <w:r w:rsidRPr="00CD0485">
          <w:t>of a domain in one of the “new” types of top-level domains (“</w:t>
        </w:r>
      </w:ins>
      <w:r w:rsidRPr="00CD0485">
        <w:t xml:space="preserve">new </w:t>
      </w:r>
      <w:proofErr w:type="spellStart"/>
      <w:r w:rsidRPr="00CD0485">
        <w:t>gTLDs</w:t>
      </w:r>
      <w:proofErr w:type="spellEnd"/>
      <w:del w:id="71" w:author="Analysis Group" w:date="2018-06-04T18:29:00Z">
        <w:r w:rsidRPr="00CD0485">
          <w:delText xml:space="preserve"> before successfully registering one or more should be asked both about their unsuccessful attempts and their understanding as registrants (whether or not they received a Claims Notice).</w:delText>
        </w:r>
      </w:del>
      <w:ins w:id="72" w:author="Analysis Group" w:date="2018-06-04T18:29:00Z">
        <w:r w:rsidRPr="00CD0485">
          <w:t>”)</w:t>
        </w:r>
        <w:del w:id="73" w:author="Rafert, Greg" w:date="2018-06-05T11:28:00Z">
          <w:r w:rsidRPr="00CD0485" w:rsidDel="00F33F8F">
            <w:delText xml:space="preserve"> </w:delText>
          </w:r>
        </w:del>
      </w:ins>
      <w:ins w:id="74" w:author="Rafert, Greg" w:date="2018-06-05T11:28:00Z">
        <w:r w:rsidRPr="00CD0485">
          <w:t xml:space="preserve">? (Examples of new </w:t>
        </w:r>
        <w:proofErr w:type="spellStart"/>
        <w:r w:rsidRPr="00CD0485">
          <w:t>gTLDs</w:t>
        </w:r>
        <w:proofErr w:type="spellEnd"/>
        <w:r w:rsidRPr="00CD0485">
          <w:t xml:space="preserve"> </w:t>
        </w:r>
        <w:proofErr w:type="gramStart"/>
        <w:r w:rsidRPr="00CD0485">
          <w:t>include:</w:t>
        </w:r>
        <w:proofErr w:type="gramEnd"/>
        <w:r w:rsidRPr="00CD0485">
          <w:t xml:space="preserve"> </w:t>
        </w:r>
      </w:ins>
      <w:r w:rsidR="00BE7D74" w:rsidRPr="00CD0485">
        <w:t>[</w:t>
      </w:r>
      <w:ins w:id="75" w:author="Rafert, Greg" w:date="2018-06-05T11:28:00Z">
        <w:r w:rsidRPr="00CD0485">
          <w:t xml:space="preserve">[Provide list of new </w:t>
        </w:r>
        <w:proofErr w:type="spellStart"/>
        <w:r w:rsidRPr="00CD0485">
          <w:t>gTLDs</w:t>
        </w:r>
        <w:proofErr w:type="spellEnd"/>
        <w:r w:rsidRPr="00CD0485">
          <w:t xml:space="preserve"> available for registrants to review</w:t>
        </w:r>
      </w:ins>
      <w:r w:rsidR="00BE7D74" w:rsidRPr="00CD0485">
        <w:t>]</w:t>
      </w:r>
      <w:ins w:id="76" w:author="Rafert, Greg" w:date="2018-06-05T11:28:00Z">
        <w:r w:rsidRPr="00CD0485">
          <w:t>].) [</w:t>
        </w:r>
      </w:ins>
      <w:r w:rsidR="00642373" w:rsidRPr="00CD0485">
        <w:t>MULTIPLE CHOICE</w:t>
      </w:r>
      <w:ins w:id="77" w:author="Rafert, Greg" w:date="2018-06-05T11:28:00Z">
        <w:r w:rsidRPr="00CD0485">
          <w:t>]</w:t>
        </w:r>
      </w:ins>
      <w:ins w:id="78" w:author="Analysis Group" w:date="2018-06-04T18:29:00Z">
        <w:del w:id="79" w:author="Rafert, Greg" w:date="2018-06-05T11:28:00Z">
          <w:r w:rsidRPr="00CD0485" w:rsidDel="00F33F8F">
            <w:delText>[Provide list of new gTLDs available for registrants to review]? [Multiple choice]</w:delText>
          </w:r>
        </w:del>
      </w:ins>
    </w:p>
    <w:p w14:paraId="3DA34F39" w14:textId="77777777" w:rsidR="00B731D6" w:rsidRPr="00CD0485" w:rsidRDefault="00B731D6" w:rsidP="00620812">
      <w:pPr>
        <w:pStyle w:val="QuestionL1Answer"/>
        <w:spacing w:after="0" w:line="240" w:lineRule="auto"/>
        <w:rPr>
          <w:del w:id="80" w:author="Analysis Group" w:date="2018-06-04T18:29:00Z"/>
          <w:highlight w:val="white"/>
        </w:rPr>
      </w:pPr>
    </w:p>
    <w:p w14:paraId="3D232230" w14:textId="77777777" w:rsidR="00B731D6" w:rsidRPr="00CD0485" w:rsidRDefault="00B731D6" w:rsidP="00620812">
      <w:pPr>
        <w:pStyle w:val="QuestionL1Answer"/>
        <w:spacing w:after="0" w:line="240" w:lineRule="auto"/>
        <w:rPr>
          <w:del w:id="81" w:author="Analysis Group" w:date="2018-06-04T18:29:00Z"/>
          <w:highlight w:val="white"/>
        </w:rPr>
      </w:pPr>
      <w:del w:id="82" w:author="Analysis Group" w:date="2018-06-04T18:29:00Z">
        <w:r w:rsidRPr="00CD0485">
          <w:rPr>
            <w:rFonts w:eastAsia="Calibri"/>
          </w:rPr>
          <w:delText xml:space="preserve">Overall objective: </w:delText>
        </w:r>
        <w:r w:rsidRPr="00CD0485">
          <w:rPr>
            <w:highlight w:val="white"/>
          </w:rPr>
          <w:delText xml:space="preserve">We would like to present the language of the Claims Notice to people in all relevant groups (1-3) (as noted in the survey introduction) and ask comprehension questions. </w:delText>
        </w:r>
      </w:del>
    </w:p>
    <w:p w14:paraId="07E3552C" w14:textId="77777777" w:rsidR="00B731D6" w:rsidRPr="00CD0485" w:rsidRDefault="00B731D6" w:rsidP="00620812">
      <w:pPr>
        <w:pStyle w:val="QuestionL1Answer"/>
        <w:spacing w:after="0" w:line="240" w:lineRule="auto"/>
        <w:rPr>
          <w:del w:id="83" w:author="Analysis Group" w:date="2018-06-04T18:29:00Z"/>
          <w:highlight w:val="white"/>
        </w:rPr>
      </w:pPr>
    </w:p>
    <w:p w14:paraId="37472245" w14:textId="77777777" w:rsidR="00B731D6" w:rsidRPr="00CD0485" w:rsidRDefault="00B731D6" w:rsidP="00620812">
      <w:pPr>
        <w:pStyle w:val="QuestionL1Answer"/>
        <w:spacing w:after="0" w:line="240" w:lineRule="auto"/>
        <w:rPr>
          <w:del w:id="84" w:author="Analysis Group" w:date="2018-06-04T18:29:00Z"/>
        </w:rPr>
      </w:pPr>
      <w:del w:id="85" w:author="Analysis Group" w:date="2018-06-04T18:29:00Z">
        <w:r w:rsidRPr="00CD0485">
          <w:rPr>
            <w:highlight w:val="white"/>
          </w:rPr>
          <w:lastRenderedPageBreak/>
          <w:delText>The questions should be as neutral and non-leading as possible. This may involve beginning with “explain in your own words” and then asking more directed questions about perceptions of legal rights and risks, as well as “what would you do next if you received the Claims Notice when you attempted to register?” (e.g., stop, continue, consult someone else, etc.) and “why?”</w:delText>
        </w:r>
      </w:del>
    </w:p>
    <w:p w14:paraId="3EFA8E21" w14:textId="77777777" w:rsidR="00B731D6" w:rsidRPr="00CD0485" w:rsidRDefault="00B731D6" w:rsidP="00620812">
      <w:pPr>
        <w:pStyle w:val="QuestionL1Answer"/>
        <w:spacing w:after="0" w:line="240" w:lineRule="auto"/>
        <w:rPr>
          <w:del w:id="86" w:author="Analysis Group" w:date="2018-06-04T18:29:00Z"/>
        </w:rPr>
      </w:pPr>
    </w:p>
    <w:p w14:paraId="2D2B5265" w14:textId="77777777" w:rsidR="00B731D6" w:rsidRPr="00CD0485" w:rsidRDefault="00B731D6" w:rsidP="00620812">
      <w:pPr>
        <w:pStyle w:val="QuestionL1Answer"/>
        <w:spacing w:after="0" w:line="240" w:lineRule="auto"/>
        <w:rPr>
          <w:del w:id="87" w:author="Analysis Group" w:date="2018-06-04T18:29:00Z"/>
        </w:rPr>
      </w:pPr>
    </w:p>
    <w:p w14:paraId="7204AE53" w14:textId="77777777" w:rsidR="00B731D6" w:rsidRPr="00CD0485" w:rsidRDefault="00B731D6" w:rsidP="00620812">
      <w:pPr>
        <w:pStyle w:val="QuestionL1Answer"/>
        <w:spacing w:after="0" w:line="240" w:lineRule="auto"/>
        <w:rPr>
          <w:del w:id="88" w:author="Analysis Group" w:date="2018-06-04T18:29:00Z"/>
          <w:b/>
          <w:i/>
        </w:rPr>
      </w:pPr>
      <w:del w:id="89" w:author="Analysis Group" w:date="2018-06-04T18:29:00Z">
        <w:r w:rsidRPr="00CD0485">
          <w:rPr>
            <w:b/>
            <w:i/>
          </w:rPr>
          <w:delText>Charter Questions</w:delText>
        </w:r>
      </w:del>
    </w:p>
    <w:p w14:paraId="38A0AADA" w14:textId="77777777" w:rsidR="00B731D6" w:rsidRPr="00CD0485" w:rsidRDefault="00B731D6" w:rsidP="00620812">
      <w:pPr>
        <w:pStyle w:val="QuestionL1Answer"/>
        <w:spacing w:after="0" w:line="240" w:lineRule="auto"/>
        <w:rPr>
          <w:del w:id="90" w:author="Analysis Group" w:date="2018-06-04T18:29:00Z"/>
          <w:b/>
          <w:i/>
        </w:rPr>
      </w:pPr>
      <w:del w:id="91" w:author="Analysis Group" w:date="2018-06-04T18:29:00Z">
        <w:r w:rsidRPr="00CD0485">
          <w:rPr>
            <w:rFonts w:eastAsia="Calibri"/>
            <w:b/>
            <w:i/>
          </w:rPr>
          <w:delText>Is the Trademark Claims service having any unintended consequences, such as deterring good-faith domain name applications?</w:delText>
        </w:r>
        <w:r w:rsidRPr="00CD0485">
          <w:rPr>
            <w:rFonts w:eastAsia="Calibri"/>
            <w:b/>
            <w:i/>
            <w:vertAlign w:val="superscript"/>
          </w:rPr>
          <w:footnoteReference w:id="1"/>
        </w:r>
      </w:del>
    </w:p>
    <w:p w14:paraId="06C73B0D" w14:textId="77777777" w:rsidR="00B731D6" w:rsidRPr="00CD0485" w:rsidRDefault="00B731D6" w:rsidP="00620812">
      <w:pPr>
        <w:pStyle w:val="QuestionL1Answer"/>
        <w:spacing w:after="0" w:line="240" w:lineRule="auto"/>
        <w:rPr>
          <w:del w:id="94" w:author="Analysis Group" w:date="2018-06-04T18:29:00Z"/>
          <w:rFonts w:eastAsia="Calibri"/>
          <w:b/>
          <w:i/>
        </w:rPr>
      </w:pPr>
      <w:del w:id="95" w:author="Analysis Group" w:date="2018-06-04T18:29:00Z">
        <w:r w:rsidRPr="00CD0485">
          <w:rPr>
            <w:rFonts w:eastAsia="Calibri"/>
            <w:b/>
            <w:i/>
          </w:rPr>
          <w:delText>Charter Question 1:</w:delText>
        </w:r>
      </w:del>
    </w:p>
    <w:p w14:paraId="24310AA3" w14:textId="77777777" w:rsidR="00B731D6" w:rsidRPr="00CD0485" w:rsidRDefault="00B731D6" w:rsidP="00620812">
      <w:pPr>
        <w:pStyle w:val="QuestionL1Answer"/>
        <w:spacing w:after="0" w:line="240" w:lineRule="auto"/>
        <w:rPr>
          <w:del w:id="96" w:author="Analysis Group" w:date="2018-06-04T18:29:00Z"/>
          <w:rFonts w:eastAsia="Calibri"/>
          <w:b/>
          <w:i/>
        </w:rPr>
      </w:pPr>
      <w:del w:id="97" w:author="Analysis Group" w:date="2018-06-04T18:29:00Z">
        <w:r w:rsidRPr="00CD0485">
          <w:rPr>
            <w:rFonts w:eastAsia="Calibri"/>
            <w:b/>
            <w:i/>
          </w:rPr>
          <w:delText>Is the Trademark Claims service having its intended effect? Consider the following questions specifically in the context both of a Claims Notice as well as a Notice of Registered Name:</w:delText>
        </w:r>
      </w:del>
    </w:p>
    <w:p w14:paraId="0871C970" w14:textId="77777777" w:rsidR="00B731D6" w:rsidRPr="00CD0485" w:rsidRDefault="00B731D6" w:rsidP="00620812">
      <w:pPr>
        <w:pStyle w:val="QuestionL1Answer"/>
        <w:spacing w:after="0" w:line="240" w:lineRule="auto"/>
        <w:rPr>
          <w:del w:id="98" w:author="Analysis Group" w:date="2018-06-04T18:29:00Z"/>
          <w:rFonts w:eastAsia="Calibri"/>
          <w:b/>
          <w:i/>
        </w:rPr>
      </w:pPr>
      <w:del w:id="99" w:author="Analysis Group" w:date="2018-06-04T18:29:00Z">
        <w:r w:rsidRPr="00CD0485">
          <w:rPr>
            <w:rFonts w:eastAsia="Calibri"/>
            <w:b/>
            <w:i/>
          </w:rPr>
          <w:delText>Is the Trademark Claims service having its intended effect of deterring bad-faith registrations and providing Claims Notice to domain name applicants?</w:delText>
        </w:r>
      </w:del>
    </w:p>
    <w:p w14:paraId="10498656" w14:textId="77777777" w:rsidR="00B731D6" w:rsidRPr="00CD0485" w:rsidRDefault="00B731D6" w:rsidP="00620812">
      <w:pPr>
        <w:pStyle w:val="QuestionL1Answer"/>
        <w:spacing w:after="0" w:line="240" w:lineRule="auto"/>
        <w:rPr>
          <w:del w:id="100" w:author="Analysis Group" w:date="2018-06-04T18:29:00Z"/>
          <w:rFonts w:eastAsia="Calibri"/>
          <w:b/>
          <w:i/>
        </w:rPr>
      </w:pPr>
      <w:del w:id="101" w:author="Analysis Group" w:date="2018-06-04T18:29:00Z">
        <w:r w:rsidRPr="00CD0485">
          <w:rPr>
            <w:rFonts w:eastAsia="Calibri"/>
            <w:b/>
            <w:i/>
          </w:rPr>
          <w:delText>Is the Trademark Claims service having any unintended consequences, such as deterring good-faith domain name applications?</w:delText>
        </w:r>
      </w:del>
    </w:p>
    <w:p w14:paraId="6FB35101" w14:textId="77777777" w:rsidR="00B731D6" w:rsidRPr="00CD0485" w:rsidRDefault="00B731D6" w:rsidP="00620812">
      <w:pPr>
        <w:pStyle w:val="QuestionL1Answer"/>
        <w:spacing w:after="0" w:line="240" w:lineRule="auto"/>
        <w:rPr>
          <w:del w:id="102" w:author="Analysis Group" w:date="2018-06-04T18:29:00Z"/>
          <w:rFonts w:eastAsia="Calibri"/>
          <w:b/>
          <w:i/>
        </w:rPr>
      </w:pPr>
    </w:p>
    <w:p w14:paraId="4D37834E" w14:textId="77777777" w:rsidR="00B731D6" w:rsidRPr="00CD0485" w:rsidRDefault="00B731D6" w:rsidP="00620812">
      <w:pPr>
        <w:pStyle w:val="QuestionL1Answer"/>
        <w:spacing w:after="0" w:line="240" w:lineRule="auto"/>
        <w:rPr>
          <w:del w:id="103" w:author="Analysis Group" w:date="2018-06-04T18:29:00Z"/>
          <w:rFonts w:eastAsia="Calibri"/>
          <w:b/>
          <w:i/>
        </w:rPr>
      </w:pPr>
      <w:del w:id="104" w:author="Analysis Group" w:date="2018-06-04T18:29:00Z">
        <w:r w:rsidRPr="00CD0485">
          <w:rPr>
            <w:rFonts w:eastAsia="Calibri"/>
            <w:b/>
            <w:i/>
          </w:rPr>
          <w:delText>Charter Question 3:</w:delText>
        </w:r>
      </w:del>
    </w:p>
    <w:p w14:paraId="65B52F8F" w14:textId="77777777" w:rsidR="00B731D6" w:rsidRPr="00CD0485" w:rsidRDefault="00B731D6" w:rsidP="00620812">
      <w:pPr>
        <w:pStyle w:val="QuestionL1Answer"/>
        <w:spacing w:after="0" w:line="240" w:lineRule="auto"/>
        <w:rPr>
          <w:del w:id="105" w:author="Analysis Group" w:date="2018-06-04T18:29:00Z"/>
          <w:b/>
          <w:i/>
        </w:rPr>
      </w:pPr>
      <w:del w:id="106" w:author="Analysis Group" w:date="2018-06-04T18:29:00Z">
        <w:r w:rsidRPr="00CD0485">
          <w:rPr>
            <w:rFonts w:eastAsia="Calibri"/>
            <w:b/>
            <w:i/>
          </w:rPr>
          <w:delText>Does the Trademark Claims Notice to domain name applicants meet its intended purpose?</w:delText>
        </w:r>
      </w:del>
    </w:p>
    <w:p w14:paraId="72EE7430" w14:textId="77777777" w:rsidR="00B731D6" w:rsidRPr="00CD0485" w:rsidRDefault="00B731D6" w:rsidP="00620812">
      <w:pPr>
        <w:pStyle w:val="QuestionL1Answer"/>
        <w:spacing w:after="0" w:line="240" w:lineRule="auto"/>
        <w:rPr>
          <w:del w:id="107" w:author="Analysis Group" w:date="2018-06-04T18:29:00Z"/>
          <w:rFonts w:eastAsia="Calibri"/>
          <w:b/>
          <w:i/>
        </w:rPr>
      </w:pPr>
      <w:del w:id="108" w:author="Analysis Group" w:date="2018-06-04T18:29:00Z">
        <w:r w:rsidRPr="00CD0485">
          <w:rPr>
            <w:rFonts w:eastAsia="Calibri"/>
            <w:b/>
            <w:i/>
          </w:rPr>
          <w:delText>If not, is it intimidating, hard to understand, or otherwise inadequate?</w:delText>
        </w:r>
      </w:del>
    </w:p>
    <w:p w14:paraId="40EC3D37" w14:textId="77777777" w:rsidR="00B731D6" w:rsidRPr="00CD0485" w:rsidRDefault="00B731D6" w:rsidP="00620812">
      <w:pPr>
        <w:pStyle w:val="QuestionL1Answer"/>
        <w:spacing w:after="0" w:line="240" w:lineRule="auto"/>
        <w:rPr>
          <w:del w:id="109" w:author="Analysis Group" w:date="2018-06-04T18:29:00Z"/>
          <w:b/>
          <w:i/>
        </w:rPr>
      </w:pPr>
      <w:del w:id="110" w:author="Analysis Group" w:date="2018-06-04T18:29:00Z">
        <w:r w:rsidRPr="00CD0485">
          <w:rPr>
            <w:rFonts w:eastAsia="Calibri"/>
            <w:b/>
            <w:i/>
          </w:rPr>
          <w:delText>If inadequate, how can it be improved?</w:delText>
        </w:r>
      </w:del>
    </w:p>
    <w:p w14:paraId="41F5307C" w14:textId="77777777" w:rsidR="00B731D6" w:rsidRPr="00CD0485" w:rsidRDefault="00B731D6" w:rsidP="00620812">
      <w:pPr>
        <w:pStyle w:val="QuestionL1Answer"/>
        <w:spacing w:after="0" w:line="240" w:lineRule="auto"/>
        <w:rPr>
          <w:del w:id="111" w:author="Analysis Group" w:date="2018-06-04T18:29:00Z"/>
          <w:b/>
          <w:i/>
        </w:rPr>
      </w:pPr>
      <w:del w:id="112" w:author="Analysis Group" w:date="2018-06-04T18:29:00Z">
        <w:r w:rsidRPr="00CD0485">
          <w:rPr>
            <w:rFonts w:eastAsia="Calibri"/>
            <w:b/>
            <w:i/>
          </w:rPr>
          <w:delText>Does it inform domain name applicants of the scope and limitations of trademark holders’ rights?</w:delText>
        </w:r>
      </w:del>
    </w:p>
    <w:p w14:paraId="7651E627" w14:textId="77777777" w:rsidR="00B731D6" w:rsidRPr="00CD0485" w:rsidRDefault="00B731D6" w:rsidP="00620812">
      <w:pPr>
        <w:pStyle w:val="QuestionL1Answer"/>
        <w:spacing w:after="0" w:line="240" w:lineRule="auto"/>
        <w:rPr>
          <w:del w:id="113" w:author="Analysis Group" w:date="2018-06-04T18:29:00Z"/>
          <w:b/>
          <w:i/>
        </w:rPr>
      </w:pPr>
      <w:del w:id="114" w:author="Analysis Group" w:date="2018-06-04T18:29:00Z">
        <w:r w:rsidRPr="00CD0485">
          <w:rPr>
            <w:rFonts w:eastAsia="Calibri"/>
            <w:b/>
            <w:i/>
          </w:rPr>
          <w:delText>If not, how can it be improved?</w:delText>
        </w:r>
      </w:del>
    </w:p>
    <w:p w14:paraId="3EF74F98" w14:textId="77777777" w:rsidR="00B731D6" w:rsidRPr="00CD0485" w:rsidRDefault="00B731D6" w:rsidP="00620812">
      <w:pPr>
        <w:pStyle w:val="QuestionL1Answer"/>
        <w:spacing w:after="0" w:line="240" w:lineRule="auto"/>
        <w:rPr>
          <w:del w:id="115" w:author="Analysis Group" w:date="2018-06-04T18:29:00Z"/>
          <w:rFonts w:eastAsia="Calibri"/>
          <w:b/>
          <w:i/>
        </w:rPr>
      </w:pPr>
      <w:del w:id="116" w:author="Analysis Group" w:date="2018-06-04T18:29:00Z">
        <w:r w:rsidRPr="00CD0485">
          <w:rPr>
            <w:rFonts w:eastAsia="Calibri"/>
            <w:b/>
            <w:i/>
          </w:rPr>
          <w:delText>Are translations of the Trademark Claims Notice effective in informing domain name applicants of the scope and limitation of trademark holders’ rights?</w:delText>
        </w:r>
      </w:del>
    </w:p>
    <w:p w14:paraId="30B54393" w14:textId="77777777" w:rsidR="00B731D6" w:rsidRPr="00CD0485" w:rsidRDefault="00B731D6" w:rsidP="00620812">
      <w:pPr>
        <w:pStyle w:val="QuestionL1Answer"/>
        <w:spacing w:after="0" w:line="240" w:lineRule="auto"/>
        <w:rPr>
          <w:del w:id="117" w:author="Analysis Group" w:date="2018-06-04T18:29:00Z"/>
          <w:b/>
          <w:i/>
        </w:rPr>
      </w:pPr>
      <w:del w:id="118" w:author="Analysis Group" w:date="2018-06-04T18:29:00Z">
        <w:r w:rsidRPr="00CD0485">
          <w:rPr>
            <w:rFonts w:eastAsia="Calibri"/>
            <w:b/>
            <w:i/>
          </w:rPr>
          <w:delText>Should Claims Notifications only be sent to registrants who complete domain name registrations, as opposed to those who are attempting to register domain names that are matches to entries in the TMCH?</w:delText>
        </w:r>
      </w:del>
    </w:p>
    <w:p w14:paraId="34EE3193" w14:textId="77777777" w:rsidR="00B731D6" w:rsidRPr="00CD0485" w:rsidRDefault="00B731D6" w:rsidP="00620812">
      <w:pPr>
        <w:pStyle w:val="QuestionL1Answer"/>
        <w:spacing w:after="0" w:line="240" w:lineRule="auto"/>
        <w:rPr>
          <w:del w:id="119" w:author="Analysis Group" w:date="2018-06-04T18:29:00Z"/>
          <w:rFonts w:eastAsia="Calibri"/>
        </w:rPr>
      </w:pPr>
    </w:p>
    <w:p w14:paraId="30F09FB5" w14:textId="26EE4BE9" w:rsidR="00B731D6" w:rsidRPr="00CD0485" w:rsidRDefault="00B731D6" w:rsidP="00620812">
      <w:pPr>
        <w:pStyle w:val="QuestionL1Answer"/>
        <w:spacing w:after="0" w:line="240" w:lineRule="auto"/>
        <w:rPr>
          <w:ins w:id="120" w:author="Analysis Group" w:date="2018-06-04T18:29:00Z"/>
        </w:rPr>
      </w:pPr>
      <w:del w:id="121" w:author="Analysis Group" w:date="2018-06-04T18:29:00Z">
        <w:r w:rsidRPr="00CD0485">
          <w:delText xml:space="preserve">Have you ever registered a domain name? </w:delText>
        </w:r>
      </w:del>
      <w:ins w:id="122" w:author="Analysis Group" w:date="2018-06-04T18:29:00Z">
        <w:r w:rsidRPr="00CD0485">
          <w:t xml:space="preserve">Yes, I have registered a domain name in a new </w:t>
        </w:r>
        <w:proofErr w:type="spellStart"/>
        <w:r w:rsidRPr="00CD0485">
          <w:t>gTLD</w:t>
        </w:r>
        <w:proofErr w:type="spellEnd"/>
        <w:r w:rsidRPr="00CD0485">
          <w:t xml:space="preserve"> within the past three years.</w:t>
        </w:r>
      </w:ins>
      <w:r w:rsidR="00642373" w:rsidRPr="00CD0485">
        <w:t xml:space="preserve"> [GROUP A]</w:t>
      </w:r>
    </w:p>
    <w:p w14:paraId="1A2BAB4A" w14:textId="12064A45" w:rsidR="00B731D6" w:rsidRPr="00CD0485" w:rsidRDefault="00B731D6" w:rsidP="00620812">
      <w:pPr>
        <w:pStyle w:val="QuestionL1Answer"/>
        <w:spacing w:after="0" w:line="240" w:lineRule="auto"/>
        <w:rPr>
          <w:ins w:id="123" w:author="Analysis Group" w:date="2018-06-04T18:29:00Z"/>
        </w:rPr>
      </w:pPr>
      <w:ins w:id="124" w:author="Analysis Group" w:date="2018-06-04T18:29:00Z">
        <w:r w:rsidRPr="00CD0485">
          <w:t xml:space="preserve">No, I registered a domain name in a new </w:t>
        </w:r>
        <w:proofErr w:type="spellStart"/>
        <w:r w:rsidRPr="00CD0485">
          <w:t>gTLD</w:t>
        </w:r>
        <w:proofErr w:type="spellEnd"/>
        <w:r w:rsidRPr="00CD0485">
          <w:t xml:space="preserve"> more than three years ago, but would consider doing so again in the future.</w:t>
        </w:r>
      </w:ins>
      <w:r w:rsidR="00642373" w:rsidRPr="00CD0485">
        <w:t xml:space="preserve"> [GROUP B]</w:t>
      </w:r>
    </w:p>
    <w:p w14:paraId="1856E2C5" w14:textId="77777777" w:rsidR="00B731D6" w:rsidRPr="00CD0485" w:rsidRDefault="00B731D6" w:rsidP="00620812">
      <w:pPr>
        <w:pStyle w:val="QuestionL1Answer"/>
        <w:spacing w:after="0" w:line="240" w:lineRule="auto"/>
        <w:rPr>
          <w:moveFrom w:id="125" w:author="Analysis Group" w:date="2018-06-04T18:29:00Z"/>
        </w:rPr>
      </w:pPr>
      <w:ins w:id="126" w:author="Analysis Group" w:date="2018-06-04T18:29:00Z">
        <w:r w:rsidRPr="00CD0485">
          <w:t>No, I attempted to register</w:t>
        </w:r>
      </w:ins>
      <w:moveFromRangeStart w:id="127" w:author="Analysis Group" w:date="2018-06-04T18:29:00Z" w:name="move515900320"/>
    </w:p>
    <w:p w14:paraId="58464B79" w14:textId="31F58791" w:rsidR="00B731D6" w:rsidRPr="00CD0485" w:rsidRDefault="00B731D6" w:rsidP="00620812">
      <w:pPr>
        <w:pStyle w:val="QuestionL1Answer"/>
        <w:spacing w:after="0" w:line="240" w:lineRule="auto"/>
      </w:pPr>
      <w:moveFrom w:id="128" w:author="Analysis Group" w:date="2018-06-04T18:29:00Z">
        <w:r w:rsidRPr="00CD0485">
          <w:t xml:space="preserve">Do you </w:t>
        </w:r>
      </w:moveFrom>
      <w:moveFromRangeEnd w:id="127"/>
      <w:del w:id="129" w:author="Analysis Group" w:date="2018-06-04T18:29:00Z">
        <w:r w:rsidRPr="00CD0485">
          <w:delText>plan on registering</w:delText>
        </w:r>
      </w:del>
      <w:r w:rsidRPr="00CD0485">
        <w:t xml:space="preserve"> </w:t>
      </w:r>
      <w:proofErr w:type="gramStart"/>
      <w:r w:rsidRPr="00CD0485">
        <w:t>a</w:t>
      </w:r>
      <w:proofErr w:type="gramEnd"/>
      <w:r w:rsidRPr="00CD0485">
        <w:t xml:space="preserve"> domain name in </w:t>
      </w:r>
      <w:del w:id="130" w:author="Analysis Group" w:date="2018-06-04T18:29:00Z">
        <w:r w:rsidRPr="00CD0485">
          <w:delText>the next year?</w:delText>
        </w:r>
      </w:del>
      <w:ins w:id="131" w:author="Analysis Group" w:date="2018-06-04T18:29:00Z">
        <w:r w:rsidRPr="00CD0485">
          <w:t xml:space="preserve">a new </w:t>
        </w:r>
        <w:proofErr w:type="spellStart"/>
        <w:r w:rsidRPr="00CD0485">
          <w:t>gTLD</w:t>
        </w:r>
        <w:proofErr w:type="spellEnd"/>
        <w:r w:rsidRPr="00CD0485">
          <w:t xml:space="preserve"> but did not complete the registration.</w:t>
        </w:r>
      </w:ins>
      <w:r w:rsidR="00642373" w:rsidRPr="00CD0485">
        <w:t xml:space="preserve"> [GROUP C]</w:t>
      </w:r>
    </w:p>
    <w:p w14:paraId="1BCA4BBB" w14:textId="77777777" w:rsidR="00B731D6" w:rsidRPr="00CD0485" w:rsidRDefault="00B731D6" w:rsidP="00620812">
      <w:pPr>
        <w:pStyle w:val="QuestionL1Answer"/>
        <w:spacing w:after="0" w:line="240" w:lineRule="auto"/>
        <w:rPr>
          <w:del w:id="132" w:author="Analysis Group" w:date="2018-06-04T18:29:00Z"/>
        </w:rPr>
      </w:pPr>
      <w:del w:id="133" w:author="Analysis Group" w:date="2018-06-04T18:29:00Z">
        <w:r w:rsidRPr="00CD0485">
          <w:delText xml:space="preserve">Would you consider one of these new domains? </w:delText>
        </w:r>
      </w:del>
    </w:p>
    <w:p w14:paraId="3AC8188E" w14:textId="3960E6D6" w:rsidR="00B731D6" w:rsidRPr="00CD0485" w:rsidRDefault="00B731D6" w:rsidP="00620812">
      <w:pPr>
        <w:pStyle w:val="QuestionL1Answer"/>
        <w:spacing w:after="0" w:line="240" w:lineRule="auto"/>
        <w:rPr>
          <w:ins w:id="134" w:author="Analysis Group" w:date="2018-06-04T18:29:00Z"/>
        </w:rPr>
      </w:pPr>
      <w:proofErr w:type="gramStart"/>
      <w:ins w:id="135" w:author="Analysis Group" w:date="2018-06-04T18:29:00Z">
        <w:r w:rsidRPr="00CD0485">
          <w:t xml:space="preserve">No, I have never attempted to register a domain name in a new </w:t>
        </w:r>
        <w:proofErr w:type="spellStart"/>
        <w:r w:rsidRPr="00CD0485">
          <w:t>gTLD</w:t>
        </w:r>
        <w:proofErr w:type="spellEnd"/>
        <w:r w:rsidRPr="00CD0485">
          <w:t xml:space="preserve"> but would consider doing so in the future.</w:t>
        </w:r>
      </w:ins>
      <w:proofErr w:type="gramEnd"/>
      <w:r w:rsidR="00642373" w:rsidRPr="00CD0485">
        <w:t xml:space="preserve"> [GROUP D]</w:t>
      </w:r>
    </w:p>
    <w:p w14:paraId="2962CE56" w14:textId="52EEE6AD" w:rsidR="00B731D6" w:rsidRPr="00CD0485" w:rsidRDefault="00B731D6" w:rsidP="00620812">
      <w:pPr>
        <w:pStyle w:val="QuestionL1Answer"/>
        <w:spacing w:after="0" w:line="240" w:lineRule="auto"/>
        <w:rPr>
          <w:ins w:id="136" w:author="Analysis Group" w:date="2018-06-04T18:29:00Z"/>
        </w:rPr>
      </w:pPr>
      <w:proofErr w:type="gramStart"/>
      <w:ins w:id="137" w:author="Analysis Group" w:date="2018-06-04T18:29:00Z">
        <w:r w:rsidRPr="00CD0485">
          <w:t xml:space="preserve">No, I have never attempted to register a domain name in a new </w:t>
        </w:r>
        <w:proofErr w:type="spellStart"/>
        <w:r w:rsidRPr="00CD0485">
          <w:t>gTLD</w:t>
        </w:r>
        <w:proofErr w:type="spellEnd"/>
        <w:r w:rsidRPr="00CD0485">
          <w:t xml:space="preserve"> and am not interested in doing so.</w:t>
        </w:r>
      </w:ins>
      <w:proofErr w:type="gramEnd"/>
      <w:r w:rsidR="00642373" w:rsidRPr="00CD0485">
        <w:t xml:space="preserve"> [GROUP E]</w:t>
      </w:r>
    </w:p>
    <w:p w14:paraId="4E928F69" w14:textId="13453648" w:rsidR="00B731D6" w:rsidRPr="00CD0485" w:rsidRDefault="00B731D6" w:rsidP="00620812">
      <w:pPr>
        <w:pStyle w:val="QuestionL1Answer"/>
        <w:spacing w:after="0" w:line="240" w:lineRule="auto"/>
      </w:pPr>
      <w:ins w:id="138" w:author="Analysis Group" w:date="2018-06-04T18:29:00Z">
        <w:r w:rsidRPr="00CD0485">
          <w:t>Don’t know/Not sure</w:t>
        </w:r>
      </w:ins>
      <w:r w:rsidR="00642373" w:rsidRPr="00CD0485">
        <w:t xml:space="preserve"> [GROUP F]</w:t>
      </w:r>
    </w:p>
    <w:p w14:paraId="61402658" w14:textId="37FF95E0" w:rsidR="00986175" w:rsidRPr="00CD0485" w:rsidRDefault="00986175" w:rsidP="00620812">
      <w:pPr>
        <w:pStyle w:val="QuestionL1Answer"/>
        <w:numPr>
          <w:ilvl w:val="0"/>
          <w:numId w:val="0"/>
        </w:numPr>
        <w:spacing w:after="0" w:line="240" w:lineRule="auto"/>
        <w:ind w:left="1008"/>
        <w:rPr>
          <w:ins w:id="139" w:author="Rafert, Greg" w:date="2018-06-05T20:03:00Z"/>
        </w:rPr>
      </w:pPr>
      <w:r w:rsidRPr="00CD0485">
        <w:t>[IF RESPONDENT IS GROUP A, E, OR F TERMINATE SURVEY]</w:t>
      </w:r>
    </w:p>
    <w:p w14:paraId="63257163" w14:textId="77777777" w:rsidR="00620812" w:rsidRPr="00CD0485" w:rsidRDefault="00620812" w:rsidP="00620812">
      <w:pPr>
        <w:pStyle w:val="QuestionL1Answer"/>
        <w:numPr>
          <w:ilvl w:val="0"/>
          <w:numId w:val="0"/>
        </w:numPr>
        <w:spacing w:after="0" w:line="240" w:lineRule="auto"/>
        <w:ind w:left="1008"/>
        <w:rPr>
          <w:ins w:id="140" w:author="Rafert, Greg" w:date="2018-06-05T11:28:00Z"/>
        </w:rPr>
      </w:pPr>
    </w:p>
    <w:p w14:paraId="5F829CC3" w14:textId="495BEBB2" w:rsidR="00B731D6" w:rsidRPr="00CD0485" w:rsidRDefault="00642373" w:rsidP="00620812">
      <w:pPr>
        <w:pStyle w:val="QuestionL2"/>
        <w:spacing w:line="240" w:lineRule="auto"/>
      </w:pPr>
      <w:r w:rsidRPr="00CD0485">
        <w:t xml:space="preserve">Q1a. [IF RESPONDENT IS GROUP B, C, OR D] </w:t>
      </w:r>
      <w:ins w:id="141" w:author="Rafert, Greg" w:date="2018-06-05T11:29:00Z">
        <w:r w:rsidR="00B731D6" w:rsidRPr="00CD0485">
          <w:t>What country do you currently live in? [</w:t>
        </w:r>
      </w:ins>
      <w:r w:rsidRPr="00CD0485">
        <w:t>DROP DOWN MENU</w:t>
      </w:r>
      <w:ins w:id="142" w:author="Rafert, Greg" w:date="2018-06-05T11:29:00Z">
        <w:r w:rsidR="00B731D6" w:rsidRPr="00CD0485">
          <w:t>]</w:t>
        </w:r>
      </w:ins>
    </w:p>
    <w:p w14:paraId="666DF4F0" w14:textId="77777777" w:rsidR="00BE7D74" w:rsidRPr="00CD0485" w:rsidRDefault="00BE7D74" w:rsidP="00620812">
      <w:pPr>
        <w:pStyle w:val="QuestionL2"/>
        <w:spacing w:line="240" w:lineRule="auto"/>
        <w:rPr>
          <w:ins w:id="143" w:author="Rafert, Greg" w:date="2018-06-05T11:29:00Z"/>
        </w:rPr>
      </w:pPr>
    </w:p>
    <w:p w14:paraId="30C4BD2E" w14:textId="77777777" w:rsidR="00B731D6" w:rsidRPr="005638FC" w:rsidDel="006023AA" w:rsidRDefault="00B731D6" w:rsidP="005638FC">
      <w:pPr>
        <w:pStyle w:val="ListParagraph"/>
        <w:numPr>
          <w:ilvl w:val="0"/>
          <w:numId w:val="12"/>
        </w:numPr>
        <w:spacing w:before="0" w:after="0"/>
        <w:rPr>
          <w:ins w:id="144" w:author="Analysis Group" w:date="2018-06-04T18:29:00Z"/>
          <w:del w:id="145" w:author="Rafert, Greg" w:date="2018-06-05T11:29:00Z"/>
          <w:rFonts w:ascii="Times New Roman" w:hAnsi="Times New Roman" w:cs="Times New Roman"/>
        </w:rPr>
      </w:pPr>
      <w:ins w:id="146" w:author="Analysis Group" w:date="2018-06-04T18:29:00Z">
        <w:del w:id="147" w:author="Rafert, Greg" w:date="2018-06-05T11:29:00Z">
          <w:r w:rsidRPr="005638FC" w:rsidDel="006023AA">
            <w:rPr>
              <w:rFonts w:ascii="Times New Roman" w:hAnsi="Times New Roman"/>
            </w:rPr>
            <w:delText>Where are you located? [Multiple choice]</w:delText>
          </w:r>
        </w:del>
      </w:ins>
    </w:p>
    <w:p w14:paraId="069A6D79" w14:textId="77777777" w:rsidR="00B731D6" w:rsidRPr="005638FC" w:rsidDel="006023AA" w:rsidRDefault="00B731D6" w:rsidP="005638FC">
      <w:pPr>
        <w:pStyle w:val="ListParagraph"/>
        <w:numPr>
          <w:ilvl w:val="0"/>
          <w:numId w:val="12"/>
        </w:numPr>
        <w:spacing w:before="0" w:after="0"/>
        <w:rPr>
          <w:ins w:id="148" w:author="Analysis Group" w:date="2018-06-04T18:29:00Z"/>
          <w:del w:id="149" w:author="Rafert, Greg" w:date="2018-06-05T11:29:00Z"/>
          <w:rFonts w:ascii="Times New Roman" w:hAnsi="Times New Roman" w:cs="Times New Roman"/>
        </w:rPr>
      </w:pPr>
      <w:ins w:id="150" w:author="Analysis Group" w:date="2018-06-04T18:29:00Z">
        <w:del w:id="151" w:author="Rafert, Greg" w:date="2018-06-05T11:29:00Z">
          <w:r w:rsidRPr="005638FC" w:rsidDel="006023AA">
            <w:rPr>
              <w:rFonts w:ascii="Times New Roman" w:hAnsi="Times New Roman"/>
            </w:rPr>
            <w:lastRenderedPageBreak/>
            <w:delText>North America</w:delText>
          </w:r>
        </w:del>
      </w:ins>
    </w:p>
    <w:p w14:paraId="6D6673AD" w14:textId="77777777" w:rsidR="00B731D6" w:rsidRPr="005638FC" w:rsidDel="006023AA" w:rsidRDefault="00B731D6" w:rsidP="005638FC">
      <w:pPr>
        <w:pStyle w:val="ListParagraph"/>
        <w:numPr>
          <w:ilvl w:val="0"/>
          <w:numId w:val="12"/>
        </w:numPr>
        <w:spacing w:before="0" w:after="0"/>
        <w:rPr>
          <w:ins w:id="152" w:author="Analysis Group" w:date="2018-06-04T18:29:00Z"/>
          <w:del w:id="153" w:author="Rafert, Greg" w:date="2018-06-05T11:29:00Z"/>
          <w:rFonts w:ascii="Times New Roman" w:hAnsi="Times New Roman" w:cs="Times New Roman"/>
        </w:rPr>
      </w:pPr>
      <w:ins w:id="154" w:author="Analysis Group" w:date="2018-06-04T18:29:00Z">
        <w:del w:id="155" w:author="Rafert, Greg" w:date="2018-06-05T11:29:00Z">
          <w:r w:rsidRPr="005638FC" w:rsidDel="006023AA">
            <w:rPr>
              <w:rFonts w:ascii="Times New Roman" w:hAnsi="Times New Roman"/>
            </w:rPr>
            <w:delText>South America</w:delText>
          </w:r>
        </w:del>
      </w:ins>
    </w:p>
    <w:p w14:paraId="0E70A0F2" w14:textId="77777777" w:rsidR="00B731D6" w:rsidRPr="005638FC" w:rsidDel="006023AA" w:rsidRDefault="00B731D6" w:rsidP="005638FC">
      <w:pPr>
        <w:pStyle w:val="ListParagraph"/>
        <w:numPr>
          <w:ilvl w:val="0"/>
          <w:numId w:val="12"/>
        </w:numPr>
        <w:spacing w:before="0" w:after="0"/>
        <w:rPr>
          <w:ins w:id="156" w:author="Analysis Group" w:date="2018-06-04T18:29:00Z"/>
          <w:del w:id="157" w:author="Rafert, Greg" w:date="2018-06-05T11:29:00Z"/>
          <w:rFonts w:ascii="Times New Roman" w:hAnsi="Times New Roman" w:cs="Times New Roman"/>
        </w:rPr>
      </w:pPr>
      <w:ins w:id="158" w:author="Analysis Group" w:date="2018-06-04T18:29:00Z">
        <w:del w:id="159" w:author="Rafert, Greg" w:date="2018-06-05T11:29:00Z">
          <w:r w:rsidRPr="005638FC" w:rsidDel="006023AA">
            <w:rPr>
              <w:rFonts w:ascii="Times New Roman" w:hAnsi="Times New Roman"/>
            </w:rPr>
            <w:delText xml:space="preserve">Europe </w:delText>
          </w:r>
        </w:del>
      </w:ins>
    </w:p>
    <w:p w14:paraId="11DB2960" w14:textId="77777777" w:rsidR="00B731D6" w:rsidRPr="005638FC" w:rsidDel="006023AA" w:rsidRDefault="00B731D6" w:rsidP="005638FC">
      <w:pPr>
        <w:pStyle w:val="ListParagraph"/>
        <w:numPr>
          <w:ilvl w:val="0"/>
          <w:numId w:val="12"/>
        </w:numPr>
        <w:spacing w:before="0" w:after="0"/>
        <w:rPr>
          <w:ins w:id="160" w:author="Analysis Group" w:date="2018-06-04T18:29:00Z"/>
          <w:del w:id="161" w:author="Rafert, Greg" w:date="2018-06-05T11:29:00Z"/>
          <w:rFonts w:ascii="Times New Roman" w:hAnsi="Times New Roman" w:cs="Times New Roman"/>
        </w:rPr>
      </w:pPr>
      <w:ins w:id="162" w:author="Analysis Group" w:date="2018-06-04T18:29:00Z">
        <w:del w:id="163" w:author="Rafert, Greg" w:date="2018-06-05T11:29:00Z">
          <w:r w:rsidRPr="005638FC" w:rsidDel="006023AA">
            <w:rPr>
              <w:rFonts w:ascii="Times New Roman" w:hAnsi="Times New Roman"/>
            </w:rPr>
            <w:delText>Asia</w:delText>
          </w:r>
        </w:del>
      </w:ins>
    </w:p>
    <w:p w14:paraId="1FCF09F7" w14:textId="77777777" w:rsidR="00B731D6" w:rsidRPr="005638FC" w:rsidDel="006023AA" w:rsidRDefault="00B731D6" w:rsidP="005638FC">
      <w:pPr>
        <w:pStyle w:val="ListParagraph"/>
        <w:numPr>
          <w:ilvl w:val="0"/>
          <w:numId w:val="12"/>
        </w:numPr>
        <w:spacing w:before="0" w:after="0"/>
        <w:rPr>
          <w:ins w:id="164" w:author="Analysis Group" w:date="2018-06-04T18:29:00Z"/>
          <w:del w:id="165" w:author="Rafert, Greg" w:date="2018-06-05T11:29:00Z"/>
          <w:rFonts w:ascii="Times New Roman" w:hAnsi="Times New Roman" w:cs="Times New Roman"/>
        </w:rPr>
      </w:pPr>
      <w:ins w:id="166" w:author="Analysis Group" w:date="2018-06-04T18:29:00Z">
        <w:del w:id="167" w:author="Rafert, Greg" w:date="2018-06-05T11:29:00Z">
          <w:r w:rsidRPr="005638FC" w:rsidDel="006023AA">
            <w:rPr>
              <w:rFonts w:ascii="Times New Roman" w:hAnsi="Times New Roman"/>
            </w:rPr>
            <w:delText>Africa</w:delText>
          </w:r>
        </w:del>
      </w:ins>
    </w:p>
    <w:p w14:paraId="64BE0426" w14:textId="77777777" w:rsidR="00B731D6" w:rsidRPr="005638FC" w:rsidDel="000E4C4D" w:rsidRDefault="00B731D6" w:rsidP="005638FC">
      <w:pPr>
        <w:pStyle w:val="ListParagraph"/>
        <w:numPr>
          <w:ilvl w:val="0"/>
          <w:numId w:val="12"/>
        </w:numPr>
        <w:spacing w:before="0" w:after="0"/>
        <w:rPr>
          <w:ins w:id="168" w:author="Analysis Group" w:date="2018-06-04T18:29:00Z"/>
          <w:del w:id="169" w:author="Rafert, Greg" w:date="2018-06-05T11:35:00Z"/>
          <w:rFonts w:ascii="Times New Roman" w:hAnsi="Times New Roman" w:cs="Times New Roman"/>
        </w:rPr>
      </w:pPr>
      <w:ins w:id="170" w:author="Analysis Group" w:date="2018-06-04T18:29:00Z">
        <w:del w:id="171" w:author="Rafert, Greg" w:date="2018-06-05T11:35:00Z">
          <w:r w:rsidRPr="005638FC" w:rsidDel="000E4C4D">
            <w:rPr>
              <w:rFonts w:ascii="Times New Roman" w:hAnsi="Times New Roman"/>
            </w:rPr>
            <w:delText xml:space="preserve">[If </w:delText>
          </w:r>
        </w:del>
        <w:del w:id="172" w:author="Rafert, Greg" w:date="2018-06-05T11:30:00Z">
          <w:r w:rsidRPr="005638FC" w:rsidDel="006023AA">
            <w:rPr>
              <w:rFonts w:ascii="Times New Roman" w:hAnsi="Times New Roman"/>
            </w:rPr>
            <w:delText>has registered OR has attempted</w:delText>
          </w:r>
        </w:del>
        <w:del w:id="173" w:author="Rafert, Greg" w:date="2018-06-05T11:35:00Z">
          <w:r w:rsidRPr="005638FC" w:rsidDel="000E4C4D">
            <w:rPr>
              <w:rFonts w:ascii="Times New Roman" w:hAnsi="Times New Roman"/>
            </w:rPr>
            <w:delText>] How many domain names have you attempted to register in new gTLDs within the past three years? [Multiple choice]</w:delText>
          </w:r>
        </w:del>
      </w:ins>
    </w:p>
    <w:p w14:paraId="68B20137" w14:textId="77777777" w:rsidR="00B731D6" w:rsidRPr="005638FC" w:rsidDel="000E4C4D" w:rsidRDefault="00B731D6" w:rsidP="00620812">
      <w:pPr>
        <w:pStyle w:val="ListParagraph"/>
        <w:numPr>
          <w:ilvl w:val="1"/>
          <w:numId w:val="13"/>
        </w:numPr>
        <w:spacing w:before="0" w:after="0"/>
        <w:rPr>
          <w:ins w:id="174" w:author="Analysis Group" w:date="2018-06-04T18:29:00Z"/>
          <w:del w:id="175" w:author="Rafert, Greg" w:date="2018-06-05T11:33:00Z"/>
          <w:rFonts w:ascii="Times New Roman" w:hAnsi="Times New Roman" w:cs="Times New Roman"/>
        </w:rPr>
      </w:pPr>
      <w:ins w:id="176" w:author="Analysis Group" w:date="2018-06-04T18:29:00Z">
        <w:del w:id="177" w:author="Rafert, Greg" w:date="2018-06-05T11:33:00Z">
          <w:r w:rsidRPr="005638FC" w:rsidDel="000E4C4D">
            <w:rPr>
              <w:rFonts w:ascii="Times New Roman" w:hAnsi="Times New Roman"/>
            </w:rPr>
            <w:delText>0</w:delText>
          </w:r>
        </w:del>
      </w:ins>
    </w:p>
    <w:p w14:paraId="0FE58BE7" w14:textId="77777777" w:rsidR="00B731D6" w:rsidRPr="005638FC" w:rsidDel="000E4C4D" w:rsidRDefault="00B731D6" w:rsidP="00620812">
      <w:pPr>
        <w:pStyle w:val="ListParagraph"/>
        <w:numPr>
          <w:ilvl w:val="1"/>
          <w:numId w:val="13"/>
        </w:numPr>
        <w:spacing w:before="0" w:after="0"/>
        <w:rPr>
          <w:ins w:id="178" w:author="Analysis Group" w:date="2018-06-04T18:29:00Z"/>
          <w:del w:id="179" w:author="Rafert, Greg" w:date="2018-06-05T11:35:00Z"/>
          <w:rFonts w:ascii="Times New Roman" w:hAnsi="Times New Roman" w:cs="Times New Roman"/>
        </w:rPr>
      </w:pPr>
      <w:ins w:id="180" w:author="Analysis Group" w:date="2018-06-04T18:29:00Z">
        <w:del w:id="181" w:author="Rafert, Greg" w:date="2018-06-05T11:35:00Z">
          <w:r w:rsidRPr="005638FC" w:rsidDel="000E4C4D">
            <w:rPr>
              <w:rFonts w:ascii="Times New Roman" w:hAnsi="Times New Roman"/>
            </w:rPr>
            <w:delText>1-5</w:delText>
          </w:r>
        </w:del>
      </w:ins>
    </w:p>
    <w:p w14:paraId="7434C620" w14:textId="77777777" w:rsidR="00B731D6" w:rsidRPr="005638FC" w:rsidDel="000E4C4D" w:rsidRDefault="00B731D6" w:rsidP="00620812">
      <w:pPr>
        <w:pStyle w:val="ListParagraph"/>
        <w:numPr>
          <w:ilvl w:val="1"/>
          <w:numId w:val="13"/>
        </w:numPr>
        <w:spacing w:before="0" w:after="0"/>
        <w:rPr>
          <w:ins w:id="182" w:author="Analysis Group" w:date="2018-06-04T18:29:00Z"/>
          <w:del w:id="183" w:author="Rafert, Greg" w:date="2018-06-05T11:35:00Z"/>
          <w:rFonts w:ascii="Times New Roman" w:hAnsi="Times New Roman" w:cs="Times New Roman"/>
        </w:rPr>
      </w:pPr>
      <w:ins w:id="184" w:author="Analysis Group" w:date="2018-06-04T18:29:00Z">
        <w:del w:id="185" w:author="Rafert, Greg" w:date="2018-06-05T11:35:00Z">
          <w:r w:rsidRPr="005638FC" w:rsidDel="000E4C4D">
            <w:rPr>
              <w:rFonts w:ascii="Times New Roman" w:hAnsi="Times New Roman"/>
            </w:rPr>
            <w:delText>6-10</w:delText>
          </w:r>
        </w:del>
      </w:ins>
    </w:p>
    <w:p w14:paraId="27A1B615" w14:textId="77777777" w:rsidR="00B731D6" w:rsidRPr="005638FC" w:rsidDel="000E4C4D" w:rsidRDefault="00B731D6" w:rsidP="00620812">
      <w:pPr>
        <w:pStyle w:val="ListParagraph"/>
        <w:numPr>
          <w:ilvl w:val="1"/>
          <w:numId w:val="13"/>
        </w:numPr>
        <w:spacing w:before="0" w:after="0"/>
        <w:rPr>
          <w:ins w:id="186" w:author="Analysis Group" w:date="2018-06-04T18:29:00Z"/>
          <w:del w:id="187" w:author="Rafert, Greg" w:date="2018-06-05T11:35:00Z"/>
          <w:rFonts w:ascii="Times New Roman" w:hAnsi="Times New Roman" w:cs="Times New Roman"/>
        </w:rPr>
      </w:pPr>
      <w:ins w:id="188" w:author="Analysis Group" w:date="2018-06-04T18:29:00Z">
        <w:del w:id="189" w:author="Rafert, Greg" w:date="2018-06-05T11:35:00Z">
          <w:r w:rsidRPr="005638FC" w:rsidDel="000E4C4D">
            <w:rPr>
              <w:rFonts w:ascii="Times New Roman" w:hAnsi="Times New Roman"/>
            </w:rPr>
            <w:delText>11-20</w:delText>
          </w:r>
        </w:del>
      </w:ins>
    </w:p>
    <w:p w14:paraId="01D3123C" w14:textId="77777777" w:rsidR="00B731D6" w:rsidRPr="005638FC" w:rsidDel="000E4C4D" w:rsidRDefault="00B731D6" w:rsidP="00620812">
      <w:pPr>
        <w:pStyle w:val="ListParagraph"/>
        <w:numPr>
          <w:ilvl w:val="1"/>
          <w:numId w:val="13"/>
        </w:numPr>
        <w:spacing w:before="0" w:after="0"/>
        <w:rPr>
          <w:ins w:id="190" w:author="Analysis Group" w:date="2018-06-04T18:29:00Z"/>
          <w:del w:id="191" w:author="Rafert, Greg" w:date="2018-06-05T11:35:00Z"/>
          <w:rFonts w:ascii="Times New Roman" w:hAnsi="Times New Roman" w:cs="Times New Roman"/>
        </w:rPr>
      </w:pPr>
      <w:ins w:id="192" w:author="Analysis Group" w:date="2018-06-04T18:29:00Z">
        <w:del w:id="193" w:author="Rafert, Greg" w:date="2018-06-05T11:35:00Z">
          <w:r w:rsidRPr="005638FC" w:rsidDel="000E4C4D">
            <w:rPr>
              <w:rFonts w:ascii="Times New Roman" w:hAnsi="Times New Roman"/>
            </w:rPr>
            <w:delText>More than 20</w:delText>
          </w:r>
        </w:del>
      </w:ins>
    </w:p>
    <w:p w14:paraId="196F29AB" w14:textId="77777777" w:rsidR="00B731D6" w:rsidRPr="005638FC" w:rsidDel="002B459D" w:rsidRDefault="00B731D6" w:rsidP="005638FC">
      <w:pPr>
        <w:pStyle w:val="ListParagraph"/>
        <w:spacing w:before="0" w:after="0"/>
        <w:ind w:left="1440"/>
        <w:rPr>
          <w:ins w:id="194" w:author="Analysis Group" w:date="2018-06-04T18:29:00Z"/>
          <w:del w:id="195" w:author="Rafert, Greg" w:date="2018-06-05T11:31:00Z"/>
          <w:rFonts w:ascii="Times New Roman" w:hAnsi="Times New Roman" w:cs="Times New Roman"/>
        </w:rPr>
      </w:pPr>
      <w:ins w:id="196" w:author="Analysis Group" w:date="2018-06-04T18:29:00Z">
        <w:del w:id="197" w:author="Rafert, Greg" w:date="2018-06-05T11:35:00Z">
          <w:r w:rsidRPr="005638FC" w:rsidDel="000E4C4D">
            <w:rPr>
              <w:rFonts w:ascii="Times New Roman" w:hAnsi="Times New Roman"/>
            </w:rPr>
            <w:delText>Don’t know/Not sure</w:delText>
          </w:r>
        </w:del>
      </w:ins>
    </w:p>
    <w:p w14:paraId="589E3C7F" w14:textId="77777777" w:rsidR="00B731D6" w:rsidRPr="005638FC" w:rsidDel="002B459D" w:rsidRDefault="00B731D6" w:rsidP="005638FC">
      <w:pPr>
        <w:pStyle w:val="ListParagraph"/>
        <w:numPr>
          <w:ilvl w:val="0"/>
          <w:numId w:val="12"/>
        </w:numPr>
        <w:spacing w:before="0" w:after="0"/>
        <w:rPr>
          <w:del w:id="198" w:author="Rafert, Greg" w:date="2018-06-05T11:31:00Z"/>
          <w:rFonts w:ascii="Times New Roman" w:hAnsi="Times New Roman" w:cs="Times New Roman"/>
        </w:rPr>
      </w:pPr>
      <w:del w:id="199" w:author="Rafert, Greg" w:date="2018-06-05T11:31:00Z">
        <w:r w:rsidRPr="005638FC" w:rsidDel="002B459D">
          <w:rPr>
            <w:rFonts w:ascii="Times New Roman" w:hAnsi="Times New Roman"/>
          </w:rPr>
          <w:delText>Have you attempted to register a domain name</w:delText>
        </w:r>
      </w:del>
      <w:ins w:id="200" w:author="Analysis Group" w:date="2018-06-04T18:29:00Z">
        <w:del w:id="201" w:author="Rafert, Greg" w:date="2018-06-05T11:31:00Z">
          <w:r w:rsidRPr="005638FC" w:rsidDel="002B459D">
            <w:rPr>
              <w:rFonts w:ascii="Times New Roman" w:hAnsi="Times New Roman"/>
            </w:rPr>
            <w:delText>names</w:delText>
          </w:r>
        </w:del>
      </w:ins>
      <w:del w:id="202" w:author="Rafert, Greg" w:date="2018-06-05T11:31:00Z">
        <w:r w:rsidRPr="005638FC" w:rsidDel="002B459D">
          <w:rPr>
            <w:rFonts w:ascii="Times New Roman" w:hAnsi="Times New Roman"/>
          </w:rPr>
          <w:delText xml:space="preserve"> in one of these</w:delText>
        </w:r>
      </w:del>
      <w:ins w:id="203" w:author="Analysis Group" w:date="2018-06-04T18:29:00Z">
        <w:del w:id="204" w:author="Rafert, Greg" w:date="2018-06-05T11:31:00Z">
          <w:r w:rsidRPr="005638FC" w:rsidDel="002B459D">
            <w:rPr>
              <w:rFonts w:ascii="Times New Roman" w:hAnsi="Times New Roman"/>
            </w:rPr>
            <w:delText>the</w:delText>
          </w:r>
        </w:del>
      </w:ins>
      <w:del w:id="205" w:author="Rafert, Greg" w:date="2018-06-05T11:31:00Z">
        <w:r w:rsidRPr="005638FC" w:rsidDel="002B459D">
          <w:rPr>
            <w:rFonts w:ascii="Times New Roman" w:hAnsi="Times New Roman"/>
          </w:rPr>
          <w:delText xml:space="preserve"> new domains?</w:delText>
        </w:r>
      </w:del>
      <w:ins w:id="206" w:author="Analysis Group" w:date="2018-06-04T18:29:00Z">
        <w:del w:id="207" w:author="Rafert, Greg" w:date="2018-06-05T11:31:00Z">
          <w:r w:rsidRPr="005638FC" w:rsidDel="002B459D">
            <w:rPr>
              <w:rFonts w:ascii="Times New Roman" w:hAnsi="Times New Roman"/>
            </w:rPr>
            <w:delText>gTLDs for commercial or non-commercial purposes? [Select all that apply]</w:delText>
          </w:r>
        </w:del>
      </w:ins>
    </w:p>
    <w:p w14:paraId="4983A788" w14:textId="77777777" w:rsidR="00B731D6" w:rsidRPr="005638FC" w:rsidDel="002B459D" w:rsidRDefault="00B731D6" w:rsidP="00620812">
      <w:pPr>
        <w:pStyle w:val="ListParagraph"/>
        <w:numPr>
          <w:ilvl w:val="0"/>
          <w:numId w:val="13"/>
        </w:numPr>
        <w:spacing w:before="0" w:after="0"/>
        <w:rPr>
          <w:del w:id="208" w:author="Rafert, Greg" w:date="2018-06-05T11:31:00Z"/>
          <w:rFonts w:ascii="Times New Roman" w:hAnsi="Times New Roman" w:cs="Times New Roman"/>
        </w:rPr>
      </w:pPr>
      <w:del w:id="209" w:author="Rafert, Greg" w:date="2018-06-05T11:31:00Z">
        <w:r w:rsidRPr="005638FC" w:rsidDel="002B459D">
          <w:rPr>
            <w:rFonts w:ascii="Times New Roman" w:hAnsi="Times New Roman"/>
          </w:rPr>
          <w:delText>[if no to all, terminate survey]</w:delText>
        </w:r>
      </w:del>
    </w:p>
    <w:p w14:paraId="5ABEEC9D" w14:textId="77777777" w:rsidR="00B731D6" w:rsidRPr="005638FC" w:rsidDel="002B459D" w:rsidRDefault="00B731D6" w:rsidP="00620812">
      <w:pPr>
        <w:pStyle w:val="ListParagraph"/>
        <w:numPr>
          <w:ilvl w:val="1"/>
          <w:numId w:val="13"/>
        </w:numPr>
        <w:spacing w:before="0" w:after="0"/>
        <w:rPr>
          <w:ins w:id="210" w:author="Analysis Group" w:date="2018-06-04T18:29:00Z"/>
          <w:del w:id="211" w:author="Rafert, Greg" w:date="2018-06-05T11:31:00Z"/>
          <w:rFonts w:ascii="Times New Roman" w:hAnsi="Times New Roman" w:cs="Times New Roman"/>
        </w:rPr>
      </w:pPr>
      <w:del w:id="212" w:author="Rafert, Greg" w:date="2018-06-05T11:31:00Z">
        <w:r w:rsidRPr="005638FC" w:rsidDel="002B459D">
          <w:rPr>
            <w:rFonts w:ascii="Times New Roman" w:hAnsi="Times New Roman"/>
          </w:rPr>
          <w:delText>If, when registering your domain name, you received a Claims Notice with</w:delText>
        </w:r>
      </w:del>
      <w:ins w:id="213" w:author="Analysis Group" w:date="2018-06-04T18:29:00Z">
        <w:del w:id="214" w:author="Rafert, Greg" w:date="2018-06-05T11:31:00Z">
          <w:r w:rsidRPr="005638FC" w:rsidDel="002B459D">
            <w:rPr>
              <w:rFonts w:ascii="Times New Roman" w:hAnsi="Times New Roman"/>
            </w:rPr>
            <w:delText>Commercial purposes</w:delText>
          </w:r>
        </w:del>
      </w:ins>
    </w:p>
    <w:p w14:paraId="69882590" w14:textId="77777777" w:rsidR="00B731D6" w:rsidRPr="005638FC" w:rsidDel="002B459D" w:rsidRDefault="00B731D6" w:rsidP="00620812">
      <w:pPr>
        <w:pStyle w:val="ListParagraph"/>
        <w:numPr>
          <w:ilvl w:val="1"/>
          <w:numId w:val="13"/>
        </w:numPr>
        <w:spacing w:before="0" w:after="0"/>
        <w:rPr>
          <w:ins w:id="215" w:author="Analysis Group" w:date="2018-06-04T18:29:00Z"/>
          <w:del w:id="216" w:author="Rafert, Greg" w:date="2018-06-05T11:31:00Z"/>
          <w:rFonts w:ascii="Times New Roman" w:hAnsi="Times New Roman" w:cs="Times New Roman"/>
        </w:rPr>
      </w:pPr>
      <w:ins w:id="217" w:author="Analysis Group" w:date="2018-06-04T18:29:00Z">
        <w:del w:id="218" w:author="Rafert, Greg" w:date="2018-06-05T11:31:00Z">
          <w:r w:rsidRPr="005638FC" w:rsidDel="002B459D">
            <w:rPr>
              <w:rFonts w:ascii="Times New Roman" w:hAnsi="Times New Roman"/>
            </w:rPr>
            <w:delText>Non-commercial purposes</w:delText>
          </w:r>
        </w:del>
      </w:ins>
    </w:p>
    <w:p w14:paraId="2716000C" w14:textId="77777777" w:rsidR="00B731D6" w:rsidRPr="005638FC" w:rsidDel="002B459D" w:rsidRDefault="00B731D6" w:rsidP="00620812">
      <w:pPr>
        <w:pStyle w:val="ListParagraph"/>
        <w:numPr>
          <w:ilvl w:val="1"/>
          <w:numId w:val="13"/>
        </w:numPr>
        <w:spacing w:before="0" w:after="0"/>
        <w:rPr>
          <w:ins w:id="219" w:author="Analysis Group" w:date="2018-06-04T18:29:00Z"/>
          <w:del w:id="220" w:author="Rafert, Greg" w:date="2018-06-05T11:31:00Z"/>
          <w:rFonts w:ascii="Times New Roman" w:hAnsi="Times New Roman" w:cs="Times New Roman"/>
        </w:rPr>
      </w:pPr>
      <w:ins w:id="221" w:author="Analysis Group" w:date="2018-06-04T18:29:00Z">
        <w:del w:id="222" w:author="Rafert, Greg" w:date="2018-06-05T11:31:00Z">
          <w:r w:rsidRPr="005638FC" w:rsidDel="002B459D">
            <w:rPr>
              <w:rFonts w:ascii="Times New Roman" w:hAnsi="Times New Roman"/>
            </w:rPr>
            <w:delText>Don’t know/Not sure [If selected, cannot choose other options]</w:delText>
          </w:r>
        </w:del>
      </w:ins>
    </w:p>
    <w:p w14:paraId="120C9412" w14:textId="77777777" w:rsidR="00B731D6" w:rsidRPr="005638FC" w:rsidDel="00C443C8" w:rsidRDefault="00B731D6" w:rsidP="005638FC">
      <w:pPr>
        <w:pStyle w:val="ListParagraph"/>
        <w:numPr>
          <w:ilvl w:val="0"/>
          <w:numId w:val="12"/>
        </w:numPr>
        <w:spacing w:before="0" w:after="0"/>
        <w:rPr>
          <w:ins w:id="223" w:author="Analysis Group" w:date="2018-06-04T18:29:00Z"/>
          <w:del w:id="224" w:author="Rafert, Greg" w:date="2018-06-05T11:41:00Z"/>
          <w:rFonts w:ascii="Times New Roman" w:hAnsi="Times New Roman" w:cs="Times New Roman"/>
        </w:rPr>
      </w:pPr>
      <w:ins w:id="225" w:author="Analysis Group" w:date="2018-06-04T18:29:00Z">
        <w:del w:id="226" w:author="Rafert, Greg" w:date="2018-06-05T11:34:00Z">
          <w:r w:rsidRPr="005638FC" w:rsidDel="000E4C4D">
            <w:rPr>
              <w:rFonts w:ascii="Times New Roman" w:hAnsi="Times New Roman"/>
            </w:rPr>
            <w:delText xml:space="preserve">How many times in the past three years have you begun to register a domain name in a new gTLD </w:delText>
          </w:r>
          <w:r w:rsidRPr="005638FC" w:rsidDel="000E4C4D">
            <w:rPr>
              <w:rFonts w:ascii="Times New Roman" w:hAnsi="Times New Roman" w:cs="Times New Roman"/>
              <w:i/>
            </w:rPr>
            <w:delText>and not completed the process</w:delText>
          </w:r>
        </w:del>
        <w:del w:id="227" w:author="Rafert, Greg" w:date="2018-06-05T11:41:00Z">
          <w:r w:rsidRPr="005638FC" w:rsidDel="00C443C8">
            <w:rPr>
              <w:rFonts w:ascii="Times New Roman" w:hAnsi="Times New Roman"/>
            </w:rPr>
            <w:delText>?</w:delText>
          </w:r>
        </w:del>
      </w:ins>
    </w:p>
    <w:p w14:paraId="07992380" w14:textId="77777777" w:rsidR="00B731D6" w:rsidRPr="005638FC" w:rsidDel="000E4C4D" w:rsidRDefault="00B731D6" w:rsidP="00620812">
      <w:pPr>
        <w:pStyle w:val="ListParagraph"/>
        <w:numPr>
          <w:ilvl w:val="1"/>
          <w:numId w:val="13"/>
        </w:numPr>
        <w:spacing w:before="0" w:after="0"/>
        <w:rPr>
          <w:ins w:id="228" w:author="Chan, Stacey" w:date="2018-06-04T18:38:00Z"/>
          <w:del w:id="229" w:author="Rafert, Greg" w:date="2018-06-05T11:33:00Z"/>
          <w:rFonts w:ascii="Times New Roman" w:hAnsi="Times New Roman" w:cs="Times New Roman"/>
        </w:rPr>
      </w:pPr>
      <w:ins w:id="230" w:author="Chan, Stacey" w:date="2018-06-04T18:38:00Z">
        <w:del w:id="231" w:author="Rafert, Greg" w:date="2018-06-05T11:33:00Z">
          <w:r w:rsidRPr="005638FC" w:rsidDel="000E4C4D">
            <w:rPr>
              <w:rFonts w:ascii="Times New Roman" w:hAnsi="Times New Roman"/>
            </w:rPr>
            <w:delText>0</w:delText>
          </w:r>
        </w:del>
      </w:ins>
    </w:p>
    <w:p w14:paraId="18F39861" w14:textId="77777777" w:rsidR="00B731D6" w:rsidRPr="005638FC" w:rsidDel="00C443C8" w:rsidRDefault="00B731D6" w:rsidP="00620812">
      <w:pPr>
        <w:pStyle w:val="ListParagraph"/>
        <w:numPr>
          <w:ilvl w:val="1"/>
          <w:numId w:val="13"/>
        </w:numPr>
        <w:spacing w:before="0" w:after="0"/>
        <w:rPr>
          <w:ins w:id="232" w:author="Analysis Group" w:date="2018-06-04T18:29:00Z"/>
          <w:del w:id="233" w:author="Rafert, Greg" w:date="2018-06-05T11:41:00Z"/>
          <w:rFonts w:ascii="Times New Roman" w:hAnsi="Times New Roman" w:cs="Times New Roman"/>
        </w:rPr>
      </w:pPr>
      <w:ins w:id="234" w:author="Analysis Group" w:date="2018-06-04T18:29:00Z">
        <w:del w:id="235" w:author="Rafert, Greg" w:date="2018-06-05T11:41:00Z">
          <w:r w:rsidRPr="005638FC" w:rsidDel="00C443C8">
            <w:rPr>
              <w:rFonts w:ascii="Times New Roman" w:hAnsi="Times New Roman"/>
            </w:rPr>
            <w:delText>1-5</w:delText>
          </w:r>
        </w:del>
      </w:ins>
    </w:p>
    <w:p w14:paraId="54298187" w14:textId="77777777" w:rsidR="00B731D6" w:rsidRPr="005638FC" w:rsidDel="00C443C8" w:rsidRDefault="00B731D6" w:rsidP="00620812">
      <w:pPr>
        <w:pStyle w:val="ListParagraph"/>
        <w:numPr>
          <w:ilvl w:val="1"/>
          <w:numId w:val="13"/>
        </w:numPr>
        <w:spacing w:before="0" w:after="0"/>
        <w:rPr>
          <w:ins w:id="236" w:author="Analysis Group" w:date="2018-06-04T18:29:00Z"/>
          <w:del w:id="237" w:author="Rafert, Greg" w:date="2018-06-05T11:41:00Z"/>
          <w:rFonts w:ascii="Times New Roman" w:hAnsi="Times New Roman" w:cs="Times New Roman"/>
        </w:rPr>
      </w:pPr>
      <w:ins w:id="238" w:author="Analysis Group" w:date="2018-06-04T18:29:00Z">
        <w:del w:id="239" w:author="Rafert, Greg" w:date="2018-06-05T11:41:00Z">
          <w:r w:rsidRPr="005638FC" w:rsidDel="00C443C8">
            <w:rPr>
              <w:rFonts w:ascii="Times New Roman" w:hAnsi="Times New Roman"/>
            </w:rPr>
            <w:delText>6-10</w:delText>
          </w:r>
        </w:del>
      </w:ins>
    </w:p>
    <w:p w14:paraId="575AEC09" w14:textId="77777777" w:rsidR="00B731D6" w:rsidRPr="005638FC" w:rsidDel="00C443C8" w:rsidRDefault="00B731D6" w:rsidP="00620812">
      <w:pPr>
        <w:pStyle w:val="ListParagraph"/>
        <w:numPr>
          <w:ilvl w:val="1"/>
          <w:numId w:val="13"/>
        </w:numPr>
        <w:spacing w:before="0" w:after="0"/>
        <w:rPr>
          <w:ins w:id="240" w:author="Analysis Group" w:date="2018-06-04T18:29:00Z"/>
          <w:del w:id="241" w:author="Rafert, Greg" w:date="2018-06-05T11:41:00Z"/>
          <w:rFonts w:ascii="Times New Roman" w:hAnsi="Times New Roman" w:cs="Times New Roman"/>
        </w:rPr>
      </w:pPr>
      <w:ins w:id="242" w:author="Analysis Group" w:date="2018-06-04T18:29:00Z">
        <w:del w:id="243" w:author="Rafert, Greg" w:date="2018-06-05T11:41:00Z">
          <w:r w:rsidRPr="005638FC" w:rsidDel="00C443C8">
            <w:rPr>
              <w:rFonts w:ascii="Times New Roman" w:hAnsi="Times New Roman"/>
            </w:rPr>
            <w:delText>11-20</w:delText>
          </w:r>
        </w:del>
      </w:ins>
    </w:p>
    <w:p w14:paraId="561E06DC" w14:textId="77777777" w:rsidR="00B731D6" w:rsidRPr="005638FC" w:rsidDel="00C443C8" w:rsidRDefault="00B731D6" w:rsidP="00620812">
      <w:pPr>
        <w:pStyle w:val="ListParagraph"/>
        <w:numPr>
          <w:ilvl w:val="1"/>
          <w:numId w:val="13"/>
        </w:numPr>
        <w:spacing w:before="0" w:after="0"/>
        <w:rPr>
          <w:ins w:id="244" w:author="Analysis Group" w:date="2018-06-04T18:29:00Z"/>
          <w:del w:id="245" w:author="Rafert, Greg" w:date="2018-06-05T11:41:00Z"/>
          <w:rFonts w:ascii="Times New Roman" w:hAnsi="Times New Roman" w:cs="Times New Roman"/>
        </w:rPr>
      </w:pPr>
      <w:ins w:id="246" w:author="Analysis Group" w:date="2018-06-04T18:29:00Z">
        <w:del w:id="247" w:author="Rafert, Greg" w:date="2018-06-05T11:41:00Z">
          <w:r w:rsidRPr="005638FC" w:rsidDel="00C443C8">
            <w:rPr>
              <w:rFonts w:ascii="Times New Roman" w:hAnsi="Times New Roman"/>
            </w:rPr>
            <w:delText>More than 20</w:delText>
          </w:r>
        </w:del>
      </w:ins>
    </w:p>
    <w:p w14:paraId="58FA0DD9" w14:textId="77777777" w:rsidR="00B731D6" w:rsidRPr="005638FC" w:rsidDel="00C443C8" w:rsidRDefault="00B731D6" w:rsidP="005638FC">
      <w:pPr>
        <w:pStyle w:val="ListParagraph"/>
        <w:spacing w:before="0" w:after="0"/>
        <w:ind w:left="1440"/>
        <w:rPr>
          <w:ins w:id="248" w:author="Analysis Group" w:date="2018-06-04T18:29:00Z"/>
          <w:del w:id="249" w:author="Rafert, Greg" w:date="2018-06-05T11:41:00Z"/>
          <w:rFonts w:ascii="Times New Roman" w:hAnsi="Times New Roman" w:cs="Times New Roman"/>
        </w:rPr>
      </w:pPr>
      <w:ins w:id="250" w:author="Analysis Group" w:date="2018-06-04T18:29:00Z">
        <w:del w:id="251" w:author="Rafert, Greg" w:date="2018-06-05T11:41:00Z">
          <w:r w:rsidRPr="005638FC" w:rsidDel="00C443C8">
            <w:rPr>
              <w:rFonts w:ascii="Times New Roman" w:hAnsi="Times New Roman"/>
            </w:rPr>
            <w:delText>Don’t know/Not sure</w:delText>
          </w:r>
        </w:del>
      </w:ins>
    </w:p>
    <w:p w14:paraId="0BF21534" w14:textId="77777777" w:rsidR="00B731D6" w:rsidRPr="005638FC" w:rsidDel="00C443C8" w:rsidRDefault="00B731D6" w:rsidP="00620812">
      <w:pPr>
        <w:pStyle w:val="ListParagraph"/>
        <w:numPr>
          <w:ilvl w:val="0"/>
          <w:numId w:val="12"/>
        </w:numPr>
        <w:spacing w:before="0" w:after="0"/>
        <w:rPr>
          <w:del w:id="252" w:author="Rafert, Greg" w:date="2018-06-05T11:41:00Z"/>
          <w:rFonts w:ascii="Times New Roman" w:hAnsi="Times New Roman" w:cs="Times New Roman"/>
        </w:rPr>
      </w:pPr>
      <w:ins w:id="253" w:author="Analysis Group" w:date="2018-06-04T18:29:00Z">
        <w:del w:id="254" w:author="Rafert, Greg" w:date="2018-06-05T11:41:00Z">
          <w:r w:rsidRPr="005638FC" w:rsidDel="00C443C8">
            <w:rPr>
              <w:rFonts w:ascii="Times New Roman" w:hAnsi="Times New Roman"/>
            </w:rPr>
            <w:delText>Which of</w:delText>
          </w:r>
        </w:del>
      </w:ins>
      <w:del w:id="255" w:author="Rafert, Greg" w:date="2018-06-05T11:41:00Z">
        <w:r w:rsidRPr="005638FC" w:rsidDel="00C443C8">
          <w:rPr>
            <w:rFonts w:ascii="Times New Roman" w:hAnsi="Times New Roman"/>
          </w:rPr>
          <w:delText xml:space="preserve"> the following wording, would </w:delText>
        </w:r>
      </w:del>
      <w:ins w:id="256" w:author="Analysis Group" w:date="2018-06-04T18:29:00Z">
        <w:del w:id="257" w:author="Rafert, Greg" w:date="2018-06-05T11:41:00Z">
          <w:r w:rsidRPr="005638FC" w:rsidDel="00C443C8">
            <w:rPr>
              <w:rFonts w:ascii="Times New Roman" w:hAnsi="Times New Roman"/>
            </w:rPr>
            <w:delText xml:space="preserve">explain why </w:delText>
          </w:r>
        </w:del>
      </w:ins>
      <w:del w:id="258" w:author="Rafert, Greg" w:date="2018-06-05T11:41:00Z">
        <w:r w:rsidRPr="005638FC" w:rsidDel="00C443C8">
          <w:rPr>
            <w:rFonts w:ascii="Times New Roman" w:hAnsi="Times New Roman"/>
          </w:rPr>
          <w:delText xml:space="preserve">you </w:delText>
        </w:r>
      </w:del>
      <w:ins w:id="259" w:author="Analysis Group" w:date="2018-06-04T18:29:00Z">
        <w:del w:id="260" w:author="Rafert, Greg" w:date="2018-06-05T11:41:00Z">
          <w:r w:rsidRPr="005638FC" w:rsidDel="00C443C8">
            <w:rPr>
              <w:rFonts w:ascii="Times New Roman" w:hAnsi="Times New Roman"/>
            </w:rPr>
            <w:delText xml:space="preserve">decided not </w:delText>
          </w:r>
        </w:del>
      </w:ins>
      <w:del w:id="261" w:author="Rafert, Greg" w:date="2018-06-05T11:41:00Z">
        <w:r w:rsidRPr="005638FC" w:rsidDel="00C443C8">
          <w:rPr>
            <w:rFonts w:ascii="Times New Roman" w:hAnsi="Times New Roman"/>
          </w:rPr>
          <w:delText xml:space="preserve">to the </w:delText>
        </w:r>
      </w:del>
      <w:ins w:id="262" w:author="Analysis Group" w:date="2018-06-04T18:29:00Z">
        <w:del w:id="263" w:author="Rafert, Greg" w:date="2018-06-05T11:41:00Z">
          <w:r w:rsidRPr="005638FC" w:rsidDel="00C443C8">
            <w:rPr>
              <w:rFonts w:ascii="Times New Roman" w:hAnsi="Times New Roman"/>
            </w:rPr>
            <w:delText xml:space="preserve">register a </w:delText>
          </w:r>
        </w:del>
      </w:ins>
      <w:del w:id="264" w:author="Rafert, Greg" w:date="2018-06-05T11:41:00Z">
        <w:r w:rsidRPr="005638FC" w:rsidDel="00C443C8">
          <w:rPr>
            <w:rFonts w:ascii="Times New Roman" w:hAnsi="Times New Roman"/>
          </w:rPr>
          <w:delText>domain name</w:delText>
        </w:r>
      </w:del>
      <w:ins w:id="265" w:author="Analysis Group" w:date="2018-06-04T18:29:00Z">
        <w:del w:id="266" w:author="Rafert, Greg" w:date="2018-06-05T11:41:00Z">
          <w:r w:rsidRPr="005638FC" w:rsidDel="00C443C8">
            <w:rPr>
              <w:rFonts w:ascii="Times New Roman" w:hAnsi="Times New Roman"/>
            </w:rPr>
            <w:delText>? [Select all</w:delText>
          </w:r>
        </w:del>
      </w:ins>
      <w:del w:id="267" w:author="Rafert, Greg" w:date="2018-06-05T11:41:00Z">
        <w:r w:rsidRPr="005638FC" w:rsidDel="00C443C8">
          <w:rPr>
            <w:rFonts w:ascii="Times New Roman" w:hAnsi="Times New Roman"/>
          </w:rPr>
          <w:delText xml:space="preserve"> that:</w:delText>
        </w:r>
      </w:del>
      <w:ins w:id="268" w:author="Analysis Group" w:date="2018-06-04T18:29:00Z">
        <w:del w:id="269" w:author="Rafert, Greg" w:date="2018-06-05T11:41:00Z">
          <w:r w:rsidRPr="005638FC" w:rsidDel="00C443C8">
            <w:rPr>
              <w:rFonts w:ascii="Times New Roman" w:hAnsi="Times New Roman"/>
            </w:rPr>
            <w:delText xml:space="preserve"> apply]</w:delText>
          </w:r>
        </w:del>
      </w:ins>
      <w:del w:id="270" w:author="Rafert, Greg" w:date="2018-06-05T11:39:00Z">
        <w:r w:rsidRPr="005638FC" w:rsidDel="00C443C8">
          <w:rPr>
            <w:rFonts w:ascii="Times New Roman" w:hAnsi="Times New Roman"/>
          </w:rPr>
          <w:delText xml:space="preserve"> </w:delText>
        </w:r>
      </w:del>
      <w:del w:id="271" w:author="Rafert, Greg" w:date="2018-06-05T11:41:00Z">
        <w:r w:rsidRPr="005638FC" w:rsidDel="00C443C8">
          <w:rPr>
            <w:rFonts w:ascii="Times New Roman" w:hAnsi="Times New Roman"/>
          </w:rPr>
          <w:delText>believed you would:</w:delText>
        </w:r>
      </w:del>
    </w:p>
    <w:p w14:paraId="6124176C" w14:textId="77777777" w:rsidR="00B731D6" w:rsidRPr="005638FC" w:rsidDel="000E4C4D" w:rsidRDefault="00B731D6" w:rsidP="005638FC">
      <w:pPr>
        <w:pStyle w:val="ListParagraph"/>
        <w:spacing w:before="0" w:after="0"/>
        <w:ind w:left="1440"/>
        <w:rPr>
          <w:del w:id="272" w:author="Rafert, Greg" w:date="2018-06-05T11:34:00Z"/>
          <w:rFonts w:ascii="Times New Roman" w:hAnsi="Times New Roman" w:cs="Times New Roman"/>
        </w:rPr>
      </w:pPr>
      <w:del w:id="273" w:author="Rafert, Greg" w:date="2018-06-05T11:41:00Z">
        <w:r w:rsidRPr="005638FC" w:rsidDel="00C443C8">
          <w:rPr>
            <w:rFonts w:ascii="Times New Roman" w:hAnsi="Times New Roman"/>
          </w:rPr>
          <w:delText xml:space="preserve">you might or might not have a legal right to continue with the </w:delText>
        </w:r>
      </w:del>
      <w:ins w:id="274" w:author="Analysis Group" w:date="2018-06-04T18:29:00Z">
        <w:del w:id="275" w:author="Rafert, Greg" w:date="2018-06-05T11:41:00Z">
          <w:r w:rsidRPr="005638FC" w:rsidDel="00C443C8">
            <w:rPr>
              <w:rFonts w:ascii="Times New Roman" w:hAnsi="Times New Roman"/>
            </w:rPr>
            <w:delText xml:space="preserve">The </w:delText>
          </w:r>
        </w:del>
      </w:ins>
      <w:del w:id="276" w:author="Rafert, Greg" w:date="2018-06-05T11:41:00Z">
        <w:r w:rsidRPr="005638FC" w:rsidDel="00C443C8">
          <w:rPr>
            <w:rFonts w:ascii="Times New Roman" w:hAnsi="Times New Roman"/>
          </w:rPr>
          <w:delText>registration?</w:delText>
        </w:r>
      </w:del>
      <w:ins w:id="277" w:author="Analysis Group" w:date="2018-06-04T18:29:00Z">
        <w:del w:id="278" w:author="Rafert, Greg" w:date="2018-06-05T11:41:00Z">
          <w:r w:rsidRPr="005638FC" w:rsidDel="00C443C8">
            <w:rPr>
              <w:rFonts w:ascii="Times New Roman" w:hAnsi="Times New Roman"/>
            </w:rPr>
            <w:delText xml:space="preserve"> cost was too expensive</w:delText>
          </w:r>
        </w:del>
      </w:ins>
    </w:p>
    <w:p w14:paraId="40A37887" w14:textId="77777777" w:rsidR="00B731D6" w:rsidRPr="005638FC" w:rsidDel="00C443C8" w:rsidRDefault="00B731D6" w:rsidP="00620812">
      <w:pPr>
        <w:pStyle w:val="ListParagraph"/>
        <w:numPr>
          <w:ilvl w:val="0"/>
          <w:numId w:val="14"/>
        </w:numPr>
        <w:spacing w:before="0" w:after="0"/>
        <w:rPr>
          <w:ins w:id="279" w:author="Analysis Group" w:date="2018-06-04T18:29:00Z"/>
          <w:del w:id="280" w:author="Rafert, Greg" w:date="2018-06-05T11:41:00Z"/>
          <w:rFonts w:ascii="Times New Roman" w:hAnsi="Times New Roman" w:cs="Times New Roman"/>
        </w:rPr>
      </w:pPr>
      <w:del w:id="281" w:author="Rafert, Greg" w:date="2018-06-05T11:41:00Z">
        <w:r w:rsidRPr="005638FC" w:rsidDel="00C443C8">
          <w:rPr>
            <w:rFonts w:ascii="Times New Roman" w:hAnsi="Times New Roman"/>
          </w:rPr>
          <w:delText>you had no legal right to continue with the</w:delText>
        </w:r>
      </w:del>
      <w:ins w:id="282" w:author="Analysis Group" w:date="2018-06-04T18:29:00Z">
        <w:del w:id="283" w:author="Rafert, Greg" w:date="2018-06-05T11:41:00Z">
          <w:r w:rsidRPr="005638FC" w:rsidDel="00C443C8">
            <w:rPr>
              <w:rFonts w:ascii="Times New Roman" w:hAnsi="Times New Roman"/>
            </w:rPr>
            <w:delText>The time requirement to make a website was too high for me</w:delText>
          </w:r>
        </w:del>
      </w:ins>
    </w:p>
    <w:p w14:paraId="5A53BB44" w14:textId="77777777" w:rsidR="00B731D6" w:rsidRPr="005638FC" w:rsidDel="00C443C8" w:rsidRDefault="00B731D6" w:rsidP="00620812">
      <w:pPr>
        <w:pStyle w:val="ListParagraph"/>
        <w:numPr>
          <w:ilvl w:val="0"/>
          <w:numId w:val="14"/>
        </w:numPr>
        <w:spacing w:before="0" w:after="0"/>
        <w:rPr>
          <w:del w:id="284" w:author="Rafert, Greg" w:date="2018-06-05T11:41:00Z"/>
          <w:rFonts w:ascii="Times New Roman" w:hAnsi="Times New Roman" w:cs="Times New Roman"/>
        </w:rPr>
      </w:pPr>
      <w:ins w:id="285" w:author="Analysis Group" w:date="2018-06-04T18:29:00Z">
        <w:del w:id="286" w:author="Rafert, Greg" w:date="2018-06-05T11:41:00Z">
          <w:r w:rsidRPr="005638FC" w:rsidDel="00C443C8">
            <w:rPr>
              <w:rFonts w:ascii="Times New Roman" w:hAnsi="Times New Roman"/>
            </w:rPr>
            <w:delText>The</w:delText>
          </w:r>
        </w:del>
      </w:ins>
      <w:del w:id="287" w:author="Rafert, Greg" w:date="2018-06-05T11:41:00Z">
        <w:r w:rsidRPr="005638FC" w:rsidDel="00C443C8">
          <w:rPr>
            <w:rFonts w:ascii="Times New Roman" w:hAnsi="Times New Roman"/>
          </w:rPr>
          <w:delText xml:space="preserve"> registration</w:delText>
        </w:r>
      </w:del>
      <w:ins w:id="288" w:author="Analysis Group" w:date="2018-06-04T18:29:00Z">
        <w:del w:id="289" w:author="Rafert, Greg" w:date="2018-06-05T11:41:00Z">
          <w:r w:rsidRPr="005638FC" w:rsidDel="00C443C8">
            <w:rPr>
              <w:rFonts w:ascii="Times New Roman" w:hAnsi="Times New Roman"/>
            </w:rPr>
            <w:delText xml:space="preserve"> process was too tedious or complicated</w:delText>
          </w:r>
        </w:del>
      </w:ins>
    </w:p>
    <w:p w14:paraId="594412F1" w14:textId="77777777" w:rsidR="00B731D6" w:rsidRPr="005638FC" w:rsidDel="00C443C8" w:rsidRDefault="00B731D6" w:rsidP="00620812">
      <w:pPr>
        <w:pStyle w:val="ListParagraph"/>
        <w:numPr>
          <w:ilvl w:val="0"/>
          <w:numId w:val="12"/>
        </w:numPr>
        <w:spacing w:before="0" w:after="0"/>
        <w:rPr>
          <w:del w:id="290" w:author="Rafert, Greg" w:date="2018-06-05T11:41:00Z"/>
          <w:rFonts w:ascii="Times New Roman" w:hAnsi="Times New Roman" w:cs="Times New Roman"/>
        </w:rPr>
      </w:pPr>
      <w:del w:id="291" w:author="Rafert, Greg" w:date="2018-06-05T11:41:00Z">
        <w:r w:rsidRPr="005638FC" w:rsidDel="00C443C8">
          <w:rPr>
            <w:rFonts w:ascii="Times New Roman" w:hAnsi="Times New Roman"/>
          </w:rPr>
          <w:delText>What would you do if you</w:delText>
        </w:r>
      </w:del>
      <w:ins w:id="292" w:author="Analysis Group" w:date="2018-06-04T18:29:00Z">
        <w:del w:id="293" w:author="Rafert, Greg" w:date="2018-06-05T11:41:00Z">
          <w:r w:rsidRPr="005638FC" w:rsidDel="00C443C8">
            <w:rPr>
              <w:rFonts w:ascii="Times New Roman" w:hAnsi="Times New Roman"/>
            </w:rPr>
            <w:delText>I</w:delText>
          </w:r>
        </w:del>
      </w:ins>
      <w:del w:id="294" w:author="Rafert, Greg" w:date="2018-06-05T11:41:00Z">
        <w:r w:rsidRPr="005638FC" w:rsidDel="00C443C8">
          <w:rPr>
            <w:rFonts w:ascii="Times New Roman" w:hAnsi="Times New Roman"/>
          </w:rPr>
          <w:delText xml:space="preserve"> received a Claims Notice with the following wording:</w:delText>
        </w:r>
      </w:del>
    </w:p>
    <w:p w14:paraId="23978F54" w14:textId="77777777" w:rsidR="00B731D6" w:rsidRPr="005638FC" w:rsidDel="00C443C8" w:rsidRDefault="00B731D6" w:rsidP="00620812">
      <w:pPr>
        <w:pStyle w:val="ListParagraph"/>
        <w:numPr>
          <w:ilvl w:val="0"/>
          <w:numId w:val="14"/>
        </w:numPr>
        <w:spacing w:before="0" w:after="0"/>
        <w:rPr>
          <w:del w:id="295" w:author="Rafert, Greg" w:date="2018-06-05T11:41:00Z"/>
          <w:rFonts w:ascii="Times New Roman" w:hAnsi="Times New Roman" w:cs="Times New Roman"/>
        </w:rPr>
      </w:pPr>
      <w:del w:id="296" w:author="Rafert, Greg" w:date="2018-06-05T11:41:00Z">
        <w:r w:rsidRPr="005638FC" w:rsidDel="00C443C8">
          <w:rPr>
            <w:rFonts w:ascii="Times New Roman" w:hAnsi="Times New Roman"/>
          </w:rPr>
          <w:delText>continue with</w:delText>
        </w:r>
      </w:del>
      <w:ins w:id="297" w:author="Analysis Group" w:date="2018-06-04T18:29:00Z">
        <w:del w:id="298" w:author="Rafert, Greg" w:date="2018-06-05T11:41:00Z">
          <w:r w:rsidRPr="005638FC" w:rsidDel="00C443C8">
            <w:rPr>
              <w:rFonts w:ascii="Times New Roman" w:hAnsi="Times New Roman"/>
            </w:rPr>
            <w:delText>during</w:delText>
          </w:r>
        </w:del>
      </w:ins>
      <w:del w:id="299" w:author="Rafert, Greg" w:date="2018-06-05T11:41:00Z">
        <w:r w:rsidRPr="005638FC" w:rsidDel="00C443C8">
          <w:rPr>
            <w:rFonts w:ascii="Times New Roman" w:hAnsi="Times New Roman"/>
          </w:rPr>
          <w:delText xml:space="preserve"> the registration</w:delText>
        </w:r>
      </w:del>
      <w:ins w:id="300" w:author="Analysis Group" w:date="2018-06-04T18:29:00Z">
        <w:del w:id="301" w:author="Rafert, Greg" w:date="2018-06-05T11:41:00Z">
          <w:r w:rsidRPr="005638FC" w:rsidDel="00C443C8">
            <w:rPr>
              <w:rFonts w:ascii="Times New Roman" w:hAnsi="Times New Roman"/>
            </w:rPr>
            <w:delText xml:space="preserve"> process</w:delText>
          </w:r>
        </w:del>
      </w:ins>
    </w:p>
    <w:p w14:paraId="086252F3" w14:textId="77777777" w:rsidR="00B731D6" w:rsidRPr="005638FC" w:rsidDel="00C443C8" w:rsidRDefault="00B731D6" w:rsidP="00620812">
      <w:pPr>
        <w:pStyle w:val="ListParagraph"/>
        <w:numPr>
          <w:ilvl w:val="0"/>
          <w:numId w:val="14"/>
        </w:numPr>
        <w:spacing w:before="0" w:after="0"/>
        <w:rPr>
          <w:ins w:id="302" w:author="Analysis Group" w:date="2018-06-04T18:29:00Z"/>
          <w:del w:id="303" w:author="Rafert, Greg" w:date="2018-06-05T11:41:00Z"/>
          <w:rFonts w:ascii="Times New Roman" w:hAnsi="Times New Roman" w:cs="Times New Roman"/>
        </w:rPr>
      </w:pPr>
      <w:del w:id="304" w:author="Rafert, Greg" w:date="2018-06-05T11:41:00Z">
        <w:r w:rsidRPr="005638FC" w:rsidDel="00C443C8">
          <w:rPr>
            <w:rFonts w:ascii="Times New Roman" w:hAnsi="Times New Roman"/>
          </w:rPr>
          <w:delText xml:space="preserve">not continue with </w:delText>
        </w:r>
      </w:del>
      <w:ins w:id="305" w:author="Analysis Group" w:date="2018-06-04T18:29:00Z">
        <w:del w:id="306" w:author="Rafert, Greg" w:date="2018-06-05T11:41:00Z">
          <w:r w:rsidRPr="005638FC" w:rsidDel="00C443C8">
            <w:rPr>
              <w:rFonts w:ascii="Times New Roman" w:hAnsi="Times New Roman"/>
            </w:rPr>
            <w:delText>I changed my plans and no longer needed a domain name</w:delText>
          </w:r>
        </w:del>
      </w:ins>
    </w:p>
    <w:p w14:paraId="3F14E80E" w14:textId="77777777" w:rsidR="00B731D6" w:rsidRPr="005638FC" w:rsidDel="00C443C8" w:rsidRDefault="00B731D6" w:rsidP="00620812">
      <w:pPr>
        <w:pStyle w:val="ListParagraph"/>
        <w:numPr>
          <w:ilvl w:val="0"/>
          <w:numId w:val="14"/>
        </w:numPr>
        <w:spacing w:before="0" w:after="0"/>
        <w:rPr>
          <w:ins w:id="307" w:author="Analysis Group" w:date="2018-06-04T18:29:00Z"/>
          <w:del w:id="308" w:author="Rafert, Greg" w:date="2018-06-05T11:41:00Z"/>
          <w:rFonts w:ascii="Times New Roman" w:hAnsi="Times New Roman" w:cs="Times New Roman"/>
        </w:rPr>
      </w:pPr>
      <w:ins w:id="309" w:author="Analysis Group" w:date="2018-06-04T18:29:00Z">
        <w:del w:id="310" w:author="Rafert, Greg" w:date="2018-06-05T11:41:00Z">
          <w:r w:rsidRPr="005638FC" w:rsidDel="00C443C8">
            <w:rPr>
              <w:rFonts w:ascii="Times New Roman" w:hAnsi="Times New Roman"/>
            </w:rPr>
            <w:delText xml:space="preserve">Other </w:delText>
          </w:r>
          <w:r w:rsidRPr="005638FC" w:rsidDel="00C443C8">
            <w:rPr>
              <w:rFonts w:ascii="Times New Roman" w:hAnsi="Times New Roman" w:cs="Times New Roman"/>
            </w:rPr>
            <w:delText>[Open text field]</w:delText>
          </w:r>
        </w:del>
      </w:ins>
    </w:p>
    <w:p w14:paraId="20172845" w14:textId="77777777" w:rsidR="00B731D6" w:rsidRPr="005638FC" w:rsidDel="00C443C8" w:rsidRDefault="00B731D6" w:rsidP="00620812">
      <w:pPr>
        <w:pStyle w:val="ListParagraph"/>
        <w:numPr>
          <w:ilvl w:val="0"/>
          <w:numId w:val="14"/>
        </w:numPr>
        <w:spacing w:before="0" w:after="0"/>
        <w:rPr>
          <w:ins w:id="311" w:author="Analysis Group" w:date="2018-06-04T18:29:00Z"/>
          <w:del w:id="312" w:author="Rafert, Greg" w:date="2018-06-05T11:41:00Z"/>
          <w:rFonts w:ascii="Times New Roman" w:hAnsi="Times New Roman" w:cs="Times New Roman"/>
        </w:rPr>
      </w:pPr>
      <w:ins w:id="313" w:author="Analysis Group" w:date="2018-06-04T18:29:00Z">
        <w:del w:id="314" w:author="Rafert, Greg" w:date="2018-06-05T11:41:00Z">
          <w:r w:rsidRPr="005638FC" w:rsidDel="00C443C8">
            <w:rPr>
              <w:rFonts w:ascii="Times New Roman" w:hAnsi="Times New Roman"/>
            </w:rPr>
            <w:delText>None of the above</w:delText>
          </w:r>
        </w:del>
      </w:ins>
    </w:p>
    <w:p w14:paraId="3370A7F9" w14:textId="77777777" w:rsidR="00B731D6" w:rsidRPr="005638FC" w:rsidDel="00C443C8" w:rsidRDefault="00B731D6" w:rsidP="00620812">
      <w:pPr>
        <w:pStyle w:val="ListParagraph"/>
        <w:numPr>
          <w:ilvl w:val="0"/>
          <w:numId w:val="14"/>
        </w:numPr>
        <w:spacing w:before="0" w:after="0"/>
        <w:rPr>
          <w:ins w:id="315" w:author="Analysis Group" w:date="2018-06-04T18:29:00Z"/>
          <w:del w:id="316" w:author="Rafert, Greg" w:date="2018-06-05T11:41:00Z"/>
          <w:rFonts w:ascii="Times New Roman" w:hAnsi="Times New Roman" w:cs="Times New Roman"/>
        </w:rPr>
      </w:pPr>
      <w:ins w:id="317" w:author="Analysis Group" w:date="2018-06-04T18:29:00Z">
        <w:del w:id="318" w:author="Rafert, Greg" w:date="2018-06-05T11:41:00Z">
          <w:r w:rsidRPr="005638FC" w:rsidDel="00C443C8">
            <w:rPr>
              <w:rFonts w:ascii="Times New Roman" w:hAnsi="Times New Roman"/>
            </w:rPr>
            <w:delText>Don’t know/Not sure [If selected, cannot choose other options]</w:delText>
          </w:r>
        </w:del>
      </w:ins>
    </w:p>
    <w:p w14:paraId="03E8CB2F" w14:textId="77777777" w:rsidR="00B731D6" w:rsidRPr="00CD0485" w:rsidRDefault="00B731D6" w:rsidP="005638FC">
      <w:pPr>
        <w:ind w:left="720" w:hanging="360"/>
        <w:rPr>
          <w:del w:id="319" w:author="Analysis Group" w:date="2018-06-04T18:29:00Z"/>
          <w:sz w:val="22"/>
          <w:szCs w:val="22"/>
        </w:rPr>
      </w:pPr>
      <w:del w:id="320" w:author="Analysis Group" w:date="2018-06-04T18:29:00Z">
        <w:r w:rsidRPr="00CD0485">
          <w:rPr>
            <w:rFonts w:eastAsia="Calibri"/>
            <w:sz w:val="22"/>
            <w:szCs w:val="22"/>
          </w:rPr>
          <w:delText xml:space="preserve">you’d be get sued if you continued </w:delText>
        </w:r>
      </w:del>
    </w:p>
    <w:p w14:paraId="14C787BE" w14:textId="77777777" w:rsidR="00B731D6" w:rsidRPr="00CD0485" w:rsidRDefault="00B731D6" w:rsidP="005638FC">
      <w:pPr>
        <w:rPr>
          <w:del w:id="321" w:author="Analysis Group" w:date="2018-06-04T18:29:00Z"/>
          <w:sz w:val="22"/>
          <w:szCs w:val="22"/>
        </w:rPr>
      </w:pPr>
      <w:del w:id="322" w:author="Analysis Group" w:date="2018-06-04T18:29:00Z">
        <w:r w:rsidRPr="00CD0485">
          <w:rPr>
            <w:rFonts w:eastAsia="Calibri"/>
            <w:sz w:val="22"/>
            <w:szCs w:val="22"/>
          </w:rPr>
          <w:delText>you’d be subject an action to take if you continued</w:delText>
        </w:r>
      </w:del>
    </w:p>
    <w:p w14:paraId="45AF4A4E" w14:textId="77777777" w:rsidR="00B731D6" w:rsidRPr="00CD0485" w:rsidRDefault="00B731D6" w:rsidP="005638FC">
      <w:pPr>
        <w:rPr>
          <w:del w:id="323" w:author="Analysis Group" w:date="2018-06-04T18:29:00Z"/>
          <w:sz w:val="22"/>
          <w:szCs w:val="22"/>
        </w:rPr>
      </w:pPr>
      <w:del w:id="324" w:author="Analysis Group" w:date="2018-06-04T18:29:00Z">
        <w:r w:rsidRPr="00CD0485">
          <w:rPr>
            <w:rFonts w:eastAsia="Calibri"/>
            <w:sz w:val="22"/>
            <w:szCs w:val="22"/>
          </w:rPr>
          <w:delText>nothing would happen if you continued</w:delText>
        </w:r>
      </w:del>
    </w:p>
    <w:p w14:paraId="70C27AB5" w14:textId="77777777" w:rsidR="00B731D6" w:rsidRPr="00CD0485" w:rsidRDefault="00B731D6" w:rsidP="005638FC">
      <w:pPr>
        <w:rPr>
          <w:del w:id="325" w:author="Analysis Group" w:date="2018-06-04T18:29:00Z"/>
          <w:sz w:val="22"/>
          <w:szCs w:val="22"/>
        </w:rPr>
      </w:pPr>
      <w:del w:id="326" w:author="Analysis Group" w:date="2018-06-04T18:29:00Z">
        <w:r w:rsidRPr="00CD0485">
          <w:rPr>
            <w:rFonts w:eastAsia="Calibri"/>
            <w:sz w:val="22"/>
            <w:szCs w:val="22"/>
          </w:rPr>
          <w:delText>you might get sued or someone might bring an action against you if you continued</w:delText>
        </w:r>
      </w:del>
    </w:p>
    <w:p w14:paraId="6FEA72ED" w14:textId="77777777" w:rsidR="00B731D6" w:rsidRPr="00CD0485" w:rsidRDefault="00B731D6" w:rsidP="005638FC">
      <w:pPr>
        <w:rPr>
          <w:del w:id="327" w:author="Analysis Group" w:date="2018-06-04T18:29:00Z"/>
          <w:sz w:val="22"/>
          <w:szCs w:val="22"/>
        </w:rPr>
      </w:pPr>
      <w:del w:id="328" w:author="Analysis Group" w:date="2018-06-04T18:29:00Z">
        <w:r w:rsidRPr="00CD0485">
          <w:rPr>
            <w:rFonts w:eastAsia="Calibri"/>
            <w:sz w:val="22"/>
            <w:szCs w:val="22"/>
          </w:rPr>
          <w:delText xml:space="preserve">someone else had a legal right to the </w:delText>
        </w:r>
      </w:del>
    </w:p>
    <w:p w14:paraId="1047F3FF" w14:textId="77777777" w:rsidR="00B731D6" w:rsidRPr="00CD0485" w:rsidRDefault="00B731D6" w:rsidP="005638FC">
      <w:pPr>
        <w:rPr>
          <w:del w:id="329" w:author="Analysis Group" w:date="2018-06-04T18:29:00Z"/>
          <w:sz w:val="22"/>
          <w:szCs w:val="22"/>
        </w:rPr>
      </w:pPr>
      <w:del w:id="330" w:author="Analysis Group" w:date="2018-06-04T18:29:00Z">
        <w:r w:rsidRPr="00CD0485">
          <w:rPr>
            <w:rFonts w:eastAsia="Calibri"/>
            <w:sz w:val="22"/>
            <w:szCs w:val="22"/>
          </w:rPr>
          <w:delText>you had no legitimate or legal right to the name</w:delText>
        </w:r>
      </w:del>
    </w:p>
    <w:p w14:paraId="336847E4" w14:textId="77777777" w:rsidR="00B731D6" w:rsidRPr="00CD0485" w:rsidRDefault="00B731D6" w:rsidP="005638FC">
      <w:pPr>
        <w:rPr>
          <w:del w:id="331" w:author="Analysis Group" w:date="2018-06-04T18:29:00Z"/>
          <w:sz w:val="22"/>
          <w:szCs w:val="22"/>
        </w:rPr>
      </w:pPr>
      <w:del w:id="332" w:author="Analysis Group" w:date="2018-06-04T18:29:00Z">
        <w:r w:rsidRPr="00CD0485">
          <w:rPr>
            <w:rFonts w:eastAsia="Calibri"/>
            <w:sz w:val="22"/>
            <w:szCs w:val="22"/>
          </w:rPr>
          <w:delText>it would seem like too much trouble to continue</w:delText>
        </w:r>
      </w:del>
    </w:p>
    <w:p w14:paraId="429ACFE4" w14:textId="77777777" w:rsidR="00B731D6" w:rsidRPr="00CD0485" w:rsidRDefault="00B731D6" w:rsidP="005638FC">
      <w:pPr>
        <w:rPr>
          <w:del w:id="333" w:author="Analysis Group" w:date="2018-06-04T18:29:00Z"/>
          <w:sz w:val="22"/>
          <w:szCs w:val="22"/>
        </w:rPr>
      </w:pPr>
      <w:del w:id="334" w:author="Analysis Group" w:date="2018-06-04T18:29:00Z">
        <w:r w:rsidRPr="00CD0485">
          <w:rPr>
            <w:rFonts w:eastAsia="Calibri"/>
            <w:sz w:val="22"/>
            <w:szCs w:val="22"/>
          </w:rPr>
          <w:delText>Something else [explain]</w:delText>
        </w:r>
      </w:del>
    </w:p>
    <w:p w14:paraId="48264468" w14:textId="77777777" w:rsidR="00B731D6" w:rsidRPr="005638FC" w:rsidRDefault="00B731D6" w:rsidP="005638FC">
      <w:pPr>
        <w:rPr>
          <w:del w:id="335" w:author="Analysis Group" w:date="2018-06-04T18:29:00Z"/>
        </w:rPr>
      </w:pPr>
      <w:commentRangeStart w:id="336"/>
      <w:del w:id="337" w:author="Analysis Group" w:date="2018-06-04T18:29:00Z">
        <w:r w:rsidRPr="005638FC">
          <w:rPr>
            <w:sz w:val="22"/>
            <w:szCs w:val="22"/>
          </w:rPr>
          <w:delText>If, when registering your domain, you received a Claims Notice with the following wording, would you believe you would:</w:delText>
        </w:r>
      </w:del>
    </w:p>
    <w:p w14:paraId="7F1B16CE" w14:textId="77777777" w:rsidR="00B731D6" w:rsidRPr="00CD0485" w:rsidRDefault="00B731D6" w:rsidP="005638FC">
      <w:pPr>
        <w:rPr>
          <w:del w:id="338" w:author="Analysis Group" w:date="2018-06-04T18:29:00Z"/>
          <w:sz w:val="22"/>
          <w:szCs w:val="22"/>
        </w:rPr>
      </w:pPr>
      <w:del w:id="339" w:author="Analysis Group" w:date="2018-06-04T18:29:00Z">
        <w:r w:rsidRPr="00CD0485">
          <w:rPr>
            <w:rFonts w:eastAsia="Calibri"/>
            <w:sz w:val="22"/>
            <w:szCs w:val="22"/>
          </w:rPr>
          <w:lastRenderedPageBreak/>
          <w:delText>definitely get sued if you continued</w:delText>
        </w:r>
      </w:del>
    </w:p>
    <w:p w14:paraId="4D46D28C" w14:textId="77777777" w:rsidR="00B731D6" w:rsidRPr="00CD0485" w:rsidRDefault="00B731D6" w:rsidP="005638FC">
      <w:pPr>
        <w:rPr>
          <w:del w:id="340" w:author="Analysis Group" w:date="2018-06-04T18:29:00Z"/>
          <w:sz w:val="22"/>
          <w:szCs w:val="22"/>
        </w:rPr>
      </w:pPr>
      <w:del w:id="341" w:author="Analysis Group" w:date="2018-06-04T18:29:00Z">
        <w:r w:rsidRPr="00CD0485">
          <w:rPr>
            <w:rFonts w:eastAsia="Calibri"/>
            <w:sz w:val="22"/>
            <w:szCs w:val="22"/>
          </w:rPr>
          <w:delText>might or might not get sued</w:delText>
        </w:r>
      </w:del>
    </w:p>
    <w:p w14:paraId="31082C7D" w14:textId="77777777" w:rsidR="00B731D6" w:rsidRPr="00CD0485" w:rsidRDefault="00B731D6" w:rsidP="005638FC">
      <w:pPr>
        <w:rPr>
          <w:del w:id="342" w:author="Analysis Group" w:date="2018-06-04T18:29:00Z"/>
          <w:sz w:val="22"/>
          <w:szCs w:val="22"/>
        </w:rPr>
      </w:pPr>
      <w:del w:id="343" w:author="Analysis Group" w:date="2018-06-04T18:29:00Z">
        <w:r w:rsidRPr="00CD0485">
          <w:rPr>
            <w:rFonts w:eastAsia="Calibri"/>
            <w:sz w:val="22"/>
            <w:szCs w:val="22"/>
          </w:rPr>
          <w:delText xml:space="preserve">definitely would not get sued if you continued? </w:delText>
        </w:r>
      </w:del>
    </w:p>
    <w:p w14:paraId="219F72E8" w14:textId="77777777" w:rsidR="00B731D6" w:rsidRPr="00CD0485" w:rsidRDefault="00B731D6" w:rsidP="005638FC">
      <w:pPr>
        <w:rPr>
          <w:del w:id="344" w:author="Analysis Group" w:date="2018-06-04T18:29:00Z"/>
          <w:rFonts w:eastAsia="Calibri"/>
          <w:sz w:val="22"/>
          <w:szCs w:val="22"/>
        </w:rPr>
      </w:pPr>
      <w:del w:id="345" w:author="Analysis Group" w:date="2018-06-04T18:29:00Z">
        <w:r w:rsidRPr="00CD0485">
          <w:rPr>
            <w:rFonts w:eastAsia="Calibri"/>
            <w:sz w:val="22"/>
            <w:szCs w:val="22"/>
          </w:rPr>
          <w:delText>[Why/why not?]</w:delText>
        </w:r>
        <w:commentRangeEnd w:id="336"/>
        <w:r w:rsidRPr="00CD0485">
          <w:rPr>
            <w:sz w:val="22"/>
            <w:szCs w:val="22"/>
          </w:rPr>
          <w:commentReference w:id="336"/>
        </w:r>
      </w:del>
    </w:p>
    <w:p w14:paraId="7D07EA4C" w14:textId="77777777" w:rsidR="00B731D6" w:rsidRPr="005638FC" w:rsidDel="006023AA" w:rsidRDefault="00B731D6" w:rsidP="005638FC">
      <w:pPr>
        <w:rPr>
          <w:del w:id="346" w:author="Rafert, Greg" w:date="2018-06-05T11:30:00Z"/>
        </w:rPr>
      </w:pPr>
      <w:del w:id="347" w:author="Analysis Group" w:date="2018-06-04T18:29:00Z">
        <w:r w:rsidRPr="005638FC">
          <w:rPr>
            <w:sz w:val="22"/>
            <w:szCs w:val="22"/>
          </w:rPr>
          <w:delText>If, when registering your domain, you received a Claims Notice with the following wording, would you believe</w:delText>
        </w:r>
      </w:del>
    </w:p>
    <w:p w14:paraId="33B45268" w14:textId="77777777" w:rsidR="00B731D6" w:rsidRPr="00CD0485" w:rsidRDefault="00B731D6" w:rsidP="00620812">
      <w:pPr>
        <w:numPr>
          <w:ilvl w:val="0"/>
          <w:numId w:val="10"/>
        </w:numPr>
        <w:ind w:left="810"/>
        <w:rPr>
          <w:del w:id="348" w:author="Analysis Group" w:date="2018-06-04T18:29:00Z"/>
          <w:sz w:val="22"/>
          <w:szCs w:val="22"/>
        </w:rPr>
      </w:pPr>
      <w:del w:id="349" w:author="Analysis Group" w:date="2018-06-04T18:29:00Z">
        <w:r w:rsidRPr="00CD0485">
          <w:rPr>
            <w:rFonts w:eastAsia="Calibri"/>
            <w:sz w:val="22"/>
            <w:szCs w:val="22"/>
          </w:rPr>
          <w:delText>you had a legal right to continue with the registration?</w:delText>
        </w:r>
      </w:del>
    </w:p>
    <w:p w14:paraId="58D838F0" w14:textId="2E7BD9F4" w:rsidR="00B731D6" w:rsidRPr="00CD0485" w:rsidRDefault="00642373" w:rsidP="00620812">
      <w:pPr>
        <w:rPr>
          <w:ins w:id="350" w:author="Rafert, Greg" w:date="2018-06-05T20:03:00Z"/>
          <w:sz w:val="22"/>
          <w:szCs w:val="22"/>
        </w:rPr>
      </w:pPr>
      <w:r w:rsidRPr="00CD0485">
        <w:rPr>
          <w:sz w:val="22"/>
          <w:szCs w:val="22"/>
        </w:rPr>
        <w:t xml:space="preserve">[HEADER] </w:t>
      </w:r>
      <w:ins w:id="351" w:author="Analysis Group" w:date="2018-06-04T18:29:00Z">
        <w:r w:rsidR="00B731D6" w:rsidRPr="00CD0485">
          <w:rPr>
            <w:sz w:val="22"/>
            <w:szCs w:val="22"/>
          </w:rPr>
          <w:t xml:space="preserve">Please answer the following questions based on </w:t>
        </w:r>
      </w:ins>
      <w:r w:rsidR="00B731D6" w:rsidRPr="00CD0485">
        <w:rPr>
          <w:sz w:val="22"/>
          <w:szCs w:val="22"/>
        </w:rPr>
        <w:t>the registration</w:t>
      </w:r>
      <w:ins w:id="352" w:author="Analysis Group" w:date="2018-06-04T18:29:00Z">
        <w:r w:rsidR="00B731D6" w:rsidRPr="00CD0485">
          <w:rPr>
            <w:sz w:val="22"/>
            <w:szCs w:val="22"/>
          </w:rPr>
          <w:t xml:space="preserve"> attempts that you did not complete.</w:t>
        </w:r>
      </w:ins>
    </w:p>
    <w:p w14:paraId="60652A33" w14:textId="77777777" w:rsidR="00620812" w:rsidRPr="00CD0485" w:rsidRDefault="00620812" w:rsidP="00620812">
      <w:pPr>
        <w:rPr>
          <w:sz w:val="22"/>
          <w:szCs w:val="22"/>
        </w:rPr>
      </w:pPr>
    </w:p>
    <w:p w14:paraId="6A3B918D" w14:textId="6AFB8A32" w:rsidR="00B731D6" w:rsidRPr="00CD0485" w:rsidRDefault="00642373" w:rsidP="00620812">
      <w:pPr>
        <w:pStyle w:val="QuestionL2"/>
        <w:spacing w:line="240" w:lineRule="auto"/>
        <w:rPr>
          <w:ins w:id="353" w:author="Rafert, Greg" w:date="2018-06-05T11:41:00Z"/>
        </w:rPr>
      </w:pPr>
      <w:r w:rsidRPr="00CD0485">
        <w:t xml:space="preserve">Q1b. [IF RESPONDENT IS GROUP C] </w:t>
      </w:r>
      <w:ins w:id="354" w:author="Rafert, Greg" w:date="2018-06-05T11:41:00Z">
        <w:r w:rsidR="00B731D6" w:rsidRPr="00CD0485">
          <w:t xml:space="preserve">How many domain names have you attempted to register in new </w:t>
        </w:r>
        <w:proofErr w:type="spellStart"/>
        <w:r w:rsidR="00B731D6" w:rsidRPr="00CD0485">
          <w:t>gTLDs</w:t>
        </w:r>
        <w:proofErr w:type="spellEnd"/>
        <w:r w:rsidR="00B731D6" w:rsidRPr="00CD0485">
          <w:t xml:space="preserve"> </w:t>
        </w:r>
        <w:commentRangeStart w:id="355"/>
        <w:r w:rsidR="00B731D6" w:rsidRPr="00CD0485">
          <w:t>within the past three years</w:t>
        </w:r>
        <w:commentRangeEnd w:id="355"/>
        <w:r w:rsidR="00B731D6" w:rsidRPr="00CD0485">
          <w:rPr>
            <w:rStyle w:val="CommentReference"/>
            <w:sz w:val="22"/>
            <w:szCs w:val="22"/>
          </w:rPr>
          <w:commentReference w:id="355"/>
        </w:r>
        <w:r w:rsidR="00B731D6" w:rsidRPr="00CD0485">
          <w:t>, and not completed the registration process</w:t>
        </w:r>
      </w:ins>
      <w:ins w:id="356" w:author="Rafert, Greg" w:date="2018-06-05T20:03:00Z">
        <w:r w:rsidR="007769F7" w:rsidRPr="00CD0485">
          <w:t xml:space="preserve"> for</w:t>
        </w:r>
      </w:ins>
      <w:ins w:id="357" w:author="Rafert, Greg" w:date="2018-06-05T11:41:00Z">
        <w:r w:rsidR="00B731D6" w:rsidRPr="00CD0485">
          <w:t>?</w:t>
        </w:r>
      </w:ins>
      <w:r w:rsidR="00BE7D74" w:rsidRPr="00CD0485">
        <w:t xml:space="preserve"> </w:t>
      </w:r>
      <w:ins w:id="358" w:author="Rafert, Greg" w:date="2018-06-05T11:28:00Z">
        <w:r w:rsidR="00BE7D74" w:rsidRPr="00CD0485">
          <w:t>[</w:t>
        </w:r>
      </w:ins>
      <w:r w:rsidR="00BE7D74" w:rsidRPr="00CD0485">
        <w:t>MULTIPLE CHOICE</w:t>
      </w:r>
      <w:ins w:id="359" w:author="Rafert, Greg" w:date="2018-06-05T11:28:00Z">
        <w:r w:rsidR="00BE7D74" w:rsidRPr="00CD0485">
          <w:t>]</w:t>
        </w:r>
      </w:ins>
    </w:p>
    <w:p w14:paraId="0A4BC48A" w14:textId="77777777" w:rsidR="00B731D6" w:rsidRPr="00CD0485" w:rsidRDefault="00B731D6" w:rsidP="00620812">
      <w:pPr>
        <w:pStyle w:val="QuestionL2Answer"/>
        <w:spacing w:after="0" w:line="240" w:lineRule="auto"/>
        <w:rPr>
          <w:ins w:id="360" w:author="Rafert, Greg" w:date="2018-06-05T11:41:00Z"/>
        </w:rPr>
      </w:pPr>
      <w:ins w:id="361" w:author="Rafert, Greg" w:date="2018-06-05T11:41:00Z">
        <w:r w:rsidRPr="00CD0485">
          <w:t>1-5</w:t>
        </w:r>
      </w:ins>
    </w:p>
    <w:p w14:paraId="17BF8E58" w14:textId="77777777" w:rsidR="00B731D6" w:rsidRPr="00CD0485" w:rsidRDefault="00B731D6" w:rsidP="00620812">
      <w:pPr>
        <w:pStyle w:val="QuestionL2Answer"/>
        <w:spacing w:after="0" w:line="240" w:lineRule="auto"/>
        <w:rPr>
          <w:ins w:id="362" w:author="Rafert, Greg" w:date="2018-06-05T11:41:00Z"/>
        </w:rPr>
      </w:pPr>
      <w:ins w:id="363" w:author="Rafert, Greg" w:date="2018-06-05T11:41:00Z">
        <w:r w:rsidRPr="00CD0485">
          <w:t>6-10</w:t>
        </w:r>
      </w:ins>
    </w:p>
    <w:p w14:paraId="2AC47FE4" w14:textId="77777777" w:rsidR="00B731D6" w:rsidRPr="00CD0485" w:rsidRDefault="00B731D6" w:rsidP="00620812">
      <w:pPr>
        <w:pStyle w:val="QuestionL2Answer"/>
        <w:spacing w:after="0" w:line="240" w:lineRule="auto"/>
        <w:rPr>
          <w:ins w:id="364" w:author="Rafert, Greg" w:date="2018-06-05T11:41:00Z"/>
        </w:rPr>
      </w:pPr>
      <w:ins w:id="365" w:author="Rafert, Greg" w:date="2018-06-05T11:41:00Z">
        <w:r w:rsidRPr="00CD0485">
          <w:t>11-20</w:t>
        </w:r>
      </w:ins>
    </w:p>
    <w:p w14:paraId="4F6B10F7" w14:textId="77777777" w:rsidR="00B731D6" w:rsidRPr="00CD0485" w:rsidRDefault="00B731D6" w:rsidP="00620812">
      <w:pPr>
        <w:pStyle w:val="QuestionL2Answer"/>
        <w:spacing w:after="0" w:line="240" w:lineRule="auto"/>
        <w:rPr>
          <w:ins w:id="366" w:author="Rafert, Greg" w:date="2018-06-05T11:41:00Z"/>
        </w:rPr>
      </w:pPr>
      <w:ins w:id="367" w:author="Rafert, Greg" w:date="2018-06-05T11:41:00Z">
        <w:r w:rsidRPr="00CD0485">
          <w:t>More than 20</w:t>
        </w:r>
      </w:ins>
    </w:p>
    <w:p w14:paraId="5976A3FA" w14:textId="77777777" w:rsidR="00B731D6" w:rsidRPr="00CD0485" w:rsidRDefault="00B731D6" w:rsidP="00620812">
      <w:pPr>
        <w:pStyle w:val="QuestionL2Answer"/>
        <w:spacing w:after="0" w:line="240" w:lineRule="auto"/>
        <w:rPr>
          <w:ins w:id="368" w:author="Rafert, Greg" w:date="2018-06-05T11:41:00Z"/>
        </w:rPr>
      </w:pPr>
      <w:ins w:id="369" w:author="Rafert, Greg" w:date="2018-06-05T11:41:00Z">
        <w:r w:rsidRPr="00CD0485">
          <w:t>Don’t know/Not sure</w:t>
        </w:r>
      </w:ins>
    </w:p>
    <w:p w14:paraId="377D9C44" w14:textId="77777777" w:rsidR="00B731D6" w:rsidRPr="005638FC" w:rsidRDefault="00B731D6" w:rsidP="00620812">
      <w:pPr>
        <w:pStyle w:val="ListParagraph"/>
        <w:spacing w:before="0" w:after="0"/>
        <w:ind w:left="1440"/>
        <w:rPr>
          <w:ins w:id="370" w:author="Rafert, Greg" w:date="2018-06-05T11:41:00Z"/>
          <w:rFonts w:ascii="Times New Roman" w:hAnsi="Times New Roman" w:cs="Times New Roman"/>
        </w:rPr>
      </w:pPr>
    </w:p>
    <w:p w14:paraId="68E0AC80" w14:textId="6CBC6F05" w:rsidR="00B731D6" w:rsidRPr="00CD0485" w:rsidRDefault="00642373" w:rsidP="00620812">
      <w:pPr>
        <w:pStyle w:val="QuestionL2"/>
        <w:spacing w:line="240" w:lineRule="auto"/>
        <w:rPr>
          <w:ins w:id="371" w:author="Rafert, Greg" w:date="2018-06-05T11:41:00Z"/>
        </w:rPr>
      </w:pPr>
      <w:r w:rsidRPr="00CD0485">
        <w:t xml:space="preserve">Q1c.  [IF RESPONDENT IS GROUP C] </w:t>
      </w:r>
      <w:ins w:id="372" w:author="Rafert, Greg" w:date="2018-06-05T11:41:00Z">
        <w:r w:rsidR="00B731D6" w:rsidRPr="00CD0485">
          <w:t xml:space="preserve">Which of the following explains why you decided not to register a domain name? </w:t>
        </w:r>
      </w:ins>
      <w:r w:rsidR="00BE7D74" w:rsidRPr="00CD0485">
        <w:t>Please note that you can select multiple options. [</w:t>
      </w:r>
      <w:ins w:id="373" w:author="Rafert, Greg" w:date="2018-06-05T20:09:00Z">
        <w:r w:rsidR="00A40BA6" w:rsidRPr="003163CF">
          <w:t>RANDOMIZE OPTION ORDER EXCEPT LEAVE “Other,” “None of the above</w:t>
        </w:r>
        <w:r w:rsidR="00A40BA6">
          <w:t>,</w:t>
        </w:r>
        <w:r w:rsidR="00A40BA6" w:rsidRPr="003163CF">
          <w:t>” AND "Don’t Know/Not sure" AT END OF LIST</w:t>
        </w:r>
      </w:ins>
      <w:del w:id="374" w:author="Rafert, Greg" w:date="2018-06-05T20:09:00Z">
        <w:r w:rsidR="00BE7D74" w:rsidRPr="00CD0485" w:rsidDel="00A40BA6">
          <w:delText xml:space="preserve">RANDOMIZE OPTION ORDER EXCEPT LEAVE “Other” AND “None of the </w:delText>
        </w:r>
      </w:del>
      <w:del w:id="375" w:author="Rafert, Greg" w:date="2018-06-05T20:04:00Z">
        <w:r w:rsidR="00BE7D74" w:rsidRPr="00CD0485" w:rsidDel="007769F7">
          <w:delText>A</w:delText>
        </w:r>
      </w:del>
      <w:del w:id="376" w:author="Rafert, Greg" w:date="2018-06-05T20:09:00Z">
        <w:r w:rsidR="00BE7D74" w:rsidRPr="00CD0485" w:rsidDel="00A40BA6">
          <w:delText>bove</w:delText>
        </w:r>
      </w:del>
      <w:del w:id="377" w:author="Rafert, Greg" w:date="2018-06-05T20:04:00Z">
        <w:r w:rsidR="00BE7D74" w:rsidRPr="00CD0485" w:rsidDel="007769F7">
          <w:delText>,</w:delText>
        </w:r>
      </w:del>
      <w:del w:id="378" w:author="Rafert, Greg" w:date="2018-06-05T20:09:00Z">
        <w:r w:rsidR="00BE7D74" w:rsidRPr="00CD0485" w:rsidDel="00A40BA6">
          <w:delText xml:space="preserve">” AND "Don’t </w:delText>
        </w:r>
      </w:del>
      <w:del w:id="379" w:author="Rafert, Greg" w:date="2018-06-05T20:04:00Z">
        <w:r w:rsidR="00BE7D74" w:rsidRPr="00CD0485" w:rsidDel="007769F7">
          <w:delText>K</w:delText>
        </w:r>
      </w:del>
      <w:del w:id="380" w:author="Rafert, Greg" w:date="2018-06-05T20:09:00Z">
        <w:r w:rsidR="00BE7D74" w:rsidRPr="00CD0485" w:rsidDel="00A40BA6">
          <w:delText xml:space="preserve">now / </w:delText>
        </w:r>
      </w:del>
      <w:del w:id="381" w:author="Rafert, Greg" w:date="2018-06-05T20:04:00Z">
        <w:r w:rsidR="00BE7D74" w:rsidRPr="00CD0485" w:rsidDel="007769F7">
          <w:delText>U</w:delText>
        </w:r>
      </w:del>
      <w:del w:id="382" w:author="Rafert, Greg" w:date="2018-06-05T20:09:00Z">
        <w:r w:rsidR="00BE7D74" w:rsidRPr="00CD0485" w:rsidDel="00A40BA6">
          <w:delText>nsure" AT END OF LIST</w:delText>
        </w:r>
      </w:del>
      <w:r w:rsidR="00BE7D74" w:rsidRPr="00CD0485">
        <w:t>, ALLOW RESPONDENT TO SELECT MULTIPLE OPTIONS]</w:t>
      </w:r>
    </w:p>
    <w:p w14:paraId="0E469580" w14:textId="77777777" w:rsidR="00B731D6" w:rsidRPr="00CD0485" w:rsidRDefault="00B731D6" w:rsidP="00620812">
      <w:pPr>
        <w:pStyle w:val="QuestionL2Answer"/>
        <w:spacing w:after="0" w:line="240" w:lineRule="auto"/>
        <w:rPr>
          <w:ins w:id="383" w:author="Rafert, Greg" w:date="2018-06-05T11:41:00Z"/>
        </w:rPr>
      </w:pPr>
      <w:ins w:id="384" w:author="Rafert, Greg" w:date="2018-06-05T11:41:00Z">
        <w:r w:rsidRPr="00CD0485">
          <w:t>The registration cost was too expensive</w:t>
        </w:r>
      </w:ins>
    </w:p>
    <w:p w14:paraId="44E211A9" w14:textId="77777777" w:rsidR="00B731D6" w:rsidRPr="00CD0485" w:rsidRDefault="00B731D6" w:rsidP="00620812">
      <w:pPr>
        <w:pStyle w:val="QuestionL2Answer"/>
        <w:spacing w:after="0" w:line="240" w:lineRule="auto"/>
        <w:rPr>
          <w:ins w:id="385" w:author="Rafert, Greg" w:date="2018-06-05T11:41:00Z"/>
        </w:rPr>
      </w:pPr>
      <w:ins w:id="386" w:author="Rafert, Greg" w:date="2018-06-05T11:41:00Z">
        <w:r w:rsidRPr="00CD0485">
          <w:t>The time requirement to make a website was too high for me</w:t>
        </w:r>
      </w:ins>
    </w:p>
    <w:p w14:paraId="2FCC6925" w14:textId="77777777" w:rsidR="00B731D6" w:rsidRPr="00CD0485" w:rsidRDefault="00B731D6" w:rsidP="00620812">
      <w:pPr>
        <w:pStyle w:val="QuestionL2Answer"/>
        <w:spacing w:after="0" w:line="240" w:lineRule="auto"/>
        <w:rPr>
          <w:ins w:id="387" w:author="Rafert, Greg" w:date="2018-06-05T11:41:00Z"/>
        </w:rPr>
      </w:pPr>
      <w:ins w:id="388" w:author="Rafert, Greg" w:date="2018-06-05T11:41:00Z">
        <w:r w:rsidRPr="00CD0485">
          <w:t>The registration process was too tedious or complicated</w:t>
        </w:r>
      </w:ins>
    </w:p>
    <w:p w14:paraId="4FEA87BB" w14:textId="77777777" w:rsidR="00B731D6" w:rsidRPr="00CD0485" w:rsidRDefault="00B731D6" w:rsidP="00620812">
      <w:pPr>
        <w:pStyle w:val="QuestionL2Answer"/>
        <w:spacing w:after="0" w:line="240" w:lineRule="auto"/>
        <w:rPr>
          <w:ins w:id="389" w:author="Rafert, Greg" w:date="2018-06-05T11:41:00Z"/>
        </w:rPr>
      </w:pPr>
      <w:ins w:id="390" w:author="Rafert, Greg" w:date="2018-06-05T11:41:00Z">
        <w:r w:rsidRPr="00CD0485">
          <w:t>I received a Claims Notice during the registration process</w:t>
        </w:r>
      </w:ins>
    </w:p>
    <w:p w14:paraId="73660239" w14:textId="77777777" w:rsidR="00B731D6" w:rsidRPr="00CD0485" w:rsidRDefault="00B731D6" w:rsidP="00620812">
      <w:pPr>
        <w:pStyle w:val="QuestionL2Answer"/>
        <w:spacing w:after="0" w:line="240" w:lineRule="auto"/>
        <w:rPr>
          <w:ins w:id="391" w:author="Rafert, Greg" w:date="2018-06-05T11:41:00Z"/>
        </w:rPr>
      </w:pPr>
      <w:ins w:id="392" w:author="Rafert, Greg" w:date="2018-06-05T11:41:00Z">
        <w:r w:rsidRPr="00CD0485">
          <w:t>I changed my plans and no longer needed a domain name</w:t>
        </w:r>
      </w:ins>
    </w:p>
    <w:p w14:paraId="2B703720" w14:textId="77777777" w:rsidR="00B731D6" w:rsidRPr="00CD0485" w:rsidRDefault="00B731D6" w:rsidP="00620812">
      <w:pPr>
        <w:pStyle w:val="QuestionL2Answer"/>
        <w:spacing w:after="0" w:line="240" w:lineRule="auto"/>
        <w:rPr>
          <w:ins w:id="393" w:author="Rafert, Greg" w:date="2018-06-05T11:41:00Z"/>
        </w:rPr>
      </w:pPr>
      <w:ins w:id="394" w:author="Rafert, Greg" w:date="2018-06-05T11:41:00Z">
        <w:r w:rsidRPr="00CD0485">
          <w:t>Someone else had already registered my domain name</w:t>
        </w:r>
      </w:ins>
    </w:p>
    <w:p w14:paraId="0AFF8831" w14:textId="2B22C6F6" w:rsidR="00B731D6" w:rsidRPr="00CD0485" w:rsidRDefault="00B731D6" w:rsidP="00620812">
      <w:pPr>
        <w:pStyle w:val="QuestionL2Answer"/>
        <w:spacing w:after="0" w:line="240" w:lineRule="auto"/>
        <w:rPr>
          <w:ins w:id="395" w:author="Rafert, Greg" w:date="2018-06-05T11:41:00Z"/>
        </w:rPr>
      </w:pPr>
      <w:ins w:id="396" w:author="Rafert, Greg" w:date="2018-06-05T11:41:00Z">
        <w:r w:rsidRPr="00CD0485">
          <w:t>Other: [</w:t>
        </w:r>
        <w:r w:rsidR="00BE7D74" w:rsidRPr="00CD0485">
          <w:t>OPEN TEXT FIELD</w:t>
        </w:r>
        <w:r w:rsidRPr="00CD0485">
          <w:t>]</w:t>
        </w:r>
      </w:ins>
    </w:p>
    <w:p w14:paraId="081870CF" w14:textId="77777777" w:rsidR="00B731D6" w:rsidRPr="00CD0485" w:rsidRDefault="00B731D6" w:rsidP="00620812">
      <w:pPr>
        <w:pStyle w:val="QuestionL2Answer"/>
        <w:spacing w:after="0" w:line="240" w:lineRule="auto"/>
        <w:rPr>
          <w:ins w:id="397" w:author="Rafert, Greg" w:date="2018-06-05T11:41:00Z"/>
        </w:rPr>
      </w:pPr>
      <w:ins w:id="398" w:author="Rafert, Greg" w:date="2018-06-05T11:41:00Z">
        <w:r w:rsidRPr="00CD0485">
          <w:t>None of the above</w:t>
        </w:r>
      </w:ins>
    </w:p>
    <w:p w14:paraId="2CAC60BC" w14:textId="648160EC" w:rsidR="00B731D6" w:rsidRPr="00CD0485" w:rsidRDefault="00B731D6" w:rsidP="00620812">
      <w:pPr>
        <w:pStyle w:val="QuestionL2Answer"/>
        <w:spacing w:after="0" w:line="240" w:lineRule="auto"/>
        <w:rPr>
          <w:ins w:id="399" w:author="Rafert, Greg" w:date="2018-06-05T20:04:00Z"/>
        </w:rPr>
      </w:pPr>
      <w:ins w:id="400" w:author="Rafert, Greg" w:date="2018-06-05T11:41:00Z">
        <w:r w:rsidRPr="00CD0485">
          <w:t xml:space="preserve">Don’t know/Not sure </w:t>
        </w:r>
      </w:ins>
    </w:p>
    <w:p w14:paraId="5270304D" w14:textId="77777777" w:rsidR="007769F7" w:rsidRPr="00CD0485" w:rsidRDefault="007769F7" w:rsidP="005638FC">
      <w:pPr>
        <w:pStyle w:val="QuestionL2Answer"/>
        <w:numPr>
          <w:ilvl w:val="0"/>
          <w:numId w:val="0"/>
        </w:numPr>
        <w:spacing w:after="0" w:line="240" w:lineRule="auto"/>
        <w:ind w:left="2160"/>
        <w:rPr>
          <w:ins w:id="401" w:author="Rafert, Greg" w:date="2018-06-05T11:41:00Z"/>
        </w:rPr>
      </w:pPr>
    </w:p>
    <w:p w14:paraId="03659D4D" w14:textId="4043FDF6" w:rsidR="00B731D6" w:rsidRPr="00CD0485" w:rsidRDefault="00642373" w:rsidP="00620812">
      <w:pPr>
        <w:pStyle w:val="QuestionL2"/>
        <w:spacing w:line="240" w:lineRule="auto"/>
      </w:pPr>
      <w:moveToRangeStart w:id="402" w:author="Analysis Group" w:date="2018-06-04T18:29:00Z" w:name="move515900320"/>
      <w:r w:rsidRPr="00CD0485">
        <w:t xml:space="preserve">Q1d.  [IF RESPONDENT IS GROUP C] </w:t>
      </w:r>
      <w:moveTo w:id="403" w:author="Analysis Group" w:date="2018-06-04T18:29:00Z">
        <w:r w:rsidR="00B731D6" w:rsidRPr="00CD0485">
          <w:t xml:space="preserve">Do you </w:t>
        </w:r>
      </w:moveTo>
      <w:moveToRangeEnd w:id="402"/>
      <w:del w:id="404" w:author="Analysis Group" w:date="2018-06-04T18:29:00Z">
        <w:r w:rsidR="00B731D6" w:rsidRPr="00CD0485">
          <w:delText xml:space="preserve">consult </w:delText>
        </w:r>
      </w:del>
      <w:ins w:id="405" w:author="Analysis Group" w:date="2018-06-04T18:29:00Z">
        <w:r w:rsidR="00B731D6" w:rsidRPr="00CD0485">
          <w:t xml:space="preserve">recall receiving a Claims Notice during any of your registration attempts? </w:t>
        </w:r>
      </w:ins>
      <w:ins w:id="406" w:author="Rafert, Greg" w:date="2018-06-05T11:28:00Z">
        <w:r w:rsidR="00BE7D74" w:rsidRPr="00CD0485">
          <w:t>[</w:t>
        </w:r>
      </w:ins>
      <w:r w:rsidR="00BE7D74" w:rsidRPr="00CD0485">
        <w:t>MULTIPLE CHOICE</w:t>
      </w:r>
      <w:ins w:id="407" w:author="Rafert, Greg" w:date="2018-06-05T11:28:00Z">
        <w:r w:rsidR="00BE7D74" w:rsidRPr="00CD0485">
          <w:t>]</w:t>
        </w:r>
      </w:ins>
    </w:p>
    <w:p w14:paraId="672BC7E1" w14:textId="70368A28" w:rsidR="00642373" w:rsidRPr="00CD0485" w:rsidRDefault="00642373" w:rsidP="00620812">
      <w:pPr>
        <w:pStyle w:val="QuestionL2Answer"/>
        <w:spacing w:after="0" w:line="240" w:lineRule="auto"/>
      </w:pPr>
      <w:r w:rsidRPr="00CD0485">
        <w:t>Yes</w:t>
      </w:r>
    </w:p>
    <w:p w14:paraId="775F1963" w14:textId="72A25529" w:rsidR="00642373" w:rsidRPr="00CD0485" w:rsidRDefault="00642373" w:rsidP="00620812">
      <w:pPr>
        <w:pStyle w:val="QuestionL2Answer"/>
        <w:spacing w:after="0" w:line="240" w:lineRule="auto"/>
      </w:pPr>
      <w:r w:rsidRPr="00CD0485">
        <w:t>No</w:t>
      </w:r>
    </w:p>
    <w:p w14:paraId="58A9F41D" w14:textId="34984C5B" w:rsidR="00642373" w:rsidRPr="00CD0485" w:rsidRDefault="00642373" w:rsidP="00620812">
      <w:pPr>
        <w:pStyle w:val="QuestionL2Answer"/>
        <w:spacing w:after="0" w:line="240" w:lineRule="auto"/>
        <w:rPr>
          <w:ins w:id="408" w:author="Rafert, Greg" w:date="2018-06-05T20:04:00Z"/>
        </w:rPr>
      </w:pPr>
      <w:r w:rsidRPr="00CD0485">
        <w:t>Don’t know/Not sure</w:t>
      </w:r>
    </w:p>
    <w:p w14:paraId="51B6027E" w14:textId="77777777" w:rsidR="007769F7" w:rsidRPr="00CD0485" w:rsidRDefault="007769F7" w:rsidP="005638FC">
      <w:pPr>
        <w:pStyle w:val="QuestionL2Answer"/>
        <w:numPr>
          <w:ilvl w:val="0"/>
          <w:numId w:val="0"/>
        </w:numPr>
        <w:spacing w:after="0" w:line="240" w:lineRule="auto"/>
        <w:ind w:left="2160"/>
        <w:rPr>
          <w:ins w:id="409" w:author="Rafert, Greg" w:date="2018-06-05T11:42:00Z"/>
        </w:rPr>
      </w:pPr>
    </w:p>
    <w:p w14:paraId="6C50398F" w14:textId="0B72A8C0" w:rsidR="00B731D6" w:rsidRPr="005638FC" w:rsidRDefault="00B731D6" w:rsidP="00620812">
      <w:pPr>
        <w:pStyle w:val="QuestionL3"/>
        <w:spacing w:line="240" w:lineRule="auto"/>
        <w:rPr>
          <w:ins w:id="410" w:author="Rafert, Greg" w:date="2018-06-05T11:43:00Z"/>
          <w:rFonts w:cs="Times New Roman"/>
        </w:rPr>
      </w:pPr>
      <w:ins w:id="411" w:author="Rafert, Greg" w:date="2018-06-05T11:43:00Z">
        <w:r w:rsidRPr="005638FC">
          <w:rPr>
            <w:rFonts w:cs="Times New Roman"/>
          </w:rPr>
          <w:t>[</w:t>
        </w:r>
      </w:ins>
      <w:r w:rsidR="00642373" w:rsidRPr="005638FC">
        <w:rPr>
          <w:rFonts w:cs="Times New Roman"/>
        </w:rPr>
        <w:t>IF “Yes”</w:t>
      </w:r>
      <w:ins w:id="412" w:author="Rafert, Greg" w:date="2018-06-05T11:43:00Z">
        <w:r w:rsidRPr="005638FC">
          <w:rPr>
            <w:rFonts w:cs="Times New Roman"/>
          </w:rPr>
          <w:t>] How much time do you recall spending reading it?</w:t>
        </w:r>
      </w:ins>
      <w:r w:rsidR="00BE7D74" w:rsidRPr="005638FC">
        <w:rPr>
          <w:rFonts w:cs="Times New Roman"/>
        </w:rPr>
        <w:t xml:space="preserve"> </w:t>
      </w:r>
      <w:ins w:id="413" w:author="Rafert, Greg" w:date="2018-06-05T11:28:00Z">
        <w:r w:rsidR="00BE7D74" w:rsidRPr="005638FC">
          <w:rPr>
            <w:rFonts w:cs="Times New Roman"/>
          </w:rPr>
          <w:t>[</w:t>
        </w:r>
      </w:ins>
      <w:r w:rsidR="00BE7D74" w:rsidRPr="005638FC">
        <w:rPr>
          <w:rFonts w:cs="Times New Roman"/>
        </w:rPr>
        <w:t>MULTIPLE CHOICE</w:t>
      </w:r>
      <w:ins w:id="414" w:author="Rafert, Greg" w:date="2018-06-05T11:28:00Z">
        <w:r w:rsidR="00BE7D74" w:rsidRPr="005638FC">
          <w:rPr>
            <w:rFonts w:cs="Times New Roman"/>
          </w:rPr>
          <w:t>]</w:t>
        </w:r>
      </w:ins>
    </w:p>
    <w:p w14:paraId="5CBD11B1" w14:textId="77777777" w:rsidR="00B731D6" w:rsidRPr="00CD0485" w:rsidRDefault="00B731D6" w:rsidP="00620812">
      <w:pPr>
        <w:pStyle w:val="QuestionL3Answer"/>
        <w:spacing w:after="0"/>
        <w:rPr>
          <w:ins w:id="415" w:author="Rafert, Greg" w:date="2018-06-05T11:43:00Z"/>
        </w:rPr>
      </w:pPr>
      <w:ins w:id="416" w:author="Rafert, Greg" w:date="2018-06-05T11:43:00Z">
        <w:r w:rsidRPr="00CD0485">
          <w:t>Less than 5 seconds</w:t>
        </w:r>
      </w:ins>
    </w:p>
    <w:p w14:paraId="5C5C9F1F" w14:textId="77777777" w:rsidR="00B731D6" w:rsidRPr="00CD0485" w:rsidRDefault="00B731D6" w:rsidP="00620812">
      <w:pPr>
        <w:pStyle w:val="QuestionL3Answer"/>
        <w:spacing w:after="0"/>
        <w:rPr>
          <w:ins w:id="417" w:author="Rafert, Greg" w:date="2018-06-05T11:43:00Z"/>
        </w:rPr>
      </w:pPr>
      <w:ins w:id="418" w:author="Rafert, Greg" w:date="2018-06-05T11:43:00Z">
        <w:r w:rsidRPr="00CD0485">
          <w:t>Less than a minute</w:t>
        </w:r>
      </w:ins>
    </w:p>
    <w:p w14:paraId="685150B6" w14:textId="77777777" w:rsidR="00B731D6" w:rsidRPr="00CD0485" w:rsidRDefault="00B731D6" w:rsidP="00620812">
      <w:pPr>
        <w:pStyle w:val="QuestionL3Answer"/>
        <w:spacing w:after="0"/>
        <w:rPr>
          <w:ins w:id="419" w:author="Rafert, Greg" w:date="2018-06-05T11:43:00Z"/>
        </w:rPr>
      </w:pPr>
      <w:ins w:id="420" w:author="Rafert, Greg" w:date="2018-06-05T11:43:00Z">
        <w:r w:rsidRPr="00CD0485">
          <w:t>Less than 2 minutes</w:t>
        </w:r>
      </w:ins>
    </w:p>
    <w:p w14:paraId="129237E7" w14:textId="4E8A87E5" w:rsidR="00B731D6" w:rsidRPr="00CD0485" w:rsidRDefault="00B731D6" w:rsidP="00620812">
      <w:pPr>
        <w:pStyle w:val="QuestionL3Answer"/>
        <w:spacing w:after="0"/>
        <w:rPr>
          <w:ins w:id="421" w:author="Rafert, Greg" w:date="2018-06-05T20:04:00Z"/>
        </w:rPr>
      </w:pPr>
      <w:ins w:id="422" w:author="Rafert, Greg" w:date="2018-06-05T11:43:00Z">
        <w:r w:rsidRPr="00CD0485">
          <w:t>More than 2 minutes</w:t>
        </w:r>
      </w:ins>
    </w:p>
    <w:p w14:paraId="338C3A27" w14:textId="77777777" w:rsidR="007769F7" w:rsidRPr="00CD0485" w:rsidRDefault="007769F7" w:rsidP="005638FC">
      <w:pPr>
        <w:pStyle w:val="QuestionL3Answer"/>
        <w:numPr>
          <w:ilvl w:val="0"/>
          <w:numId w:val="0"/>
        </w:numPr>
        <w:spacing w:after="0"/>
        <w:ind w:left="3240"/>
        <w:rPr>
          <w:ins w:id="423" w:author="Rafert, Greg" w:date="2018-06-05T11:43:00Z"/>
        </w:rPr>
      </w:pPr>
    </w:p>
    <w:p w14:paraId="0E774DF8" w14:textId="570249E1" w:rsidR="00B731D6" w:rsidRPr="005638FC" w:rsidRDefault="00B731D6" w:rsidP="00620812">
      <w:pPr>
        <w:pStyle w:val="QuestionL3"/>
        <w:spacing w:line="240" w:lineRule="auto"/>
        <w:rPr>
          <w:ins w:id="424" w:author="Rafert, Greg" w:date="2018-06-05T11:44:00Z"/>
          <w:rFonts w:cs="Times New Roman"/>
        </w:rPr>
      </w:pPr>
      <w:ins w:id="425" w:author="Rafert, Greg" w:date="2018-06-05T11:44:00Z">
        <w:r w:rsidRPr="005638FC">
          <w:rPr>
            <w:rFonts w:cs="Times New Roman"/>
          </w:rPr>
          <w:t>[</w:t>
        </w:r>
      </w:ins>
      <w:r w:rsidR="00642373" w:rsidRPr="005638FC">
        <w:rPr>
          <w:rFonts w:cs="Times New Roman"/>
        </w:rPr>
        <w:t>IF “Yes”</w:t>
      </w:r>
      <w:ins w:id="426" w:author="Rafert, Greg" w:date="2018-06-05T11:44:00Z">
        <w:r w:rsidRPr="005638FC">
          <w:rPr>
            <w:rFonts w:cs="Times New Roman"/>
          </w:rPr>
          <w:t>] Which of the following best describes your understanding of the purpose of the Claims Notice? [</w:t>
        </w:r>
      </w:ins>
      <w:r w:rsidR="00BE7D74" w:rsidRPr="005638FC">
        <w:rPr>
          <w:rFonts w:cs="Times New Roman"/>
        </w:rPr>
        <w:t>MULTIPLE CHOICE</w:t>
      </w:r>
      <w:ins w:id="427" w:author="Rafert, Greg" w:date="2018-06-05T11:44:00Z">
        <w:r w:rsidRPr="005638FC">
          <w:rPr>
            <w:rFonts w:cs="Times New Roman"/>
          </w:rPr>
          <w:t xml:space="preserve">; </w:t>
        </w:r>
        <w:r w:rsidR="00BE7D74" w:rsidRPr="005638FC">
          <w:rPr>
            <w:rFonts w:cs="Times New Roman"/>
          </w:rPr>
          <w:t xml:space="preserve">RANDOMIZE </w:t>
        </w:r>
        <w:r w:rsidR="00BE7D74" w:rsidRPr="005638FC">
          <w:rPr>
            <w:rFonts w:cs="Times New Roman"/>
          </w:rPr>
          <w:lastRenderedPageBreak/>
          <w:t xml:space="preserve">ORDER </w:t>
        </w:r>
      </w:ins>
      <w:r w:rsidR="00BE7D74" w:rsidRPr="005638FC">
        <w:rPr>
          <w:rFonts w:cs="Times New Roman"/>
        </w:rPr>
        <w:t>EXCEPT LEAVE</w:t>
      </w:r>
      <w:ins w:id="428" w:author="Rafert, Greg" w:date="2018-06-05T11:44:00Z">
        <w:r w:rsidR="00BE7D74" w:rsidRPr="005638FC">
          <w:rPr>
            <w:rFonts w:cs="Times New Roman"/>
          </w:rPr>
          <w:t xml:space="preserve"> </w:t>
        </w:r>
      </w:ins>
      <w:r w:rsidR="00BE7D74" w:rsidRPr="005638FC">
        <w:rPr>
          <w:rFonts w:cs="Times New Roman"/>
        </w:rPr>
        <w:t>“</w:t>
      </w:r>
      <w:ins w:id="429" w:author="Rafert, Greg" w:date="2018-06-05T11:44:00Z">
        <w:r w:rsidRPr="005638FC">
          <w:rPr>
            <w:rFonts w:cs="Times New Roman"/>
          </w:rPr>
          <w:t>None of the above</w:t>
        </w:r>
      </w:ins>
      <w:r w:rsidR="00BE7D74" w:rsidRPr="005638FC">
        <w:rPr>
          <w:rFonts w:cs="Times New Roman"/>
        </w:rPr>
        <w:t>”</w:t>
      </w:r>
      <w:ins w:id="430" w:author="Rafert, Greg" w:date="2018-06-05T11:44:00Z">
        <w:r w:rsidRPr="005638FC">
          <w:rPr>
            <w:rFonts w:cs="Times New Roman"/>
          </w:rPr>
          <w:t xml:space="preserve"> </w:t>
        </w:r>
      </w:ins>
      <w:r w:rsidR="00BE7D74" w:rsidRPr="005638FC">
        <w:rPr>
          <w:rFonts w:cs="Times New Roman"/>
        </w:rPr>
        <w:t>AND “Don’t know/Not sure”</w:t>
      </w:r>
      <w:ins w:id="431" w:author="Rafert, Greg" w:date="2018-06-05T11:44:00Z">
        <w:r w:rsidRPr="005638FC">
          <w:rPr>
            <w:rFonts w:cs="Times New Roman"/>
          </w:rPr>
          <w:t xml:space="preserve"> </w:t>
        </w:r>
        <w:r w:rsidR="00BE7D74" w:rsidRPr="005638FC">
          <w:rPr>
            <w:rFonts w:cs="Times New Roman"/>
          </w:rPr>
          <w:t>AT END OF LIST</w:t>
        </w:r>
        <w:r w:rsidRPr="005638FC">
          <w:rPr>
            <w:rFonts w:cs="Times New Roman"/>
          </w:rPr>
          <w:t>]</w:t>
        </w:r>
      </w:ins>
    </w:p>
    <w:p w14:paraId="11F6EDA7" w14:textId="77777777" w:rsidR="00B731D6" w:rsidRPr="00CD0485" w:rsidRDefault="00B731D6" w:rsidP="00620812">
      <w:pPr>
        <w:pStyle w:val="QuestionL3Answer"/>
        <w:spacing w:after="0"/>
        <w:rPr>
          <w:ins w:id="432" w:author="Rafert, Greg" w:date="2018-06-05T11:44:00Z"/>
        </w:rPr>
      </w:pPr>
      <w:ins w:id="433" w:author="Rafert, Greg" w:date="2018-06-05T11:44:00Z">
        <w:r w:rsidRPr="00CD0485">
          <w:t>To inform me about the potential rights of trademark owners against me should I register my domain name</w:t>
        </w:r>
      </w:ins>
    </w:p>
    <w:p w14:paraId="4907C8E1" w14:textId="77777777" w:rsidR="00B731D6" w:rsidRPr="00CD0485" w:rsidRDefault="00B731D6" w:rsidP="00620812">
      <w:pPr>
        <w:pStyle w:val="QuestionL3Answer"/>
        <w:spacing w:after="0"/>
        <w:rPr>
          <w:ins w:id="434" w:author="Rafert, Greg" w:date="2018-06-05T11:44:00Z"/>
        </w:rPr>
      </w:pPr>
      <w:ins w:id="435" w:author="Rafert, Greg" w:date="2018-06-05T11:44:00Z">
        <w:r w:rsidRPr="00CD0485">
          <w:t>To offer me the right to make legal claims on my domain name against others in the future</w:t>
        </w:r>
      </w:ins>
    </w:p>
    <w:p w14:paraId="4AB235D5" w14:textId="77777777" w:rsidR="00B731D6" w:rsidRPr="00CD0485" w:rsidRDefault="00B731D6" w:rsidP="00620812">
      <w:pPr>
        <w:pStyle w:val="QuestionL3Answer"/>
        <w:spacing w:after="0"/>
        <w:rPr>
          <w:ins w:id="436" w:author="Rafert, Greg" w:date="2018-06-05T11:44:00Z"/>
        </w:rPr>
      </w:pPr>
      <w:ins w:id="437" w:author="Rafert, Greg" w:date="2018-06-05T11:44:00Z">
        <w:r w:rsidRPr="00CD0485">
          <w:t>To inform me of ICANN's general policy on domain names</w:t>
        </w:r>
      </w:ins>
    </w:p>
    <w:p w14:paraId="31C7FAE8" w14:textId="77777777" w:rsidR="00B731D6" w:rsidRPr="00CD0485" w:rsidRDefault="00B731D6" w:rsidP="00620812">
      <w:pPr>
        <w:pStyle w:val="QuestionL3Answer"/>
        <w:spacing w:after="0"/>
        <w:rPr>
          <w:ins w:id="438" w:author="Rafert, Greg" w:date="2018-06-05T11:44:00Z"/>
        </w:rPr>
      </w:pPr>
      <w:ins w:id="439" w:author="Rafert, Greg" w:date="2018-06-05T11:44:00Z">
        <w:r w:rsidRPr="00CD0485">
          <w:t>To inform me that someone else previously registered my domain name</w:t>
        </w:r>
      </w:ins>
    </w:p>
    <w:p w14:paraId="5FF1578B" w14:textId="77777777" w:rsidR="00B731D6" w:rsidRPr="00CD0485" w:rsidRDefault="00B731D6" w:rsidP="00620812">
      <w:pPr>
        <w:pStyle w:val="QuestionL3Answer"/>
        <w:spacing w:after="0"/>
        <w:rPr>
          <w:ins w:id="440" w:author="Rafert, Greg" w:date="2018-06-05T11:44:00Z"/>
        </w:rPr>
      </w:pPr>
      <w:ins w:id="441" w:author="Rafert, Greg" w:date="2018-06-05T11:44:00Z">
        <w:r w:rsidRPr="00CD0485">
          <w:t>None of the above</w:t>
        </w:r>
      </w:ins>
    </w:p>
    <w:p w14:paraId="48B8515A" w14:textId="259FBB78" w:rsidR="00B731D6" w:rsidRPr="00CD0485" w:rsidRDefault="00B731D6" w:rsidP="00620812">
      <w:pPr>
        <w:pStyle w:val="QuestionL3Answer"/>
        <w:spacing w:after="0"/>
        <w:rPr>
          <w:ins w:id="442" w:author="Rafert, Greg" w:date="2018-06-05T20:05:00Z"/>
        </w:rPr>
      </w:pPr>
      <w:ins w:id="443" w:author="Rafert, Greg" w:date="2018-06-05T11:44:00Z">
        <w:r w:rsidRPr="00CD0485">
          <w:t>Don’t know/Not sure</w:t>
        </w:r>
      </w:ins>
    </w:p>
    <w:p w14:paraId="7BE7A123" w14:textId="77777777" w:rsidR="007769F7" w:rsidRPr="00CD0485" w:rsidRDefault="007769F7" w:rsidP="005638FC">
      <w:pPr>
        <w:pStyle w:val="QuestionL3Answer"/>
        <w:numPr>
          <w:ilvl w:val="0"/>
          <w:numId w:val="0"/>
        </w:numPr>
        <w:spacing w:after="0"/>
        <w:ind w:left="3240"/>
        <w:rPr>
          <w:ins w:id="444" w:author="Rafert, Greg" w:date="2018-06-05T11:44:00Z"/>
        </w:rPr>
      </w:pPr>
    </w:p>
    <w:p w14:paraId="6215CC13" w14:textId="77777777" w:rsidR="00B731D6" w:rsidRPr="005638FC" w:rsidDel="00C443C8" w:rsidRDefault="00B731D6" w:rsidP="00620812">
      <w:pPr>
        <w:pStyle w:val="ListParagraph"/>
        <w:spacing w:before="0" w:after="0"/>
        <w:ind w:left="1440"/>
        <w:rPr>
          <w:del w:id="445" w:author="Rafert, Greg" w:date="2018-06-05T11:43:00Z"/>
          <w:rFonts w:ascii="Times New Roman" w:hAnsi="Times New Roman" w:cs="Times New Roman"/>
        </w:rPr>
      </w:pPr>
    </w:p>
    <w:p w14:paraId="15D95FFB" w14:textId="6A7E6B38" w:rsidR="00B731D6" w:rsidRPr="005638FC" w:rsidDel="00C443C8" w:rsidRDefault="00642373" w:rsidP="00620812">
      <w:pPr>
        <w:rPr>
          <w:ins w:id="446" w:author="Analysis Group" w:date="2018-06-04T18:29:00Z"/>
          <w:del w:id="447" w:author="Rafert, Greg" w:date="2018-06-05T11:43:00Z"/>
          <w:sz w:val="22"/>
          <w:szCs w:val="22"/>
        </w:rPr>
      </w:pPr>
      <w:r w:rsidRPr="005638FC">
        <w:rPr>
          <w:sz w:val="22"/>
          <w:szCs w:val="22"/>
        </w:rPr>
        <w:t>[HEADER</w:t>
      </w:r>
      <w:r w:rsidR="001D6AD5" w:rsidRPr="005638FC">
        <w:rPr>
          <w:sz w:val="22"/>
          <w:szCs w:val="22"/>
        </w:rPr>
        <w:t xml:space="preserve"> FOR Q1e-Q1g</w:t>
      </w:r>
      <w:r w:rsidRPr="005638FC">
        <w:rPr>
          <w:sz w:val="22"/>
          <w:szCs w:val="22"/>
        </w:rPr>
        <w:t>]</w:t>
      </w:r>
      <w:r w:rsidRPr="005638FC" w:rsidDel="00C443C8">
        <w:rPr>
          <w:sz w:val="22"/>
          <w:szCs w:val="22"/>
        </w:rPr>
        <w:t xml:space="preserve"> </w:t>
      </w:r>
      <w:ins w:id="448" w:author="Analysis Group" w:date="2018-06-04T18:29:00Z">
        <w:del w:id="449" w:author="Rafert, Greg" w:date="2018-06-05T11:43:00Z">
          <w:r w:rsidR="00B731D6" w:rsidRPr="005638FC" w:rsidDel="00C443C8">
            <w:rPr>
              <w:sz w:val="22"/>
              <w:szCs w:val="22"/>
            </w:rPr>
            <w:delText>[If yes, recalls receiving a claims notice] How much time do you recall spending reading it?</w:delText>
          </w:r>
        </w:del>
      </w:ins>
    </w:p>
    <w:p w14:paraId="4F43CC77" w14:textId="77777777" w:rsidR="00B731D6" w:rsidRPr="005638FC" w:rsidDel="00C443C8" w:rsidRDefault="00B731D6" w:rsidP="005638FC">
      <w:pPr>
        <w:rPr>
          <w:ins w:id="450" w:author="Analysis Group" w:date="2018-06-04T18:29:00Z"/>
          <w:del w:id="451" w:author="Rafert, Greg" w:date="2018-06-05T11:43:00Z"/>
          <w:sz w:val="22"/>
          <w:szCs w:val="22"/>
        </w:rPr>
      </w:pPr>
      <w:ins w:id="452" w:author="Analysis Group" w:date="2018-06-04T18:29:00Z">
        <w:del w:id="453" w:author="Rafert, Greg" w:date="2018-06-05T11:43:00Z">
          <w:r w:rsidRPr="005638FC" w:rsidDel="00C443C8">
            <w:rPr>
              <w:sz w:val="22"/>
              <w:szCs w:val="22"/>
            </w:rPr>
            <w:delText>Less than 5 seconds</w:delText>
          </w:r>
        </w:del>
      </w:ins>
    </w:p>
    <w:p w14:paraId="7707D87B" w14:textId="77777777" w:rsidR="00B731D6" w:rsidRPr="005638FC" w:rsidDel="00C443C8" w:rsidRDefault="00B731D6" w:rsidP="005638FC">
      <w:pPr>
        <w:rPr>
          <w:ins w:id="454" w:author="Analysis Group" w:date="2018-06-04T18:29:00Z"/>
          <w:del w:id="455" w:author="Rafert, Greg" w:date="2018-06-05T11:43:00Z"/>
          <w:sz w:val="22"/>
          <w:szCs w:val="22"/>
        </w:rPr>
      </w:pPr>
      <w:ins w:id="456" w:author="Analysis Group" w:date="2018-06-04T18:29:00Z">
        <w:del w:id="457" w:author="Rafert, Greg" w:date="2018-06-05T11:43:00Z">
          <w:r w:rsidRPr="005638FC" w:rsidDel="00C443C8">
            <w:rPr>
              <w:sz w:val="22"/>
              <w:szCs w:val="22"/>
            </w:rPr>
            <w:delText>Less than a minute</w:delText>
          </w:r>
        </w:del>
      </w:ins>
    </w:p>
    <w:p w14:paraId="0308CC11" w14:textId="77777777" w:rsidR="00B731D6" w:rsidRPr="005638FC" w:rsidDel="00C443C8" w:rsidRDefault="00B731D6" w:rsidP="005638FC">
      <w:pPr>
        <w:rPr>
          <w:ins w:id="458" w:author="Analysis Group" w:date="2018-06-04T18:29:00Z"/>
          <w:del w:id="459" w:author="Rafert, Greg" w:date="2018-06-05T11:43:00Z"/>
          <w:sz w:val="22"/>
          <w:szCs w:val="22"/>
        </w:rPr>
      </w:pPr>
      <w:ins w:id="460" w:author="Analysis Group" w:date="2018-06-04T18:29:00Z">
        <w:del w:id="461" w:author="Rafert, Greg" w:date="2018-06-05T11:43:00Z">
          <w:r w:rsidRPr="005638FC" w:rsidDel="00C443C8">
            <w:rPr>
              <w:sz w:val="22"/>
              <w:szCs w:val="22"/>
            </w:rPr>
            <w:delText>Less than 2 minutes</w:delText>
          </w:r>
        </w:del>
      </w:ins>
    </w:p>
    <w:p w14:paraId="03895284" w14:textId="77777777" w:rsidR="00B731D6" w:rsidRPr="005638FC" w:rsidDel="00C443C8" w:rsidRDefault="00B731D6" w:rsidP="005638FC">
      <w:pPr>
        <w:rPr>
          <w:ins w:id="462" w:author="Analysis Group" w:date="2018-06-04T18:29:00Z"/>
          <w:del w:id="463" w:author="Rafert, Greg" w:date="2018-06-05T11:44:00Z"/>
          <w:sz w:val="22"/>
          <w:szCs w:val="22"/>
        </w:rPr>
      </w:pPr>
      <w:ins w:id="464" w:author="Analysis Group" w:date="2018-06-04T18:29:00Z">
        <w:del w:id="465" w:author="Rafert, Greg" w:date="2018-06-05T11:43:00Z">
          <w:r w:rsidRPr="005638FC" w:rsidDel="00C443C8">
            <w:rPr>
              <w:sz w:val="22"/>
              <w:szCs w:val="22"/>
            </w:rPr>
            <w:delText>More than 2 minutes</w:delText>
          </w:r>
        </w:del>
      </w:ins>
    </w:p>
    <w:p w14:paraId="462F371F" w14:textId="77777777" w:rsidR="00B731D6" w:rsidRPr="005638FC" w:rsidDel="00C443C8" w:rsidRDefault="00B731D6" w:rsidP="005638FC">
      <w:pPr>
        <w:rPr>
          <w:ins w:id="466" w:author="Analysis Group" w:date="2018-06-04T18:29:00Z"/>
          <w:del w:id="467" w:author="Rafert, Greg" w:date="2018-06-05T11:44:00Z"/>
          <w:sz w:val="22"/>
          <w:szCs w:val="22"/>
        </w:rPr>
      </w:pPr>
      <w:ins w:id="468" w:author="Analysis Group" w:date="2018-06-04T18:29:00Z">
        <w:del w:id="469" w:author="Rafert, Greg" w:date="2018-06-05T11:44:00Z">
          <w:r w:rsidRPr="005638FC" w:rsidDel="00C443C8">
            <w:rPr>
              <w:sz w:val="22"/>
              <w:szCs w:val="22"/>
            </w:rPr>
            <w:delText>If you recall receiving a Claims Notice, which of the following best describes the purpose of the Claims Notice? [Multiple choice]</w:delText>
          </w:r>
        </w:del>
      </w:ins>
    </w:p>
    <w:p w14:paraId="1C626E55" w14:textId="77777777" w:rsidR="00B731D6" w:rsidRPr="005638FC" w:rsidDel="00C443C8" w:rsidRDefault="00B731D6" w:rsidP="005638FC">
      <w:pPr>
        <w:rPr>
          <w:ins w:id="470" w:author="Analysis Group" w:date="2018-06-04T18:29:00Z"/>
          <w:del w:id="471" w:author="Rafert, Greg" w:date="2018-06-05T11:44:00Z"/>
          <w:sz w:val="22"/>
          <w:szCs w:val="22"/>
        </w:rPr>
      </w:pPr>
      <w:ins w:id="472" w:author="Analysis Group" w:date="2018-06-04T18:29:00Z">
        <w:del w:id="473" w:author="Rafert, Greg" w:date="2018-06-05T11:44:00Z">
          <w:r w:rsidRPr="005638FC" w:rsidDel="00C443C8">
            <w:rPr>
              <w:sz w:val="22"/>
              <w:szCs w:val="22"/>
            </w:rPr>
            <w:delText>To inform me about the potential rights of trademark owners against me should I register my domain name</w:delText>
          </w:r>
        </w:del>
      </w:ins>
    </w:p>
    <w:p w14:paraId="072F616A" w14:textId="77777777" w:rsidR="00B731D6" w:rsidRPr="005638FC" w:rsidDel="00C443C8" w:rsidRDefault="00B731D6" w:rsidP="005638FC">
      <w:pPr>
        <w:rPr>
          <w:ins w:id="474" w:author="Analysis Group" w:date="2018-06-04T18:29:00Z"/>
          <w:del w:id="475" w:author="Rafert, Greg" w:date="2018-06-05T11:44:00Z"/>
          <w:sz w:val="22"/>
          <w:szCs w:val="22"/>
        </w:rPr>
      </w:pPr>
      <w:ins w:id="476" w:author="Analysis Group" w:date="2018-06-04T18:29:00Z">
        <w:del w:id="477" w:author="Rafert, Greg" w:date="2018-06-05T11:44:00Z">
          <w:r w:rsidRPr="005638FC" w:rsidDel="00C443C8">
            <w:rPr>
              <w:sz w:val="22"/>
              <w:szCs w:val="22"/>
            </w:rPr>
            <w:delText>To offer me the right to make legal claims on my domain name against others in the future</w:delText>
          </w:r>
        </w:del>
      </w:ins>
    </w:p>
    <w:p w14:paraId="3FB8CB44" w14:textId="77777777" w:rsidR="00B731D6" w:rsidRPr="005638FC" w:rsidDel="00C443C8" w:rsidRDefault="00B731D6" w:rsidP="005638FC">
      <w:pPr>
        <w:rPr>
          <w:ins w:id="478" w:author="Analysis Group" w:date="2018-06-04T18:29:00Z"/>
          <w:del w:id="479" w:author="Rafert, Greg" w:date="2018-06-05T11:44:00Z"/>
          <w:sz w:val="22"/>
          <w:szCs w:val="22"/>
        </w:rPr>
      </w:pPr>
      <w:ins w:id="480" w:author="Analysis Group" w:date="2018-06-04T18:29:00Z">
        <w:del w:id="481" w:author="Rafert, Greg" w:date="2018-06-05T11:44:00Z">
          <w:r w:rsidRPr="005638FC" w:rsidDel="00C443C8">
            <w:rPr>
              <w:sz w:val="22"/>
              <w:szCs w:val="22"/>
            </w:rPr>
            <w:delText>To inform me of ICANN's general policy on domain names</w:delText>
          </w:r>
        </w:del>
      </w:ins>
    </w:p>
    <w:p w14:paraId="2F5ACC8A" w14:textId="77777777" w:rsidR="00B731D6" w:rsidRPr="005638FC" w:rsidDel="00C443C8" w:rsidRDefault="00B731D6" w:rsidP="005638FC">
      <w:pPr>
        <w:rPr>
          <w:del w:id="482" w:author="Rafert, Greg" w:date="2018-06-05T11:44:00Z"/>
          <w:sz w:val="22"/>
          <w:szCs w:val="22"/>
        </w:rPr>
      </w:pPr>
      <w:ins w:id="483" w:author="Analysis Group" w:date="2018-06-04T18:29:00Z">
        <w:del w:id="484" w:author="Rafert, Greg" w:date="2018-06-05T11:44:00Z">
          <w:r w:rsidRPr="005638FC" w:rsidDel="00C443C8">
            <w:rPr>
              <w:sz w:val="22"/>
              <w:szCs w:val="22"/>
            </w:rPr>
            <w:delText xml:space="preserve">To inform me that </w:delText>
          </w:r>
        </w:del>
      </w:ins>
      <w:del w:id="485" w:author="Rafert, Greg" w:date="2018-06-05T11:44:00Z">
        <w:r w:rsidRPr="005638FC" w:rsidDel="00C443C8">
          <w:rPr>
            <w:sz w:val="22"/>
            <w:szCs w:val="22"/>
          </w:rPr>
          <w:delText>someone else [who]</w:delText>
        </w:r>
      </w:del>
      <w:ins w:id="486" w:author="Analysis Group" w:date="2018-06-04T18:29:00Z">
        <w:del w:id="487" w:author="Rafert, Greg" w:date="2018-06-05T11:44:00Z">
          <w:r w:rsidRPr="005638FC" w:rsidDel="00C443C8">
            <w:rPr>
              <w:sz w:val="22"/>
              <w:szCs w:val="22"/>
            </w:rPr>
            <w:delText>previously registered my domain name</w:delText>
          </w:r>
        </w:del>
      </w:ins>
    </w:p>
    <w:p w14:paraId="4965A5FF" w14:textId="77777777" w:rsidR="00B731D6" w:rsidRPr="00CD0485" w:rsidDel="00C443C8" w:rsidRDefault="00B731D6" w:rsidP="005638FC">
      <w:pPr>
        <w:rPr>
          <w:del w:id="488" w:author="Rafert, Greg" w:date="2018-06-05T11:44:00Z"/>
          <w:rFonts w:eastAsia="Calibri"/>
          <w:sz w:val="22"/>
          <w:szCs w:val="22"/>
        </w:rPr>
      </w:pPr>
      <w:del w:id="489" w:author="Rafert, Greg" w:date="2018-06-05T11:44:00Z">
        <w:r w:rsidRPr="00CD0485" w:rsidDel="00C443C8">
          <w:rPr>
            <w:rFonts w:eastAsia="Calibri"/>
            <w:sz w:val="22"/>
            <w:szCs w:val="22"/>
          </w:rPr>
          <w:delText>something else [explain]</w:delText>
        </w:r>
      </w:del>
    </w:p>
    <w:p w14:paraId="5B9DF5A3" w14:textId="77777777" w:rsidR="00B731D6" w:rsidRPr="005638FC" w:rsidDel="00C443C8" w:rsidRDefault="00B731D6" w:rsidP="005638FC">
      <w:pPr>
        <w:rPr>
          <w:ins w:id="490" w:author="Analysis Group" w:date="2018-06-04T18:29:00Z"/>
          <w:del w:id="491" w:author="Rafert, Greg" w:date="2018-06-05T11:44:00Z"/>
          <w:sz w:val="22"/>
          <w:szCs w:val="22"/>
        </w:rPr>
      </w:pPr>
      <w:del w:id="492" w:author="Rafert, Greg" w:date="2018-06-05T11:44:00Z">
        <w:r w:rsidRPr="005638FC" w:rsidDel="00C443C8">
          <w:rPr>
            <w:sz w:val="22"/>
            <w:szCs w:val="22"/>
          </w:rPr>
          <w:delText>Consider offering Hypothetical: Famous maker</w:delText>
        </w:r>
      </w:del>
      <w:ins w:id="493" w:author="Analysis Group" w:date="2018-06-04T18:29:00Z">
        <w:del w:id="494" w:author="Rafert, Greg" w:date="2018-06-05T11:44:00Z">
          <w:r w:rsidRPr="005638FC" w:rsidDel="00C443C8">
            <w:rPr>
              <w:sz w:val="22"/>
              <w:szCs w:val="22"/>
            </w:rPr>
            <w:delText>None</w:delText>
          </w:r>
        </w:del>
      </w:ins>
      <w:del w:id="495" w:author="Rafert, Greg" w:date="2018-06-05T11:44:00Z">
        <w:r w:rsidRPr="005638FC" w:rsidDel="00C443C8">
          <w:rPr>
            <w:sz w:val="22"/>
            <w:szCs w:val="22"/>
          </w:rPr>
          <w:delText xml:space="preserve"> of computers, Horse, and scenarios at extremes such as horse.computers and horse.farm -- if consumer</w:delText>
        </w:r>
      </w:del>
      <w:ins w:id="496" w:author="Analysis Group" w:date="2018-06-04T18:29:00Z">
        <w:del w:id="497" w:author="Rafert, Greg" w:date="2018-06-05T11:44:00Z">
          <w:r w:rsidRPr="005638FC" w:rsidDel="00C443C8">
            <w:rPr>
              <w:sz w:val="22"/>
              <w:szCs w:val="22"/>
            </w:rPr>
            <w:delText>the above</w:delText>
          </w:r>
        </w:del>
      </w:ins>
    </w:p>
    <w:p w14:paraId="55E54B6D" w14:textId="77777777" w:rsidR="00B731D6" w:rsidRPr="005638FC" w:rsidDel="00C443C8" w:rsidRDefault="00B731D6" w:rsidP="005638FC">
      <w:pPr>
        <w:rPr>
          <w:ins w:id="498" w:author="Analysis Group" w:date="2018-06-04T18:29:00Z"/>
          <w:del w:id="499" w:author="Rafert, Greg" w:date="2018-06-05T11:44:00Z"/>
          <w:sz w:val="22"/>
          <w:szCs w:val="22"/>
        </w:rPr>
      </w:pPr>
      <w:ins w:id="500" w:author="Analysis Group" w:date="2018-06-04T18:29:00Z">
        <w:del w:id="501" w:author="Rafert, Greg" w:date="2018-06-05T11:44:00Z">
          <w:r w:rsidRPr="005638FC" w:rsidDel="00C443C8">
            <w:rPr>
              <w:sz w:val="22"/>
              <w:szCs w:val="22"/>
            </w:rPr>
            <w:delText>Don’t know/Not sure</w:delText>
          </w:r>
        </w:del>
      </w:ins>
    </w:p>
    <w:p w14:paraId="588B6CF0" w14:textId="001DC4EA" w:rsidR="00B731D6" w:rsidRPr="005638FC" w:rsidRDefault="00B731D6" w:rsidP="00620812">
      <w:pPr>
        <w:rPr>
          <w:ins w:id="502" w:author="Rafert, Greg" w:date="2018-06-05T20:05:00Z"/>
          <w:sz w:val="22"/>
          <w:szCs w:val="22"/>
        </w:rPr>
      </w:pPr>
      <w:ins w:id="503" w:author="Rafert, Greg" w:date="2018-06-05T11:46:00Z">
        <w:r w:rsidRPr="005638FC">
          <w:rPr>
            <w:sz w:val="22"/>
            <w:szCs w:val="22"/>
          </w:rPr>
          <w:t xml:space="preserve">[Show example of a claims notice] Assume you were attempting to register the domain name </w:t>
        </w:r>
        <w:proofErr w:type="spellStart"/>
        <w:r w:rsidRPr="005638FC">
          <w:rPr>
            <w:sz w:val="22"/>
            <w:szCs w:val="22"/>
          </w:rPr>
          <w:t>virtue.food</w:t>
        </w:r>
        <w:proofErr w:type="spellEnd"/>
        <w:r w:rsidRPr="005638FC">
          <w:rPr>
            <w:sz w:val="22"/>
            <w:szCs w:val="22"/>
          </w:rPr>
          <w:t>, and received the following Claims Notice. Please take as much time as you need/want to read the notice. You will be asked a couple of questions when you are ready.</w:t>
        </w:r>
      </w:ins>
    </w:p>
    <w:p w14:paraId="1117E89A" w14:textId="77777777" w:rsidR="007769F7" w:rsidRPr="005638FC" w:rsidRDefault="007769F7" w:rsidP="00620812">
      <w:pPr>
        <w:rPr>
          <w:ins w:id="504" w:author="Rafert, Greg" w:date="2018-06-05T11:46:00Z"/>
          <w:sz w:val="22"/>
          <w:szCs w:val="22"/>
        </w:rPr>
      </w:pPr>
    </w:p>
    <w:p w14:paraId="77DF12F1" w14:textId="2D024B03" w:rsidR="00B731D6" w:rsidRPr="00CD0485" w:rsidRDefault="00642373" w:rsidP="00620812">
      <w:pPr>
        <w:pStyle w:val="QuestionL2"/>
        <w:spacing w:line="240" w:lineRule="auto"/>
      </w:pPr>
      <w:r w:rsidRPr="00CD0485">
        <w:t xml:space="preserve">Q1e.  [IF RESPONDENT IS GROUP C] </w:t>
      </w:r>
      <w:ins w:id="505" w:author="Rafert, Greg" w:date="2018-06-05T11:46:00Z">
        <w:r w:rsidR="00B731D6" w:rsidRPr="00CD0485">
          <w:t xml:space="preserve">Would you consult with an attorney about this Claims Notice before deciding to proceed with this registration? </w:t>
        </w:r>
      </w:ins>
      <w:ins w:id="506" w:author="Rafert, Greg" w:date="2018-06-05T11:28:00Z">
        <w:r w:rsidR="00BE7D74" w:rsidRPr="00CD0485">
          <w:t>[</w:t>
        </w:r>
      </w:ins>
      <w:r w:rsidR="00BE7D74" w:rsidRPr="00CD0485">
        <w:t>MULTIPLE CHOICE</w:t>
      </w:r>
      <w:ins w:id="507" w:author="Rafert, Greg" w:date="2018-06-05T11:28:00Z">
        <w:r w:rsidR="00BE7D74" w:rsidRPr="00CD0485">
          <w:t>]</w:t>
        </w:r>
      </w:ins>
    </w:p>
    <w:p w14:paraId="1916B597" w14:textId="77777777" w:rsidR="00BE7D74" w:rsidRPr="00CD0485" w:rsidRDefault="00BE7D74" w:rsidP="00620812">
      <w:pPr>
        <w:pStyle w:val="QuestionL2Answer"/>
        <w:spacing w:after="0" w:line="240" w:lineRule="auto"/>
      </w:pPr>
      <w:r w:rsidRPr="00CD0485">
        <w:t>Yes</w:t>
      </w:r>
    </w:p>
    <w:p w14:paraId="174123A5" w14:textId="77777777" w:rsidR="00BE7D74" w:rsidRPr="00CD0485" w:rsidRDefault="00BE7D74" w:rsidP="00620812">
      <w:pPr>
        <w:pStyle w:val="QuestionL2Answer"/>
        <w:spacing w:after="0" w:line="240" w:lineRule="auto"/>
      </w:pPr>
      <w:r w:rsidRPr="00CD0485">
        <w:t>No</w:t>
      </w:r>
    </w:p>
    <w:p w14:paraId="43E6AD00" w14:textId="13A0289F" w:rsidR="00B731D6" w:rsidRPr="005638FC" w:rsidRDefault="00BE7D74" w:rsidP="005638FC">
      <w:pPr>
        <w:pStyle w:val="QuestionL2Answer"/>
        <w:spacing w:after="0" w:line="240" w:lineRule="auto"/>
      </w:pPr>
      <w:r w:rsidRPr="005638FC">
        <w:t>Don’t know/Not sure</w:t>
      </w:r>
    </w:p>
    <w:p w14:paraId="4A8CE72D" w14:textId="77777777" w:rsidR="00BE7D74" w:rsidRPr="005638FC" w:rsidRDefault="00BE7D74" w:rsidP="00620812">
      <w:pPr>
        <w:pStyle w:val="QuestionL3"/>
        <w:numPr>
          <w:ilvl w:val="0"/>
          <w:numId w:val="0"/>
        </w:numPr>
        <w:spacing w:line="240" w:lineRule="auto"/>
        <w:ind w:left="2520"/>
        <w:rPr>
          <w:ins w:id="508" w:author="Rafert, Greg" w:date="2018-06-05T11:46:00Z"/>
          <w:rFonts w:cs="Times New Roman"/>
        </w:rPr>
      </w:pPr>
    </w:p>
    <w:p w14:paraId="03879FD0" w14:textId="21D34DF2" w:rsidR="00B731D6" w:rsidRPr="00CD0485" w:rsidRDefault="00642373" w:rsidP="00620812">
      <w:pPr>
        <w:pStyle w:val="QuestionL2"/>
        <w:spacing w:line="240" w:lineRule="auto"/>
        <w:rPr>
          <w:ins w:id="509" w:author="Rafert, Greg" w:date="2018-06-05T11:46:00Z"/>
        </w:rPr>
      </w:pPr>
      <w:r w:rsidRPr="00CD0485">
        <w:t xml:space="preserve">Q1f.  [IF RESPONDENT IS GROUP C] </w:t>
      </w:r>
      <w:ins w:id="510" w:author="Rafert, Greg" w:date="2018-06-05T11:46:00Z">
        <w:r w:rsidR="00B731D6" w:rsidRPr="00CD0485">
          <w:t>Which best describes your level of knowledge regarding trademark law in the country in which you live? [</w:t>
        </w:r>
      </w:ins>
      <w:r w:rsidRPr="00CD0485">
        <w:t>MULTIPLE CHOICE</w:t>
      </w:r>
      <w:ins w:id="511" w:author="Rafert, Greg" w:date="2018-06-05T11:46:00Z">
        <w:r w:rsidR="00B731D6" w:rsidRPr="00CD0485">
          <w:t>]</w:t>
        </w:r>
      </w:ins>
    </w:p>
    <w:p w14:paraId="050A94A1" w14:textId="77777777" w:rsidR="00B731D6" w:rsidRPr="00CD0485" w:rsidRDefault="00B731D6" w:rsidP="00620812">
      <w:pPr>
        <w:pStyle w:val="QuestionL2Answer"/>
        <w:spacing w:after="0" w:line="240" w:lineRule="auto"/>
        <w:rPr>
          <w:ins w:id="512" w:author="Rafert, Greg" w:date="2018-06-05T11:46:00Z"/>
        </w:rPr>
      </w:pPr>
      <w:ins w:id="513" w:author="Rafert, Greg" w:date="2018-06-05T11:46:00Z">
        <w:r w:rsidRPr="00CD0485">
          <w:t>I do not know anything about my country's trademark law</w:t>
        </w:r>
      </w:ins>
    </w:p>
    <w:p w14:paraId="01F4A275" w14:textId="77777777" w:rsidR="00B731D6" w:rsidRPr="00CD0485" w:rsidRDefault="00B731D6" w:rsidP="00620812">
      <w:pPr>
        <w:pStyle w:val="QuestionL2Answer"/>
        <w:spacing w:after="0" w:line="240" w:lineRule="auto"/>
        <w:rPr>
          <w:ins w:id="514" w:author="Rafert, Greg" w:date="2018-06-05T11:46:00Z"/>
        </w:rPr>
      </w:pPr>
      <w:ins w:id="515" w:author="Rafert, Greg" w:date="2018-06-05T11:46:00Z">
        <w:r w:rsidRPr="00CD0485">
          <w:t>I know a little bit about my country's trademark law</w:t>
        </w:r>
      </w:ins>
    </w:p>
    <w:p w14:paraId="21091E4D" w14:textId="77777777" w:rsidR="00B731D6" w:rsidRPr="00CD0485" w:rsidRDefault="00B731D6" w:rsidP="00620812">
      <w:pPr>
        <w:pStyle w:val="QuestionL2Answer"/>
        <w:spacing w:after="0" w:line="240" w:lineRule="auto"/>
        <w:rPr>
          <w:ins w:id="516" w:author="Rafert, Greg" w:date="2018-06-05T11:46:00Z"/>
        </w:rPr>
      </w:pPr>
      <w:ins w:id="517" w:author="Rafert, Greg" w:date="2018-06-05T11:46:00Z">
        <w:r w:rsidRPr="00CD0485">
          <w:t>I know a lot about my country's trademark law</w:t>
        </w:r>
      </w:ins>
    </w:p>
    <w:p w14:paraId="75DC2180" w14:textId="77777777" w:rsidR="00B731D6" w:rsidRPr="00CD0485" w:rsidRDefault="00B731D6" w:rsidP="00620812">
      <w:pPr>
        <w:pStyle w:val="QuestionL2Answer"/>
        <w:spacing w:after="0" w:line="240" w:lineRule="auto"/>
        <w:rPr>
          <w:ins w:id="518" w:author="Rafert, Greg" w:date="2018-06-05T11:46:00Z"/>
        </w:rPr>
      </w:pPr>
      <w:ins w:id="519" w:author="Rafert, Greg" w:date="2018-06-05T11:46:00Z">
        <w:r w:rsidRPr="00CD0485">
          <w:t>I am an expert in my country's trademark law</w:t>
        </w:r>
      </w:ins>
    </w:p>
    <w:p w14:paraId="18FE1ED1" w14:textId="0243220C" w:rsidR="00B731D6" w:rsidRPr="00CD0485" w:rsidRDefault="00B731D6" w:rsidP="00620812">
      <w:pPr>
        <w:pStyle w:val="QuestionL2Answer"/>
        <w:spacing w:after="0" w:line="240" w:lineRule="auto"/>
        <w:rPr>
          <w:ins w:id="520" w:author="Rafert, Greg" w:date="2018-06-05T20:05:00Z"/>
        </w:rPr>
      </w:pPr>
      <w:ins w:id="521" w:author="Rafert, Greg" w:date="2018-06-05T11:46:00Z">
        <w:r w:rsidRPr="00CD0485">
          <w:t>Don’t know/Not sure</w:t>
        </w:r>
      </w:ins>
    </w:p>
    <w:p w14:paraId="647DE85F" w14:textId="77777777" w:rsidR="007769F7" w:rsidRPr="00CD0485" w:rsidRDefault="007769F7" w:rsidP="005638FC">
      <w:pPr>
        <w:pStyle w:val="QuestionL2Answer"/>
        <w:numPr>
          <w:ilvl w:val="0"/>
          <w:numId w:val="0"/>
        </w:numPr>
        <w:spacing w:after="0" w:line="240" w:lineRule="auto"/>
        <w:ind w:left="2160"/>
        <w:rPr>
          <w:ins w:id="522" w:author="Rafert, Greg" w:date="2018-06-05T11:46:00Z"/>
        </w:rPr>
      </w:pPr>
    </w:p>
    <w:p w14:paraId="0C280E34" w14:textId="428C8C50" w:rsidR="001D6AD5" w:rsidRPr="00CD0485" w:rsidRDefault="001D6AD5" w:rsidP="00620812">
      <w:pPr>
        <w:pStyle w:val="QuestionL2"/>
        <w:spacing w:line="240" w:lineRule="auto"/>
      </w:pPr>
      <w:r w:rsidRPr="00CD0485">
        <w:t xml:space="preserve">Q1g. </w:t>
      </w:r>
      <w:r w:rsidR="002B34E7" w:rsidRPr="00CD0485">
        <w:t xml:space="preserve"> </w:t>
      </w:r>
      <w:ins w:id="523" w:author="Rafert, Greg" w:date="2018-06-05T11:46:00Z">
        <w:r w:rsidR="00B731D6" w:rsidRPr="00CD0485">
          <w:t>On a scale of 1-5, what describes your level of confidence in your ability to determine whether the language in this Claims Notice affects your legal liability for trademark infringement if you registered the domain name? [</w:t>
        </w:r>
        <w:r w:rsidRPr="00CD0485">
          <w:t>5-POINT LIKERT SCALE</w:t>
        </w:r>
      </w:ins>
      <w:r w:rsidRPr="00CD0485">
        <w:t>]</w:t>
      </w:r>
    </w:p>
    <w:p w14:paraId="27E0CFC0" w14:textId="357AEC6A" w:rsidR="001D6AD5" w:rsidRPr="00CD0485" w:rsidRDefault="001D6AD5" w:rsidP="00620812">
      <w:pPr>
        <w:pStyle w:val="QuestionL2Answer"/>
        <w:spacing w:after="0" w:line="240" w:lineRule="auto"/>
        <w:rPr>
          <w:ins w:id="524" w:author="Rafert, Greg" w:date="2018-06-05T20:05:00Z"/>
        </w:rPr>
      </w:pPr>
      <w:ins w:id="525" w:author="Rafert, Greg" w:date="2018-06-05T11:46:00Z">
        <w:r w:rsidRPr="00CD0485">
          <w:lastRenderedPageBreak/>
          <w:t>1</w:t>
        </w:r>
      </w:ins>
      <w:r w:rsidRPr="00CD0485">
        <w:t xml:space="preserve"> </w:t>
      </w:r>
      <w:ins w:id="526" w:author="Rafert, Greg" w:date="2018-06-05T11:46:00Z">
        <w:r w:rsidRPr="00CD0485">
          <w:t>=</w:t>
        </w:r>
      </w:ins>
      <w:r w:rsidRPr="00CD0485">
        <w:t xml:space="preserve"> N</w:t>
      </w:r>
      <w:ins w:id="527" w:author="Rafert, Greg" w:date="2018-06-05T11:46:00Z">
        <w:r w:rsidRPr="00CD0485">
          <w:t>ot confident at all</w:t>
        </w:r>
      </w:ins>
    </w:p>
    <w:p w14:paraId="47CC7281" w14:textId="0D4CBF94" w:rsidR="007769F7" w:rsidRPr="00CD0485" w:rsidRDefault="007769F7" w:rsidP="00620812">
      <w:pPr>
        <w:pStyle w:val="QuestionL2Answer"/>
        <w:spacing w:after="0" w:line="240" w:lineRule="auto"/>
      </w:pPr>
      <w:ins w:id="528" w:author="Rafert, Greg" w:date="2018-06-05T20:05:00Z">
        <w:r w:rsidRPr="00CD0485">
          <w:t xml:space="preserve">2 = </w:t>
        </w:r>
      </w:ins>
    </w:p>
    <w:p w14:paraId="3A395EF9" w14:textId="545E58B2" w:rsidR="001D6AD5" w:rsidRPr="00CD0485" w:rsidRDefault="001D6AD5" w:rsidP="00620812">
      <w:pPr>
        <w:pStyle w:val="QuestionL2Answer"/>
        <w:spacing w:after="0" w:line="240" w:lineRule="auto"/>
        <w:rPr>
          <w:ins w:id="529" w:author="Rafert, Greg" w:date="2018-06-05T20:05:00Z"/>
        </w:rPr>
      </w:pPr>
      <w:ins w:id="530" w:author="Rafert, Greg" w:date="2018-06-05T11:46:00Z">
        <w:r w:rsidRPr="00CD0485">
          <w:t>3</w:t>
        </w:r>
      </w:ins>
      <w:r w:rsidRPr="00CD0485">
        <w:t xml:space="preserve"> </w:t>
      </w:r>
      <w:ins w:id="531" w:author="Rafert, Greg" w:date="2018-06-05T11:46:00Z">
        <w:r w:rsidRPr="00CD0485">
          <w:t>=</w:t>
        </w:r>
      </w:ins>
      <w:r w:rsidRPr="00CD0485">
        <w:t xml:space="preserve"> s</w:t>
      </w:r>
      <w:ins w:id="532" w:author="Rafert, Greg" w:date="2018-06-05T11:46:00Z">
        <w:r w:rsidRPr="00CD0485">
          <w:t>omewhat confident</w:t>
        </w:r>
      </w:ins>
    </w:p>
    <w:p w14:paraId="427D8CE4" w14:textId="07F003DD" w:rsidR="007769F7" w:rsidRPr="00CD0485" w:rsidRDefault="007769F7" w:rsidP="00620812">
      <w:pPr>
        <w:pStyle w:val="QuestionL2Answer"/>
        <w:spacing w:after="0" w:line="240" w:lineRule="auto"/>
      </w:pPr>
      <w:ins w:id="533" w:author="Rafert, Greg" w:date="2018-06-05T20:05:00Z">
        <w:r w:rsidRPr="00CD0485">
          <w:t xml:space="preserve">4 = </w:t>
        </w:r>
      </w:ins>
    </w:p>
    <w:p w14:paraId="7078331D" w14:textId="1879BB56" w:rsidR="001D6AD5" w:rsidRPr="00CD0485" w:rsidRDefault="001D6AD5" w:rsidP="00620812">
      <w:pPr>
        <w:pStyle w:val="QuestionL2Answer"/>
        <w:spacing w:after="0" w:line="240" w:lineRule="auto"/>
      </w:pPr>
      <w:ins w:id="534" w:author="Rafert, Greg" w:date="2018-06-05T11:46:00Z">
        <w:r w:rsidRPr="00CD0485">
          <w:t>5</w:t>
        </w:r>
      </w:ins>
      <w:r w:rsidRPr="00CD0485">
        <w:t xml:space="preserve"> = e</w:t>
      </w:r>
      <w:ins w:id="535" w:author="Rafert, Greg" w:date="2018-06-05T11:46:00Z">
        <w:r w:rsidRPr="00CD0485">
          <w:t>xtremely confident</w:t>
        </w:r>
      </w:ins>
    </w:p>
    <w:p w14:paraId="67F10061" w14:textId="4D485F54" w:rsidR="00B731D6" w:rsidRPr="00CD0485" w:rsidRDefault="002B34E7" w:rsidP="00620812">
      <w:pPr>
        <w:pStyle w:val="QuestionL2Answer"/>
        <w:spacing w:after="0" w:line="240" w:lineRule="auto"/>
        <w:rPr>
          <w:ins w:id="536" w:author="Rafert, Greg" w:date="2018-06-05T20:05:00Z"/>
        </w:rPr>
      </w:pPr>
      <w:r w:rsidRPr="00CD0485">
        <w:t>D</w:t>
      </w:r>
      <w:ins w:id="537" w:author="Rafert, Greg" w:date="2018-06-05T11:46:00Z">
        <w:r w:rsidR="001D6AD5" w:rsidRPr="00CD0485">
          <w:t>on't know/not sure</w:t>
        </w:r>
      </w:ins>
    </w:p>
    <w:p w14:paraId="6C7DE9B0" w14:textId="77777777" w:rsidR="007769F7" w:rsidRPr="00CD0485" w:rsidRDefault="007769F7" w:rsidP="005638FC">
      <w:pPr>
        <w:pStyle w:val="QuestionL2Answer"/>
        <w:numPr>
          <w:ilvl w:val="0"/>
          <w:numId w:val="0"/>
        </w:numPr>
        <w:spacing w:after="0" w:line="240" w:lineRule="auto"/>
        <w:ind w:left="2160"/>
      </w:pPr>
    </w:p>
    <w:p w14:paraId="23A87BE1" w14:textId="77777777" w:rsidR="00B731D6" w:rsidRPr="005638FC" w:rsidDel="00C443C8" w:rsidRDefault="00B731D6" w:rsidP="00620812">
      <w:pPr>
        <w:pStyle w:val="ListParagraph"/>
        <w:spacing w:before="0" w:after="0"/>
        <w:ind w:left="2160"/>
        <w:rPr>
          <w:del w:id="538" w:author="Rafert, Greg" w:date="2018-06-05T11:46:00Z"/>
          <w:rFonts w:ascii="Times New Roman" w:hAnsi="Times New Roman" w:cs="Times New Roman"/>
        </w:rPr>
      </w:pPr>
      <w:ins w:id="539" w:author="Analysis Group" w:date="2018-06-04T18:29:00Z">
        <w:del w:id="540" w:author="Rafert, Greg" w:date="2018-06-05T11:44:00Z">
          <w:r w:rsidRPr="005638FC" w:rsidDel="00C443C8">
            <w:rPr>
              <w:rFonts w:ascii="Times New Roman" w:hAnsi="Times New Roman"/>
            </w:rPr>
            <w:delText xml:space="preserve"> </w:delText>
          </w:r>
        </w:del>
        <w:del w:id="541" w:author="Rafert, Greg" w:date="2018-06-05T11:46:00Z">
          <w:r w:rsidRPr="005638FC" w:rsidDel="00C443C8">
            <w:rPr>
              <w:rFonts w:ascii="Times New Roman" w:hAnsi="Times New Roman"/>
            </w:rPr>
            <w:delText>[</w:delText>
          </w:r>
          <w:commentRangeStart w:id="542"/>
          <w:r w:rsidRPr="005638FC" w:rsidDel="00C443C8">
            <w:rPr>
              <w:rFonts w:ascii="Times New Roman" w:hAnsi="Times New Roman"/>
            </w:rPr>
            <w:delText>Show claims notice</w:delText>
          </w:r>
          <w:commentRangeEnd w:id="542"/>
          <w:r w:rsidRPr="005638FC" w:rsidDel="00C443C8">
            <w:rPr>
              <w:rStyle w:val="CommentReference"/>
              <w:rFonts w:ascii="Times New Roman" w:hAnsi="Times New Roman"/>
              <w:sz w:val="22"/>
              <w:szCs w:val="22"/>
            </w:rPr>
            <w:commentReference w:id="542"/>
          </w:r>
          <w:r w:rsidRPr="005638FC" w:rsidDel="00C443C8">
            <w:rPr>
              <w:rFonts w:ascii="Times New Roman" w:hAnsi="Times New Roman"/>
            </w:rPr>
            <w:delText>] Assume you were</w:delText>
          </w:r>
        </w:del>
      </w:ins>
      <w:del w:id="543" w:author="Rafert, Greg" w:date="2018-06-05T11:46:00Z">
        <w:r w:rsidRPr="005638FC" w:rsidDel="00C443C8">
          <w:rPr>
            <w:rFonts w:ascii="Times New Roman" w:hAnsi="Times New Roman"/>
          </w:rPr>
          <w:delText xml:space="preserve"> attempting to register these </w:delText>
        </w:r>
      </w:del>
      <w:ins w:id="544" w:author="Analysis Group" w:date="2018-06-04T18:29:00Z">
        <w:del w:id="545" w:author="Rafert, Greg" w:date="2018-06-05T11:46:00Z">
          <w:r w:rsidRPr="005638FC" w:rsidDel="00C443C8">
            <w:rPr>
              <w:rFonts w:ascii="Times New Roman" w:hAnsi="Times New Roman"/>
            </w:rPr>
            <w:delText xml:space="preserve">domain name virtue.food and </w:delText>
          </w:r>
        </w:del>
      </w:ins>
      <w:del w:id="546" w:author="Rafert, Greg" w:date="2018-06-05T11:46:00Z">
        <w:r w:rsidRPr="005638FC" w:rsidDel="00C443C8">
          <w:rPr>
            <w:rFonts w:ascii="Times New Roman" w:hAnsi="Times New Roman"/>
          </w:rPr>
          <w:delText xml:space="preserve">received </w:delText>
        </w:r>
      </w:del>
      <w:ins w:id="547" w:author="Analysis Group" w:date="2018-06-04T18:29:00Z">
        <w:del w:id="548" w:author="Rafert, Greg" w:date="2018-06-05T11:46:00Z">
          <w:r w:rsidRPr="005638FC" w:rsidDel="00C443C8">
            <w:rPr>
              <w:rFonts w:ascii="Times New Roman" w:hAnsi="Times New Roman"/>
            </w:rPr>
            <w:delText xml:space="preserve">the following claims notice from [the registrar] through whom you made the application. Please take as much time as you need/want to read the following </w:delText>
          </w:r>
        </w:del>
      </w:ins>
      <w:del w:id="549" w:author="Rafert, Greg" w:date="2018-06-05T11:46:00Z">
        <w:r w:rsidRPr="005638FC" w:rsidDel="00C443C8">
          <w:rPr>
            <w:rFonts w:ascii="Times New Roman" w:hAnsi="Times New Roman"/>
          </w:rPr>
          <w:delText>Claims Notice, what would they do?</w:delText>
        </w:r>
      </w:del>
      <w:ins w:id="550" w:author="Analysis Group" w:date="2018-06-04T18:29:00Z">
        <w:del w:id="551" w:author="Rafert, Greg" w:date="2018-06-05T11:46:00Z">
          <w:r w:rsidRPr="005638FC" w:rsidDel="00C443C8">
            <w:rPr>
              <w:rFonts w:ascii="Times New Roman" w:hAnsi="Times New Roman"/>
            </w:rPr>
            <w:delText>. You will be asked a couple of questions when you are ready.</w:delText>
          </w:r>
        </w:del>
      </w:ins>
    </w:p>
    <w:p w14:paraId="11A53D22" w14:textId="77777777" w:rsidR="00B731D6" w:rsidRPr="005638FC" w:rsidDel="00C443C8" w:rsidRDefault="00B731D6" w:rsidP="00620812">
      <w:pPr>
        <w:pStyle w:val="ListParagraph"/>
        <w:spacing w:before="0" w:after="0"/>
        <w:ind w:left="2160"/>
        <w:rPr>
          <w:ins w:id="552" w:author="Analysis Group" w:date="2018-06-04T18:29:00Z"/>
          <w:del w:id="553" w:author="Rafert, Greg" w:date="2018-06-05T11:46:00Z"/>
          <w:rFonts w:ascii="Times New Roman" w:hAnsi="Times New Roman" w:cs="Times New Roman"/>
        </w:rPr>
      </w:pPr>
      <w:del w:id="554" w:author="Rafert, Greg" w:date="2018-06-05T11:46:00Z">
        <w:r w:rsidRPr="005638FC" w:rsidDel="00C443C8">
          <w:rPr>
            <w:rFonts w:ascii="Times New Roman" w:hAnsi="Times New Roman"/>
          </w:rPr>
          <w:delText xml:space="preserve">Show </w:delText>
        </w:r>
      </w:del>
      <w:ins w:id="555" w:author="Analysis Group" w:date="2018-06-04T18:29:00Z">
        <w:del w:id="556" w:author="Rafert, Greg" w:date="2018-06-05T11:46:00Z">
          <w:r w:rsidRPr="005638FC" w:rsidDel="00C443C8">
            <w:rPr>
              <w:rFonts w:ascii="Times New Roman" w:hAnsi="Times New Roman"/>
            </w:rPr>
            <w:delText xml:space="preserve">Would you consult with an attorney about this </w:delText>
          </w:r>
        </w:del>
      </w:ins>
      <w:del w:id="557" w:author="Rafert, Greg" w:date="2018-06-05T11:46:00Z">
        <w:r w:rsidRPr="005638FC" w:rsidDel="00C443C8">
          <w:rPr>
            <w:rFonts w:ascii="Times New Roman" w:hAnsi="Times New Roman"/>
          </w:rPr>
          <w:delText xml:space="preserve">Claims Notice: [Explain in </w:delText>
        </w:r>
      </w:del>
      <w:ins w:id="558" w:author="Analysis Group" w:date="2018-06-04T18:29:00Z">
        <w:del w:id="559" w:author="Rafert, Greg" w:date="2018-06-05T11:46:00Z">
          <w:r w:rsidRPr="005638FC" w:rsidDel="00C443C8">
            <w:rPr>
              <w:rFonts w:ascii="Times New Roman" w:hAnsi="Times New Roman"/>
            </w:rPr>
            <w:delText xml:space="preserve"> before deciding to proceed with this registration? [Y/N/DK[</w:delText>
          </w:r>
        </w:del>
      </w:ins>
    </w:p>
    <w:p w14:paraId="0B270564" w14:textId="77777777" w:rsidR="00B731D6" w:rsidRPr="005638FC" w:rsidDel="00C443C8" w:rsidRDefault="00B731D6" w:rsidP="00620812">
      <w:pPr>
        <w:pStyle w:val="ListParagraph"/>
        <w:spacing w:before="0" w:after="0"/>
        <w:ind w:left="2160"/>
        <w:rPr>
          <w:ins w:id="560" w:author="Analysis Group" w:date="2018-06-04T18:29:00Z"/>
          <w:del w:id="561" w:author="Rafert, Greg" w:date="2018-06-05T11:46:00Z"/>
          <w:rFonts w:ascii="Times New Roman" w:hAnsi="Times New Roman" w:cs="Times New Roman"/>
        </w:rPr>
      </w:pPr>
      <w:ins w:id="562" w:author="Analysis Group" w:date="2018-06-04T18:29:00Z">
        <w:del w:id="563" w:author="Rafert, Greg" w:date="2018-06-05T11:46:00Z">
          <w:r w:rsidRPr="005638FC" w:rsidDel="00C443C8">
            <w:rPr>
              <w:rFonts w:ascii="Times New Roman" w:hAnsi="Times New Roman"/>
            </w:rPr>
            <w:delText xml:space="preserve">If so, why? It not, why not? </w:delText>
          </w:r>
          <w:r w:rsidRPr="005638FC" w:rsidDel="00C443C8">
            <w:rPr>
              <w:rFonts w:ascii="Times New Roman" w:hAnsi="Times New Roman"/>
              <w:highlight w:val="yellow"/>
            </w:rPr>
            <w:delText>[Open text field]</w:delText>
          </w:r>
        </w:del>
      </w:ins>
    </w:p>
    <w:p w14:paraId="73067E1B" w14:textId="77777777" w:rsidR="00B731D6" w:rsidRPr="005638FC" w:rsidDel="00C443C8" w:rsidRDefault="00B731D6" w:rsidP="00620812">
      <w:pPr>
        <w:pStyle w:val="ListParagraph"/>
        <w:spacing w:before="0" w:after="0"/>
        <w:ind w:left="2160"/>
        <w:rPr>
          <w:ins w:id="564" w:author="Analysis Group" w:date="2018-06-04T18:29:00Z"/>
          <w:del w:id="565" w:author="Rafert, Greg" w:date="2018-06-05T11:46:00Z"/>
          <w:rFonts w:ascii="Times New Roman" w:hAnsi="Times New Roman" w:cs="Times New Roman"/>
        </w:rPr>
      </w:pPr>
      <w:ins w:id="566" w:author="Analysis Group" w:date="2018-06-04T18:29:00Z">
        <w:del w:id="567" w:author="Rafert, Greg" w:date="2018-06-05T11:46:00Z">
          <w:r w:rsidRPr="005638FC" w:rsidDel="00C443C8">
            <w:rPr>
              <w:rFonts w:ascii="Times New Roman" w:hAnsi="Times New Roman"/>
            </w:rPr>
            <w:delText xml:space="preserve">Which best describes </w:delText>
          </w:r>
        </w:del>
      </w:ins>
      <w:del w:id="568" w:author="Rafert, Greg" w:date="2018-06-05T11:46:00Z">
        <w:r w:rsidRPr="005638FC" w:rsidDel="00C443C8">
          <w:rPr>
            <w:rFonts w:ascii="Times New Roman" w:hAnsi="Times New Roman"/>
          </w:rPr>
          <w:delText>your own words</w:delText>
        </w:r>
      </w:del>
      <w:ins w:id="569" w:author="Analysis Group" w:date="2018-06-04T18:29:00Z">
        <w:del w:id="570" w:author="Rafert, Greg" w:date="2018-06-05T11:46:00Z">
          <w:r w:rsidRPr="005638FC" w:rsidDel="00C443C8">
            <w:rPr>
              <w:rFonts w:ascii="Times New Roman" w:hAnsi="Times New Roman"/>
            </w:rPr>
            <w:delText>level of knowledge regarding trademark law in the United States? [Multiple choice]</w:delText>
          </w:r>
        </w:del>
      </w:ins>
    </w:p>
    <w:p w14:paraId="5B20B52A" w14:textId="77777777" w:rsidR="00B731D6" w:rsidRPr="005638FC" w:rsidDel="00C443C8" w:rsidRDefault="00B731D6" w:rsidP="00620812">
      <w:pPr>
        <w:pStyle w:val="ListParagraph"/>
        <w:spacing w:before="0" w:after="0"/>
        <w:ind w:left="2160"/>
        <w:rPr>
          <w:ins w:id="571" w:author="Analysis Group" w:date="2018-06-04T18:29:00Z"/>
          <w:del w:id="572" w:author="Rafert, Greg" w:date="2018-06-05T11:46:00Z"/>
          <w:rFonts w:ascii="Times New Roman" w:hAnsi="Times New Roman" w:cs="Times New Roman"/>
        </w:rPr>
      </w:pPr>
      <w:ins w:id="573" w:author="Analysis Group" w:date="2018-06-04T18:29:00Z">
        <w:del w:id="574" w:author="Rafert, Greg" w:date="2018-06-05T11:46:00Z">
          <w:r w:rsidRPr="005638FC" w:rsidDel="00C443C8">
            <w:rPr>
              <w:rFonts w:ascii="Times New Roman" w:hAnsi="Times New Roman"/>
            </w:rPr>
            <w:delText>I do not know anything about United States trademark law</w:delText>
          </w:r>
        </w:del>
      </w:ins>
    </w:p>
    <w:p w14:paraId="10D2E0B5" w14:textId="77777777" w:rsidR="00B731D6" w:rsidRPr="005638FC" w:rsidDel="00C443C8" w:rsidRDefault="00B731D6" w:rsidP="00620812">
      <w:pPr>
        <w:pStyle w:val="ListParagraph"/>
        <w:spacing w:before="0" w:after="0"/>
        <w:ind w:left="2160"/>
        <w:rPr>
          <w:ins w:id="575" w:author="Analysis Group" w:date="2018-06-04T18:29:00Z"/>
          <w:del w:id="576" w:author="Rafert, Greg" w:date="2018-06-05T11:46:00Z"/>
          <w:rFonts w:ascii="Times New Roman" w:hAnsi="Times New Roman" w:cs="Times New Roman"/>
        </w:rPr>
      </w:pPr>
      <w:ins w:id="577" w:author="Analysis Group" w:date="2018-06-04T18:29:00Z">
        <w:del w:id="578" w:author="Rafert, Greg" w:date="2018-06-05T11:46:00Z">
          <w:r w:rsidRPr="005638FC" w:rsidDel="00C443C8">
            <w:rPr>
              <w:rFonts w:ascii="Times New Roman" w:hAnsi="Times New Roman"/>
            </w:rPr>
            <w:delText>I know a little bit about United States trademark law</w:delText>
          </w:r>
        </w:del>
      </w:ins>
    </w:p>
    <w:p w14:paraId="05032812" w14:textId="77777777" w:rsidR="00B731D6" w:rsidRPr="005638FC" w:rsidDel="00C443C8" w:rsidRDefault="00B731D6" w:rsidP="00620812">
      <w:pPr>
        <w:pStyle w:val="ListParagraph"/>
        <w:spacing w:before="0" w:after="0"/>
        <w:ind w:left="2160"/>
        <w:rPr>
          <w:ins w:id="579" w:author="Analysis Group" w:date="2018-06-04T18:29:00Z"/>
          <w:del w:id="580" w:author="Rafert, Greg" w:date="2018-06-05T11:46:00Z"/>
          <w:rFonts w:ascii="Times New Roman" w:hAnsi="Times New Roman" w:cs="Times New Roman"/>
        </w:rPr>
      </w:pPr>
      <w:ins w:id="581" w:author="Analysis Group" w:date="2018-06-04T18:29:00Z">
        <w:del w:id="582" w:author="Rafert, Greg" w:date="2018-06-05T11:46:00Z">
          <w:r w:rsidRPr="005638FC" w:rsidDel="00C443C8">
            <w:rPr>
              <w:rFonts w:ascii="Times New Roman" w:hAnsi="Times New Roman"/>
            </w:rPr>
            <w:delText>I know a lot about United States trademark law</w:delText>
          </w:r>
        </w:del>
      </w:ins>
    </w:p>
    <w:p w14:paraId="6524E35F" w14:textId="77777777" w:rsidR="00B731D6" w:rsidRPr="005638FC" w:rsidDel="00C443C8" w:rsidRDefault="00B731D6" w:rsidP="00620812">
      <w:pPr>
        <w:pStyle w:val="ListParagraph"/>
        <w:spacing w:before="0" w:after="0"/>
        <w:ind w:left="2160"/>
        <w:rPr>
          <w:ins w:id="583" w:author="Analysis Group" w:date="2018-06-04T18:29:00Z"/>
          <w:del w:id="584" w:author="Rafert, Greg" w:date="2018-06-05T11:46:00Z"/>
          <w:rFonts w:ascii="Times New Roman" w:hAnsi="Times New Roman" w:cs="Times New Roman"/>
        </w:rPr>
      </w:pPr>
      <w:ins w:id="585" w:author="Analysis Group" w:date="2018-06-04T18:29:00Z">
        <w:del w:id="586" w:author="Rafert, Greg" w:date="2018-06-05T11:46:00Z">
          <w:r w:rsidRPr="005638FC" w:rsidDel="00C443C8">
            <w:rPr>
              <w:rFonts w:ascii="Times New Roman" w:hAnsi="Times New Roman"/>
            </w:rPr>
            <w:delText>I am an expert in United States trademark law</w:delText>
          </w:r>
        </w:del>
      </w:ins>
    </w:p>
    <w:p w14:paraId="5333B37D" w14:textId="77777777" w:rsidR="00B731D6" w:rsidRPr="005638FC" w:rsidDel="00C443C8" w:rsidRDefault="00B731D6" w:rsidP="00620812">
      <w:pPr>
        <w:pStyle w:val="ListParagraph"/>
        <w:spacing w:before="0" w:after="0"/>
        <w:ind w:left="2160"/>
        <w:rPr>
          <w:ins w:id="587" w:author="Analysis Group" w:date="2018-06-04T18:29:00Z"/>
          <w:del w:id="588" w:author="Rafert, Greg" w:date="2018-06-05T11:46:00Z"/>
          <w:rFonts w:ascii="Times New Roman" w:hAnsi="Times New Roman" w:cs="Times New Roman"/>
        </w:rPr>
      </w:pPr>
      <w:ins w:id="589" w:author="Analysis Group" w:date="2018-06-04T18:29:00Z">
        <w:del w:id="590" w:author="Rafert, Greg" w:date="2018-06-05T11:46:00Z">
          <w:r w:rsidRPr="005638FC" w:rsidDel="00C443C8">
            <w:rPr>
              <w:rFonts w:ascii="Times New Roman" w:hAnsi="Times New Roman"/>
            </w:rPr>
            <w:delText>Don’t know/Not sure</w:delText>
          </w:r>
        </w:del>
      </w:ins>
    </w:p>
    <w:p w14:paraId="0179A58B" w14:textId="77777777" w:rsidR="00B731D6" w:rsidRPr="005638FC" w:rsidDel="00C443C8" w:rsidRDefault="00B731D6" w:rsidP="00620812">
      <w:pPr>
        <w:pStyle w:val="ListParagraph"/>
        <w:spacing w:before="0" w:after="0"/>
        <w:ind w:left="2160"/>
        <w:rPr>
          <w:ins w:id="591" w:author="Analysis Group" w:date="2018-06-04T18:29:00Z"/>
          <w:del w:id="592" w:author="Rafert, Greg" w:date="2018-06-05T11:46:00Z"/>
          <w:rFonts w:ascii="Times New Roman" w:hAnsi="Times New Roman" w:cs="Times New Roman"/>
        </w:rPr>
      </w:pPr>
      <w:ins w:id="593" w:author="Analysis Group" w:date="2018-06-04T18:29:00Z">
        <w:del w:id="594" w:author="Rafert, Greg" w:date="2018-06-05T11:46:00Z">
          <w:r w:rsidRPr="005638FC" w:rsidDel="00C443C8">
            <w:rPr>
              <w:rFonts w:ascii="Times New Roman" w:hAnsi="Times New Roman"/>
            </w:rPr>
            <w:delText>Which best describes your level of knowledge regarding trademark law in countries other than the United States?</w:delText>
          </w:r>
        </w:del>
      </w:ins>
    </w:p>
    <w:p w14:paraId="32D084E3" w14:textId="77777777" w:rsidR="00B731D6" w:rsidRPr="005638FC" w:rsidDel="00C443C8" w:rsidRDefault="00B731D6" w:rsidP="00620812">
      <w:pPr>
        <w:pStyle w:val="ListParagraph"/>
        <w:spacing w:before="0" w:after="0"/>
        <w:ind w:left="2160"/>
        <w:rPr>
          <w:ins w:id="595" w:author="Analysis Group" w:date="2018-06-04T18:29:00Z"/>
          <w:del w:id="596" w:author="Rafert, Greg" w:date="2018-06-05T11:46:00Z"/>
          <w:rFonts w:ascii="Times New Roman" w:hAnsi="Times New Roman" w:cs="Times New Roman"/>
        </w:rPr>
      </w:pPr>
      <w:ins w:id="597" w:author="Analysis Group" w:date="2018-06-04T18:29:00Z">
        <w:del w:id="598" w:author="Rafert, Greg" w:date="2018-06-05T11:46:00Z">
          <w:r w:rsidRPr="005638FC" w:rsidDel="00C443C8">
            <w:rPr>
              <w:rFonts w:ascii="Times New Roman" w:hAnsi="Times New Roman"/>
            </w:rPr>
            <w:delText>On a scale of 1-5, what describes your level of confidence in your ability to determine whether the language in this Claims Notice affects your liability for trademark infringement if you registered the domain name? [1=Not confident at all, 3=Somewhat confident, 5=Extremely confident]</w:delText>
          </w:r>
        </w:del>
      </w:ins>
    </w:p>
    <w:p w14:paraId="41562D7F" w14:textId="259D5794" w:rsidR="00B731D6" w:rsidRPr="00CD0485" w:rsidRDefault="00B731D6" w:rsidP="00620812">
      <w:pPr>
        <w:pStyle w:val="QuestionL2"/>
        <w:spacing w:line="240" w:lineRule="auto"/>
        <w:rPr>
          <w:ins w:id="599" w:author="Analysis Group" w:date="2018-06-04T18:29:00Z"/>
        </w:rPr>
      </w:pPr>
      <w:ins w:id="600" w:author="Analysis Group" w:date="2018-06-04T18:29:00Z">
        <w:del w:id="601" w:author="Rafert, Greg" w:date="2018-06-05T11:46:00Z">
          <w:r w:rsidRPr="00CD0485" w:rsidDel="00C443C8">
            <w:delText>Do you understand</w:delText>
          </w:r>
        </w:del>
      </w:ins>
      <w:del w:id="602" w:author="Rafert, Greg" w:date="2018-06-05T11:46:00Z">
        <w:r w:rsidRPr="00CD0485" w:rsidDel="00C443C8">
          <w:delText xml:space="preserve"> what you</w:delText>
        </w:r>
      </w:del>
      <w:ins w:id="603" w:author="Analysis Group" w:date="2018-06-04T18:29:00Z">
        <w:del w:id="604" w:author="Rafert, Greg" w:date="2018-06-05T11:46:00Z">
          <w:r w:rsidRPr="00CD0485" w:rsidDel="00C443C8">
            <w:delText>is meant by the sentence highlighted in pink, yellow, etc.? (Representation sentence.) 1-5 scale</w:delText>
          </w:r>
        </w:del>
      </w:ins>
      <w:r w:rsidR="00AA73AF" w:rsidRPr="00CD0485">
        <w:t>Q1h</w:t>
      </w:r>
      <w:r w:rsidR="00642373" w:rsidRPr="00CD0485">
        <w:t xml:space="preserve">. </w:t>
      </w:r>
      <w:del w:id="605" w:author="Rafert, Greg" w:date="2018-06-05T20:05:00Z">
        <w:r w:rsidR="00642373" w:rsidRPr="00CD0485" w:rsidDel="00CD0485">
          <w:delText xml:space="preserve"> </w:delText>
        </w:r>
      </w:del>
      <w:r w:rsidR="00642373" w:rsidRPr="00CD0485">
        <w:t>[IF RESPONDENT IS GROUP C</w:t>
      </w:r>
      <w:r w:rsidR="002B34E7" w:rsidRPr="00CD0485">
        <w:t xml:space="preserve"> AND CITED THE CLAIMS NOTICE IN Q1c</w:t>
      </w:r>
      <w:r w:rsidR="00642373" w:rsidRPr="00CD0485">
        <w:t xml:space="preserve">] </w:t>
      </w:r>
      <w:ins w:id="606" w:author="Analysis Group" w:date="2018-06-04T18:29:00Z">
        <w:del w:id="607" w:author="Rafert, Greg" w:date="2018-06-05T11:45:00Z">
          <w:r w:rsidRPr="00CD0485" w:rsidDel="00C443C8">
            <w:delText xml:space="preserve"> </w:delText>
          </w:r>
        </w:del>
        <w:del w:id="608" w:author="Rafert, Greg" w:date="2018-06-05T11:47:00Z">
          <w:r w:rsidRPr="00CD0485" w:rsidDel="009D3FEB">
            <w:delText>If abandoned a registration and cited the claims notice as one reason why</w:delText>
          </w:r>
        </w:del>
        <w:r w:rsidRPr="00CD0485">
          <w:t xml:space="preserve"> </w:t>
        </w:r>
        <w:proofErr w:type="gramStart"/>
        <w:r w:rsidRPr="00CD0485">
          <w:t>Which</w:t>
        </w:r>
        <w:proofErr w:type="gramEnd"/>
        <w:r w:rsidRPr="00CD0485">
          <w:t xml:space="preserve">, if any, of the following reasons explain why you decided to abandon the registration after receiving a Claims Notice? </w:t>
        </w:r>
      </w:ins>
      <w:r w:rsidR="00BE7D74" w:rsidRPr="00CD0485">
        <w:t xml:space="preserve">Please note that you can select multiple options. </w:t>
      </w:r>
      <w:ins w:id="609" w:author="Analysis Group" w:date="2018-06-04T18:29:00Z">
        <w:r w:rsidRPr="00CD0485">
          <w:t>[</w:t>
        </w:r>
      </w:ins>
      <w:ins w:id="610" w:author="Rafert, Greg" w:date="2018-06-05T20:09:00Z">
        <w:r w:rsidR="00A40BA6" w:rsidRPr="003163CF">
          <w:t>RANDOMIZE OPTION ORDER EXCEPT LEAVE “Other,” “None of the above</w:t>
        </w:r>
        <w:r w:rsidR="00A40BA6">
          <w:t>,</w:t>
        </w:r>
        <w:r w:rsidR="00A40BA6" w:rsidRPr="003163CF">
          <w:t>” AND "Don’t Know/Not sure" AT END OF LIST</w:t>
        </w:r>
        <w:r w:rsidR="00A40BA6">
          <w:t>,</w:t>
        </w:r>
      </w:ins>
      <w:ins w:id="611" w:author="Rafert, Greg" w:date="2018-06-05T20:06:00Z">
        <w:r w:rsidR="00CD0485" w:rsidRPr="00CD0485">
          <w:t xml:space="preserve"> </w:t>
        </w:r>
      </w:ins>
      <w:ins w:id="612" w:author="Analysis Group" w:date="2018-06-04T18:29:00Z">
        <w:r w:rsidR="00BE7D74" w:rsidRPr="00CD0485">
          <w:t>SELECT ALL THE APPLY</w:t>
        </w:r>
        <w:r w:rsidRPr="00CD0485">
          <w:t>]</w:t>
        </w:r>
      </w:ins>
    </w:p>
    <w:p w14:paraId="221C2CDB" w14:textId="77777777" w:rsidR="00B731D6" w:rsidRPr="00CD0485" w:rsidRDefault="00B731D6" w:rsidP="00620812">
      <w:pPr>
        <w:pStyle w:val="QuestionL2Answer"/>
        <w:spacing w:after="0" w:line="240" w:lineRule="auto"/>
        <w:rPr>
          <w:ins w:id="613" w:author="Analysis Group" w:date="2018-06-04T18:29:00Z"/>
        </w:rPr>
      </w:pPr>
      <w:ins w:id="614" w:author="Analysis Group" w:date="2018-06-04T18:29:00Z">
        <w:r w:rsidRPr="00CD0485">
          <w:t>I thought it would expose me to legal risk (i.e., I thought I could be sued or subject to legal action in some way)</w:t>
        </w:r>
      </w:ins>
    </w:p>
    <w:p w14:paraId="2DF182E9" w14:textId="77777777" w:rsidR="00B731D6" w:rsidRPr="00CD0485" w:rsidRDefault="00B731D6" w:rsidP="00620812">
      <w:pPr>
        <w:pStyle w:val="QuestionL2Answer"/>
        <w:spacing w:after="0" w:line="240" w:lineRule="auto"/>
        <w:rPr>
          <w:ins w:id="615" w:author="Analysis Group" w:date="2018-06-04T18:29:00Z"/>
        </w:rPr>
      </w:pPr>
      <w:ins w:id="616" w:author="Analysis Group" w:date="2018-06-04T18:29:00Z">
        <w:r w:rsidRPr="00CD0485">
          <w:t>The process of completing the registration was taking too long and it felt difficult to continue</w:t>
        </w:r>
        <w:del w:id="617" w:author="Rafert, Greg" w:date="2018-06-05T20:06:00Z">
          <w:r w:rsidRPr="00CD0485" w:rsidDel="00CD0485">
            <w:delText>.</w:delText>
          </w:r>
        </w:del>
      </w:ins>
    </w:p>
    <w:p w14:paraId="2537E4B6" w14:textId="4B08CD06" w:rsidR="00B731D6" w:rsidRPr="00CD0485" w:rsidRDefault="00B731D6" w:rsidP="00620812">
      <w:pPr>
        <w:pStyle w:val="QuestionL2Answer"/>
        <w:spacing w:after="0" w:line="240" w:lineRule="auto"/>
        <w:rPr>
          <w:ins w:id="618" w:author="Analysis Group" w:date="2018-06-04T18:29:00Z"/>
        </w:rPr>
      </w:pPr>
      <w:ins w:id="619" w:author="Analysis Group" w:date="2018-06-04T18:29:00Z">
        <w:r w:rsidRPr="00CD0485">
          <w:t>Other</w:t>
        </w:r>
      </w:ins>
      <w:ins w:id="620" w:author="Rafert, Greg" w:date="2018-06-05T11:47:00Z">
        <w:r w:rsidRPr="00CD0485">
          <w:t>:</w:t>
        </w:r>
      </w:ins>
      <w:ins w:id="621" w:author="Analysis Group" w:date="2018-06-04T18:29:00Z">
        <w:r w:rsidRPr="00CD0485">
          <w:t xml:space="preserve"> [</w:t>
        </w:r>
      </w:ins>
      <w:ins w:id="622" w:author="Rafert, Greg" w:date="2018-06-05T11:47:00Z">
        <w:r w:rsidR="001D6AD5" w:rsidRPr="00CD0485">
          <w:t>O</w:t>
        </w:r>
      </w:ins>
      <w:ins w:id="623" w:author="Analysis Group" w:date="2018-06-04T18:29:00Z">
        <w:del w:id="624" w:author="Rafert, Greg" w:date="2018-06-05T11:47:00Z">
          <w:r w:rsidRPr="00CD0485" w:rsidDel="009D3FEB">
            <w:delText>o</w:delText>
          </w:r>
        </w:del>
        <w:r w:rsidR="001D6AD5" w:rsidRPr="00CD0485">
          <w:t>PEN TEXT FIELD</w:t>
        </w:r>
        <w:r w:rsidRPr="00CD0485">
          <w:t>]</w:t>
        </w:r>
      </w:ins>
    </w:p>
    <w:p w14:paraId="6C4DD934" w14:textId="77777777" w:rsidR="00B731D6" w:rsidRPr="00CD0485" w:rsidRDefault="00B731D6" w:rsidP="00620812">
      <w:pPr>
        <w:pStyle w:val="QuestionL2Answer"/>
        <w:spacing w:after="0" w:line="240" w:lineRule="auto"/>
        <w:rPr>
          <w:ins w:id="625" w:author="Analysis Group" w:date="2018-06-04T18:29:00Z"/>
        </w:rPr>
      </w:pPr>
      <w:ins w:id="626" w:author="Analysis Group" w:date="2018-06-04T18:29:00Z">
        <w:r w:rsidRPr="00CD0485">
          <w:t>None of the above</w:t>
        </w:r>
        <w:del w:id="627" w:author="Rafert, Greg" w:date="2018-06-05T20:06:00Z">
          <w:r w:rsidRPr="00CD0485" w:rsidDel="00CD0485">
            <w:delText>.</w:delText>
          </w:r>
        </w:del>
      </w:ins>
    </w:p>
    <w:p w14:paraId="01929DD9" w14:textId="31F80EB9" w:rsidR="00B731D6" w:rsidRPr="00CD0485" w:rsidRDefault="00B731D6" w:rsidP="00620812">
      <w:pPr>
        <w:pStyle w:val="QuestionL2Answer"/>
        <w:spacing w:after="0" w:line="240" w:lineRule="auto"/>
        <w:rPr>
          <w:ins w:id="628" w:author="Rafert, Greg" w:date="2018-06-05T20:06:00Z"/>
        </w:rPr>
      </w:pPr>
      <w:ins w:id="629" w:author="Analysis Group" w:date="2018-06-04T18:29:00Z">
        <w:r w:rsidRPr="00CD0485">
          <w:t xml:space="preserve">Don't know/Not sure </w:t>
        </w:r>
      </w:ins>
    </w:p>
    <w:p w14:paraId="1459AC45" w14:textId="77777777" w:rsidR="00CD0485" w:rsidRPr="00CD0485" w:rsidRDefault="00CD0485" w:rsidP="005638FC">
      <w:pPr>
        <w:pStyle w:val="QuestionL2Answer"/>
        <w:numPr>
          <w:ilvl w:val="0"/>
          <w:numId w:val="0"/>
        </w:numPr>
        <w:spacing w:after="0" w:line="240" w:lineRule="auto"/>
        <w:ind w:left="2160"/>
        <w:rPr>
          <w:ins w:id="630" w:author="Rafert, Greg" w:date="2018-06-05T11:45:00Z"/>
        </w:rPr>
      </w:pPr>
    </w:p>
    <w:p w14:paraId="74A06981" w14:textId="493C874A" w:rsidR="00B731D6" w:rsidRPr="00CD0485" w:rsidRDefault="00AA73AF" w:rsidP="00620812">
      <w:pPr>
        <w:pStyle w:val="QuestionL2"/>
        <w:spacing w:line="240" w:lineRule="auto"/>
        <w:rPr>
          <w:ins w:id="631" w:author="Rafert, Greg" w:date="2018-06-05T20:07:00Z"/>
        </w:rPr>
      </w:pPr>
      <w:r w:rsidRPr="00CD0485">
        <w:t>Q1i</w:t>
      </w:r>
      <w:r w:rsidR="00642373" w:rsidRPr="00CD0485">
        <w:t xml:space="preserve">.  </w:t>
      </w:r>
      <w:r w:rsidR="002B34E7" w:rsidRPr="00CD0485">
        <w:t xml:space="preserve"> </w:t>
      </w:r>
      <w:r w:rsidR="00642373" w:rsidRPr="00CD0485">
        <w:t>[IF RESPONDENT IS GROUP B OR D]</w:t>
      </w:r>
      <w:r w:rsidR="00642373" w:rsidRPr="00CD0485" w:rsidDel="001A251B">
        <w:t xml:space="preserve"> </w:t>
      </w:r>
      <w:ins w:id="632" w:author="Analysis Group" w:date="2018-06-04T18:29:00Z">
        <w:del w:id="633" w:author="Rafert, Greg" w:date="2018-06-05T11:51:00Z">
          <w:r w:rsidR="00B731D6" w:rsidRPr="00CD0485" w:rsidDel="001A251B">
            <w:delText xml:space="preserve">[If has not attempted a registration but would consider (Q1)] </w:delText>
          </w:r>
        </w:del>
        <w:del w:id="634" w:author="Chan, Stacey" w:date="2018-06-05T14:55:00Z">
          <w:r w:rsidR="00B731D6" w:rsidRPr="00CD0485" w:rsidDel="007C38E3">
            <w:delText>If you were to attempt registering a domain name in a new gTLD and you received a Claims Notice with this language, with what likelihood do you think the Claims Notice would influence your decision to complete the registration</w:delText>
          </w:r>
        </w:del>
      </w:ins>
      <w:ins w:id="635" w:author="Chan, Stacey" w:date="2018-06-05T14:55:00Z">
        <w:r w:rsidR="00B731D6" w:rsidRPr="00CD0485">
          <w:t xml:space="preserve">As you consider the possibility of registering a domain name in a new </w:t>
        </w:r>
        <w:proofErr w:type="spellStart"/>
        <w:r w:rsidR="00B731D6" w:rsidRPr="00CD0485">
          <w:t>gTLD</w:t>
        </w:r>
        <w:proofErr w:type="spellEnd"/>
        <w:r w:rsidR="00B731D6" w:rsidRPr="00CD0485">
          <w:t xml:space="preserve">, please rank how important the following factors would be in determining whether you complete a </w:t>
        </w:r>
        <w:r w:rsidR="00B731D6" w:rsidRPr="00CD0485">
          <w:lastRenderedPageBreak/>
          <w:t>registration or not.</w:t>
        </w:r>
      </w:ins>
      <w:ins w:id="636" w:author="Analysis Group" w:date="2018-06-04T18:29:00Z">
        <w:del w:id="637" w:author="Chan, Stacey" w:date="2018-06-05T14:56:00Z">
          <w:r w:rsidR="00B731D6" w:rsidRPr="00CD0485" w:rsidDel="007C38E3">
            <w:delText>?</w:delText>
          </w:r>
        </w:del>
        <w:r w:rsidR="00B731D6" w:rsidRPr="00CD0485">
          <w:t xml:space="preserve"> [Provide Claims Notice language for respondent to review.] [</w:t>
        </w:r>
        <w:r w:rsidR="00BE7D74" w:rsidRPr="00CD0485">
          <w:t>5-POINT LIKERT SCALE</w:t>
        </w:r>
      </w:ins>
      <w:ins w:id="638" w:author="Rafert, Greg" w:date="2018-06-05T20:09:00Z">
        <w:r w:rsidR="00A40BA6">
          <w:t xml:space="preserve">, </w:t>
        </w:r>
        <w:r w:rsidR="00A40BA6" w:rsidRPr="003163CF">
          <w:t>RANDOMIZE OPTION ORDER</w:t>
        </w:r>
      </w:ins>
      <w:ins w:id="639" w:author="Analysis Group" w:date="2018-06-04T18:29:00Z">
        <w:r w:rsidR="00B731D6" w:rsidRPr="00CD0485">
          <w:t>]</w:t>
        </w:r>
      </w:ins>
    </w:p>
    <w:p w14:paraId="07433BE6" w14:textId="77777777" w:rsidR="00CD0485" w:rsidRPr="00CD0485" w:rsidRDefault="00CD0485" w:rsidP="00620812">
      <w:pPr>
        <w:pStyle w:val="QuestionL2"/>
        <w:spacing w:line="240" w:lineRule="auto"/>
        <w:rPr>
          <w:ins w:id="640" w:author="Chan, Stacey" w:date="2018-06-05T14:56:00Z"/>
        </w:rPr>
      </w:pPr>
    </w:p>
    <w:tbl>
      <w:tblPr>
        <w:tblStyle w:val="TableGrid"/>
        <w:tblW w:w="0" w:type="auto"/>
        <w:tblInd w:w="1705" w:type="dxa"/>
        <w:tblLayout w:type="fixed"/>
        <w:tblLook w:val="04A0" w:firstRow="1" w:lastRow="0" w:firstColumn="1" w:lastColumn="0" w:noHBand="0" w:noVBand="1"/>
      </w:tblPr>
      <w:tblGrid>
        <w:gridCol w:w="2430"/>
        <w:gridCol w:w="1080"/>
        <w:gridCol w:w="270"/>
        <w:gridCol w:w="1260"/>
        <w:gridCol w:w="270"/>
        <w:gridCol w:w="1213"/>
        <w:gridCol w:w="1122"/>
      </w:tblGrid>
      <w:tr w:rsidR="00AA73AF" w:rsidRPr="00CD0485" w14:paraId="1492B758" w14:textId="77777777" w:rsidTr="00AA73AF">
        <w:trPr>
          <w:ins w:id="641" w:author="Chan, Stacey" w:date="2018-06-05T14:56:00Z"/>
        </w:trPr>
        <w:tc>
          <w:tcPr>
            <w:tcW w:w="2430" w:type="dxa"/>
          </w:tcPr>
          <w:p w14:paraId="48FC7E90" w14:textId="77777777" w:rsidR="00B731D6" w:rsidRPr="005638FC" w:rsidRDefault="00B731D6" w:rsidP="00620812">
            <w:pPr>
              <w:pStyle w:val="ListParagraph"/>
              <w:spacing w:before="0" w:after="0"/>
              <w:jc w:val="center"/>
              <w:rPr>
                <w:ins w:id="642" w:author="Chan, Stacey" w:date="2018-06-05T14:56:00Z"/>
                <w:rFonts w:ascii="Times New Roman" w:hAnsi="Times New Roman" w:cs="Times New Roman"/>
              </w:rPr>
            </w:pPr>
          </w:p>
        </w:tc>
        <w:tc>
          <w:tcPr>
            <w:tcW w:w="1080" w:type="dxa"/>
          </w:tcPr>
          <w:p w14:paraId="1990282A" w14:textId="77777777" w:rsidR="00B731D6" w:rsidRPr="005638FC" w:rsidRDefault="00B731D6" w:rsidP="00620812">
            <w:pPr>
              <w:pStyle w:val="ListParagraph"/>
              <w:spacing w:before="0" w:after="0"/>
              <w:jc w:val="center"/>
              <w:rPr>
                <w:ins w:id="643" w:author="Chan, Stacey" w:date="2018-06-05T14:56:00Z"/>
                <w:rFonts w:ascii="Times New Roman" w:hAnsi="Times New Roman" w:cs="Times New Roman"/>
              </w:rPr>
            </w:pPr>
            <w:ins w:id="644" w:author="Chan, Stacey" w:date="2018-06-05T14:56:00Z">
              <w:r w:rsidRPr="005638FC">
                <w:rPr>
                  <w:rFonts w:ascii="Times New Roman" w:hAnsi="Times New Roman" w:cs="Times New Roman"/>
                </w:rPr>
                <w:t>Would not influence my decision at all</w:t>
              </w:r>
            </w:ins>
          </w:p>
        </w:tc>
        <w:tc>
          <w:tcPr>
            <w:tcW w:w="270" w:type="dxa"/>
          </w:tcPr>
          <w:p w14:paraId="4A61A288" w14:textId="77777777" w:rsidR="00B731D6" w:rsidRPr="005638FC" w:rsidRDefault="00B731D6" w:rsidP="00620812">
            <w:pPr>
              <w:pStyle w:val="ListParagraph"/>
              <w:spacing w:before="0" w:after="0"/>
              <w:jc w:val="center"/>
              <w:rPr>
                <w:ins w:id="645" w:author="Chan, Stacey" w:date="2018-06-05T14:56:00Z"/>
                <w:rFonts w:ascii="Times New Roman" w:hAnsi="Times New Roman" w:cs="Times New Roman"/>
              </w:rPr>
            </w:pPr>
          </w:p>
        </w:tc>
        <w:tc>
          <w:tcPr>
            <w:tcW w:w="1260" w:type="dxa"/>
          </w:tcPr>
          <w:p w14:paraId="1EA51BFE" w14:textId="77777777" w:rsidR="00B731D6" w:rsidRPr="005638FC" w:rsidRDefault="00B731D6" w:rsidP="00620812">
            <w:pPr>
              <w:pStyle w:val="ListParagraph"/>
              <w:spacing w:before="0" w:after="0"/>
              <w:jc w:val="center"/>
              <w:rPr>
                <w:ins w:id="646" w:author="Chan, Stacey" w:date="2018-06-05T14:56:00Z"/>
                <w:rFonts w:ascii="Times New Roman" w:hAnsi="Times New Roman" w:cs="Times New Roman"/>
              </w:rPr>
            </w:pPr>
            <w:ins w:id="647" w:author="Chan, Stacey" w:date="2018-06-05T14:56:00Z">
              <w:r w:rsidRPr="005638FC">
                <w:rPr>
                  <w:rFonts w:ascii="Times New Roman" w:hAnsi="Times New Roman" w:cs="Times New Roman"/>
                </w:rPr>
                <w:t>Somewhat likely to influence my decision</w:t>
              </w:r>
            </w:ins>
          </w:p>
        </w:tc>
        <w:tc>
          <w:tcPr>
            <w:tcW w:w="270" w:type="dxa"/>
          </w:tcPr>
          <w:p w14:paraId="3F2F97EB" w14:textId="77777777" w:rsidR="00B731D6" w:rsidRPr="005638FC" w:rsidRDefault="00B731D6" w:rsidP="00620812">
            <w:pPr>
              <w:pStyle w:val="ListParagraph"/>
              <w:spacing w:before="0" w:after="0"/>
              <w:jc w:val="center"/>
              <w:rPr>
                <w:ins w:id="648" w:author="Chan, Stacey" w:date="2018-06-05T14:56:00Z"/>
                <w:rFonts w:ascii="Times New Roman" w:hAnsi="Times New Roman" w:cs="Times New Roman"/>
              </w:rPr>
            </w:pPr>
          </w:p>
        </w:tc>
        <w:tc>
          <w:tcPr>
            <w:tcW w:w="1213" w:type="dxa"/>
          </w:tcPr>
          <w:p w14:paraId="1FE3F880" w14:textId="77777777" w:rsidR="00B731D6" w:rsidRPr="005638FC" w:rsidRDefault="00B731D6" w:rsidP="00620812">
            <w:pPr>
              <w:pStyle w:val="ListParagraph"/>
              <w:spacing w:before="0" w:after="0"/>
              <w:jc w:val="center"/>
              <w:rPr>
                <w:ins w:id="649" w:author="Chan, Stacey" w:date="2018-06-05T14:56:00Z"/>
                <w:rFonts w:ascii="Times New Roman" w:hAnsi="Times New Roman" w:cs="Times New Roman"/>
              </w:rPr>
            </w:pPr>
            <w:ins w:id="650" w:author="Chan, Stacey" w:date="2018-06-05T14:56:00Z">
              <w:r w:rsidRPr="005638FC">
                <w:rPr>
                  <w:rFonts w:ascii="Times New Roman" w:hAnsi="Times New Roman" w:cs="Times New Roman"/>
                </w:rPr>
                <w:t>Absolutely would influence my decision</w:t>
              </w:r>
            </w:ins>
          </w:p>
        </w:tc>
        <w:tc>
          <w:tcPr>
            <w:tcW w:w="1122" w:type="dxa"/>
          </w:tcPr>
          <w:p w14:paraId="07C11015" w14:textId="77777777" w:rsidR="00B731D6" w:rsidRPr="005638FC" w:rsidRDefault="00B731D6" w:rsidP="00620812">
            <w:pPr>
              <w:pStyle w:val="ListParagraph"/>
              <w:spacing w:before="0" w:after="0"/>
              <w:jc w:val="center"/>
              <w:rPr>
                <w:ins w:id="651" w:author="Chan, Stacey" w:date="2018-06-05T14:56:00Z"/>
                <w:rFonts w:ascii="Times New Roman" w:hAnsi="Times New Roman" w:cs="Times New Roman"/>
              </w:rPr>
            </w:pPr>
            <w:ins w:id="652" w:author="Chan, Stacey" w:date="2018-06-05T14:56:00Z">
              <w:r w:rsidRPr="005638FC">
                <w:rPr>
                  <w:rFonts w:ascii="Times New Roman" w:hAnsi="Times New Roman" w:cs="Times New Roman"/>
                </w:rPr>
                <w:t>Don’t know/Not sure</w:t>
              </w:r>
            </w:ins>
          </w:p>
        </w:tc>
      </w:tr>
      <w:tr w:rsidR="00AA73AF" w:rsidRPr="00CD0485" w14:paraId="739028F5" w14:textId="77777777" w:rsidTr="00AA73AF">
        <w:tc>
          <w:tcPr>
            <w:tcW w:w="2430" w:type="dxa"/>
          </w:tcPr>
          <w:p w14:paraId="670D5009" w14:textId="77777777" w:rsidR="001D6AD5" w:rsidRPr="005638FC" w:rsidRDefault="001D6AD5" w:rsidP="00620812">
            <w:pPr>
              <w:pStyle w:val="ListParagraph"/>
              <w:spacing w:before="0" w:after="0"/>
              <w:jc w:val="center"/>
              <w:rPr>
                <w:rFonts w:ascii="Times New Roman" w:hAnsi="Times New Roman" w:cs="Times New Roman"/>
              </w:rPr>
            </w:pPr>
          </w:p>
        </w:tc>
        <w:tc>
          <w:tcPr>
            <w:tcW w:w="1080" w:type="dxa"/>
          </w:tcPr>
          <w:p w14:paraId="04C463A2" w14:textId="7C80267A"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1</w:t>
            </w:r>
          </w:p>
        </w:tc>
        <w:tc>
          <w:tcPr>
            <w:tcW w:w="270" w:type="dxa"/>
          </w:tcPr>
          <w:p w14:paraId="7D2EE2B6" w14:textId="5B5110AD"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2</w:t>
            </w:r>
          </w:p>
        </w:tc>
        <w:tc>
          <w:tcPr>
            <w:tcW w:w="1260" w:type="dxa"/>
          </w:tcPr>
          <w:p w14:paraId="0ABC6E69" w14:textId="4FF9AE83"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3</w:t>
            </w:r>
          </w:p>
        </w:tc>
        <w:tc>
          <w:tcPr>
            <w:tcW w:w="270" w:type="dxa"/>
          </w:tcPr>
          <w:p w14:paraId="79E46338" w14:textId="38A8C67C"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4</w:t>
            </w:r>
          </w:p>
        </w:tc>
        <w:tc>
          <w:tcPr>
            <w:tcW w:w="1213" w:type="dxa"/>
          </w:tcPr>
          <w:p w14:paraId="49BF5A92" w14:textId="3DD3564B" w:rsidR="001D6AD5" w:rsidRPr="005638FC" w:rsidRDefault="001D6AD5" w:rsidP="00620812">
            <w:pPr>
              <w:pStyle w:val="ListParagraph"/>
              <w:spacing w:before="0" w:after="0"/>
              <w:jc w:val="center"/>
              <w:rPr>
                <w:rFonts w:ascii="Times New Roman" w:hAnsi="Times New Roman" w:cs="Times New Roman"/>
              </w:rPr>
            </w:pPr>
            <w:r w:rsidRPr="005638FC">
              <w:rPr>
                <w:rFonts w:ascii="Times New Roman" w:hAnsi="Times New Roman" w:cs="Times New Roman"/>
              </w:rPr>
              <w:t>5</w:t>
            </w:r>
          </w:p>
        </w:tc>
        <w:tc>
          <w:tcPr>
            <w:tcW w:w="1122" w:type="dxa"/>
          </w:tcPr>
          <w:p w14:paraId="4D027D5D" w14:textId="77777777" w:rsidR="001D6AD5" w:rsidRPr="005638FC" w:rsidRDefault="001D6AD5" w:rsidP="00620812">
            <w:pPr>
              <w:pStyle w:val="ListParagraph"/>
              <w:spacing w:before="0" w:after="0"/>
              <w:jc w:val="center"/>
              <w:rPr>
                <w:rFonts w:ascii="Times New Roman" w:hAnsi="Times New Roman" w:cs="Times New Roman"/>
              </w:rPr>
            </w:pPr>
          </w:p>
        </w:tc>
      </w:tr>
      <w:tr w:rsidR="00AA73AF" w:rsidRPr="00CD0485" w14:paraId="414B73FE" w14:textId="77777777" w:rsidTr="00AA73AF">
        <w:trPr>
          <w:ins w:id="653" w:author="Chan, Stacey" w:date="2018-06-05T14:56:00Z"/>
        </w:trPr>
        <w:tc>
          <w:tcPr>
            <w:tcW w:w="2430" w:type="dxa"/>
          </w:tcPr>
          <w:p w14:paraId="5B9069E8" w14:textId="77777777" w:rsidR="00B731D6" w:rsidRPr="005638FC" w:rsidRDefault="00B731D6" w:rsidP="00620812">
            <w:pPr>
              <w:pStyle w:val="ListParagraph"/>
              <w:spacing w:before="0" w:after="0"/>
              <w:rPr>
                <w:ins w:id="654" w:author="Chan, Stacey" w:date="2018-06-05T14:56:00Z"/>
                <w:rFonts w:ascii="Times New Roman" w:hAnsi="Times New Roman" w:cs="Times New Roman"/>
              </w:rPr>
            </w:pPr>
            <w:ins w:id="655" w:author="Chan, Stacey" w:date="2018-06-05T15:04:00Z">
              <w:r w:rsidRPr="005638FC">
                <w:rPr>
                  <w:rFonts w:ascii="Times New Roman" w:hAnsi="Times New Roman" w:cs="Times New Roman"/>
                </w:rPr>
                <w:t>Monetary cost of the registration</w:t>
              </w:r>
            </w:ins>
          </w:p>
        </w:tc>
        <w:tc>
          <w:tcPr>
            <w:tcW w:w="1080" w:type="dxa"/>
          </w:tcPr>
          <w:p w14:paraId="4E3BD94C" w14:textId="77777777" w:rsidR="00B731D6" w:rsidRPr="005638FC" w:rsidRDefault="00B731D6" w:rsidP="00620812">
            <w:pPr>
              <w:pStyle w:val="ListParagraph"/>
              <w:spacing w:before="0" w:after="0"/>
              <w:rPr>
                <w:ins w:id="656" w:author="Chan, Stacey" w:date="2018-06-05T14:56:00Z"/>
                <w:rFonts w:ascii="Times New Roman" w:hAnsi="Times New Roman" w:cs="Times New Roman"/>
              </w:rPr>
            </w:pPr>
          </w:p>
        </w:tc>
        <w:tc>
          <w:tcPr>
            <w:tcW w:w="270" w:type="dxa"/>
          </w:tcPr>
          <w:p w14:paraId="690C27A7" w14:textId="77777777" w:rsidR="00B731D6" w:rsidRPr="005638FC" w:rsidRDefault="00B731D6" w:rsidP="00620812">
            <w:pPr>
              <w:pStyle w:val="ListParagraph"/>
              <w:spacing w:before="0" w:after="0"/>
              <w:rPr>
                <w:ins w:id="657" w:author="Chan, Stacey" w:date="2018-06-05T14:56:00Z"/>
                <w:rFonts w:ascii="Times New Roman" w:hAnsi="Times New Roman" w:cs="Times New Roman"/>
              </w:rPr>
            </w:pPr>
          </w:p>
        </w:tc>
        <w:tc>
          <w:tcPr>
            <w:tcW w:w="1260" w:type="dxa"/>
          </w:tcPr>
          <w:p w14:paraId="125A12DA" w14:textId="77777777" w:rsidR="00B731D6" w:rsidRPr="005638FC" w:rsidRDefault="00B731D6" w:rsidP="00620812">
            <w:pPr>
              <w:pStyle w:val="ListParagraph"/>
              <w:spacing w:before="0" w:after="0"/>
              <w:rPr>
                <w:ins w:id="658" w:author="Chan, Stacey" w:date="2018-06-05T14:56:00Z"/>
                <w:rFonts w:ascii="Times New Roman" w:hAnsi="Times New Roman" w:cs="Times New Roman"/>
              </w:rPr>
            </w:pPr>
          </w:p>
        </w:tc>
        <w:tc>
          <w:tcPr>
            <w:tcW w:w="270" w:type="dxa"/>
          </w:tcPr>
          <w:p w14:paraId="2491FF3A" w14:textId="77777777" w:rsidR="00B731D6" w:rsidRPr="005638FC" w:rsidRDefault="00B731D6" w:rsidP="00620812">
            <w:pPr>
              <w:pStyle w:val="ListParagraph"/>
              <w:spacing w:before="0" w:after="0"/>
              <w:rPr>
                <w:ins w:id="659" w:author="Chan, Stacey" w:date="2018-06-05T14:56:00Z"/>
                <w:rFonts w:ascii="Times New Roman" w:hAnsi="Times New Roman" w:cs="Times New Roman"/>
              </w:rPr>
            </w:pPr>
          </w:p>
        </w:tc>
        <w:tc>
          <w:tcPr>
            <w:tcW w:w="1213" w:type="dxa"/>
          </w:tcPr>
          <w:p w14:paraId="0FF9193B" w14:textId="77777777" w:rsidR="00B731D6" w:rsidRPr="005638FC" w:rsidRDefault="00B731D6" w:rsidP="00620812">
            <w:pPr>
              <w:pStyle w:val="ListParagraph"/>
              <w:spacing w:before="0" w:after="0"/>
              <w:rPr>
                <w:ins w:id="660" w:author="Chan, Stacey" w:date="2018-06-05T14:56:00Z"/>
                <w:rFonts w:ascii="Times New Roman" w:hAnsi="Times New Roman" w:cs="Times New Roman"/>
              </w:rPr>
            </w:pPr>
          </w:p>
        </w:tc>
        <w:tc>
          <w:tcPr>
            <w:tcW w:w="1122" w:type="dxa"/>
          </w:tcPr>
          <w:p w14:paraId="6249B902" w14:textId="77777777" w:rsidR="00B731D6" w:rsidRPr="005638FC" w:rsidRDefault="00B731D6" w:rsidP="00620812">
            <w:pPr>
              <w:pStyle w:val="ListParagraph"/>
              <w:spacing w:before="0" w:after="0"/>
              <w:rPr>
                <w:ins w:id="661" w:author="Chan, Stacey" w:date="2018-06-05T14:56:00Z"/>
                <w:rFonts w:ascii="Times New Roman" w:hAnsi="Times New Roman" w:cs="Times New Roman"/>
              </w:rPr>
            </w:pPr>
          </w:p>
        </w:tc>
      </w:tr>
      <w:tr w:rsidR="00AA73AF" w:rsidRPr="00CD0485" w14:paraId="01B3A4EA" w14:textId="77777777" w:rsidTr="00AA73AF">
        <w:trPr>
          <w:ins w:id="662" w:author="Chan, Stacey" w:date="2018-06-05T15:05:00Z"/>
        </w:trPr>
        <w:tc>
          <w:tcPr>
            <w:tcW w:w="2430" w:type="dxa"/>
          </w:tcPr>
          <w:p w14:paraId="06ADB131" w14:textId="77777777" w:rsidR="00B731D6" w:rsidRPr="005638FC" w:rsidRDefault="00B731D6" w:rsidP="00620812">
            <w:pPr>
              <w:pStyle w:val="ListParagraph"/>
              <w:spacing w:before="0" w:after="0"/>
              <w:rPr>
                <w:ins w:id="663" w:author="Chan, Stacey" w:date="2018-06-05T15:05:00Z"/>
                <w:rFonts w:ascii="Times New Roman" w:hAnsi="Times New Roman" w:cs="Times New Roman"/>
              </w:rPr>
            </w:pPr>
            <w:ins w:id="664" w:author="Chan, Stacey" w:date="2018-06-05T15:05:00Z">
              <w:r w:rsidRPr="005638FC">
                <w:rPr>
                  <w:rFonts w:ascii="Times New Roman" w:hAnsi="Times New Roman" w:cs="Times New Roman"/>
                </w:rPr>
                <w:t>Time requirement to construct a website</w:t>
              </w:r>
            </w:ins>
          </w:p>
        </w:tc>
        <w:tc>
          <w:tcPr>
            <w:tcW w:w="1080" w:type="dxa"/>
          </w:tcPr>
          <w:p w14:paraId="50735714" w14:textId="77777777" w:rsidR="00B731D6" w:rsidRPr="005638FC" w:rsidRDefault="00B731D6" w:rsidP="00620812">
            <w:pPr>
              <w:pStyle w:val="ListParagraph"/>
              <w:spacing w:before="0" w:after="0"/>
              <w:rPr>
                <w:ins w:id="665" w:author="Chan, Stacey" w:date="2018-06-05T15:05:00Z"/>
                <w:rFonts w:ascii="Times New Roman" w:hAnsi="Times New Roman" w:cs="Times New Roman"/>
              </w:rPr>
            </w:pPr>
          </w:p>
        </w:tc>
        <w:tc>
          <w:tcPr>
            <w:tcW w:w="270" w:type="dxa"/>
          </w:tcPr>
          <w:p w14:paraId="73E06F88" w14:textId="77777777" w:rsidR="00B731D6" w:rsidRPr="005638FC" w:rsidRDefault="00B731D6" w:rsidP="00620812">
            <w:pPr>
              <w:pStyle w:val="ListParagraph"/>
              <w:spacing w:before="0" w:after="0"/>
              <w:rPr>
                <w:ins w:id="666" w:author="Chan, Stacey" w:date="2018-06-05T15:05:00Z"/>
                <w:rFonts w:ascii="Times New Roman" w:hAnsi="Times New Roman" w:cs="Times New Roman"/>
              </w:rPr>
            </w:pPr>
          </w:p>
        </w:tc>
        <w:tc>
          <w:tcPr>
            <w:tcW w:w="1260" w:type="dxa"/>
          </w:tcPr>
          <w:p w14:paraId="0423A960" w14:textId="77777777" w:rsidR="00B731D6" w:rsidRPr="005638FC" w:rsidRDefault="00B731D6" w:rsidP="00620812">
            <w:pPr>
              <w:pStyle w:val="ListParagraph"/>
              <w:spacing w:before="0" w:after="0"/>
              <w:rPr>
                <w:ins w:id="667" w:author="Chan, Stacey" w:date="2018-06-05T15:05:00Z"/>
                <w:rFonts w:ascii="Times New Roman" w:hAnsi="Times New Roman" w:cs="Times New Roman"/>
              </w:rPr>
            </w:pPr>
          </w:p>
        </w:tc>
        <w:tc>
          <w:tcPr>
            <w:tcW w:w="270" w:type="dxa"/>
          </w:tcPr>
          <w:p w14:paraId="672569D1" w14:textId="77777777" w:rsidR="00B731D6" w:rsidRPr="005638FC" w:rsidRDefault="00B731D6" w:rsidP="00620812">
            <w:pPr>
              <w:pStyle w:val="ListParagraph"/>
              <w:spacing w:before="0" w:after="0"/>
              <w:rPr>
                <w:ins w:id="668" w:author="Chan, Stacey" w:date="2018-06-05T15:05:00Z"/>
                <w:rFonts w:ascii="Times New Roman" w:hAnsi="Times New Roman" w:cs="Times New Roman"/>
              </w:rPr>
            </w:pPr>
          </w:p>
        </w:tc>
        <w:tc>
          <w:tcPr>
            <w:tcW w:w="1213" w:type="dxa"/>
          </w:tcPr>
          <w:p w14:paraId="21595BA2" w14:textId="77777777" w:rsidR="00B731D6" w:rsidRPr="005638FC" w:rsidRDefault="00B731D6" w:rsidP="00620812">
            <w:pPr>
              <w:pStyle w:val="ListParagraph"/>
              <w:spacing w:before="0" w:after="0"/>
              <w:rPr>
                <w:ins w:id="669" w:author="Chan, Stacey" w:date="2018-06-05T15:05:00Z"/>
                <w:rFonts w:ascii="Times New Roman" w:hAnsi="Times New Roman" w:cs="Times New Roman"/>
              </w:rPr>
            </w:pPr>
          </w:p>
        </w:tc>
        <w:tc>
          <w:tcPr>
            <w:tcW w:w="1122" w:type="dxa"/>
          </w:tcPr>
          <w:p w14:paraId="7C1D0E1F" w14:textId="77777777" w:rsidR="00B731D6" w:rsidRPr="005638FC" w:rsidRDefault="00B731D6" w:rsidP="00620812">
            <w:pPr>
              <w:pStyle w:val="ListParagraph"/>
              <w:spacing w:before="0" w:after="0"/>
              <w:rPr>
                <w:ins w:id="670" w:author="Chan, Stacey" w:date="2018-06-05T15:05:00Z"/>
                <w:rFonts w:ascii="Times New Roman" w:hAnsi="Times New Roman" w:cs="Times New Roman"/>
              </w:rPr>
            </w:pPr>
          </w:p>
        </w:tc>
      </w:tr>
      <w:tr w:rsidR="00AA73AF" w:rsidRPr="00CD0485" w14:paraId="7F26773D" w14:textId="77777777" w:rsidTr="00AA73AF">
        <w:trPr>
          <w:ins w:id="671" w:author="Chan, Stacey" w:date="2018-06-05T15:05:00Z"/>
        </w:trPr>
        <w:tc>
          <w:tcPr>
            <w:tcW w:w="2430" w:type="dxa"/>
          </w:tcPr>
          <w:p w14:paraId="63CA5CFA" w14:textId="77777777" w:rsidR="00B731D6" w:rsidRPr="005638FC" w:rsidRDefault="00B731D6" w:rsidP="00620812">
            <w:pPr>
              <w:pStyle w:val="ListParagraph"/>
              <w:spacing w:before="0" w:after="0"/>
              <w:rPr>
                <w:ins w:id="672" w:author="Chan, Stacey" w:date="2018-06-05T15:05:00Z"/>
                <w:rFonts w:ascii="Times New Roman" w:hAnsi="Times New Roman" w:cs="Times New Roman"/>
              </w:rPr>
            </w:pPr>
            <w:ins w:id="673" w:author="Chan, Stacey" w:date="2018-06-05T15:05:00Z">
              <w:r w:rsidRPr="005638FC">
                <w:rPr>
                  <w:rFonts w:ascii="Times New Roman" w:hAnsi="Times New Roman" w:cs="Times New Roman"/>
                </w:rPr>
                <w:t>Time involved in completing the registration process</w:t>
              </w:r>
            </w:ins>
          </w:p>
        </w:tc>
        <w:tc>
          <w:tcPr>
            <w:tcW w:w="1080" w:type="dxa"/>
          </w:tcPr>
          <w:p w14:paraId="655DD6F6" w14:textId="77777777" w:rsidR="00B731D6" w:rsidRPr="005638FC" w:rsidRDefault="00B731D6" w:rsidP="00620812">
            <w:pPr>
              <w:pStyle w:val="ListParagraph"/>
              <w:spacing w:before="0" w:after="0"/>
              <w:rPr>
                <w:ins w:id="674" w:author="Chan, Stacey" w:date="2018-06-05T15:05:00Z"/>
                <w:rFonts w:ascii="Times New Roman" w:hAnsi="Times New Roman" w:cs="Times New Roman"/>
              </w:rPr>
            </w:pPr>
          </w:p>
        </w:tc>
        <w:tc>
          <w:tcPr>
            <w:tcW w:w="270" w:type="dxa"/>
          </w:tcPr>
          <w:p w14:paraId="5C0C7AAD" w14:textId="77777777" w:rsidR="00B731D6" w:rsidRPr="005638FC" w:rsidRDefault="00B731D6" w:rsidP="00620812">
            <w:pPr>
              <w:pStyle w:val="ListParagraph"/>
              <w:spacing w:before="0" w:after="0"/>
              <w:rPr>
                <w:ins w:id="675" w:author="Chan, Stacey" w:date="2018-06-05T15:05:00Z"/>
                <w:rFonts w:ascii="Times New Roman" w:hAnsi="Times New Roman" w:cs="Times New Roman"/>
              </w:rPr>
            </w:pPr>
          </w:p>
        </w:tc>
        <w:tc>
          <w:tcPr>
            <w:tcW w:w="1260" w:type="dxa"/>
          </w:tcPr>
          <w:p w14:paraId="65CB1A7C" w14:textId="77777777" w:rsidR="00B731D6" w:rsidRPr="005638FC" w:rsidRDefault="00B731D6" w:rsidP="00620812">
            <w:pPr>
              <w:pStyle w:val="ListParagraph"/>
              <w:spacing w:before="0" w:after="0"/>
              <w:rPr>
                <w:ins w:id="676" w:author="Chan, Stacey" w:date="2018-06-05T15:05:00Z"/>
                <w:rFonts w:ascii="Times New Roman" w:hAnsi="Times New Roman" w:cs="Times New Roman"/>
              </w:rPr>
            </w:pPr>
          </w:p>
        </w:tc>
        <w:tc>
          <w:tcPr>
            <w:tcW w:w="270" w:type="dxa"/>
          </w:tcPr>
          <w:p w14:paraId="3BC3E682" w14:textId="77777777" w:rsidR="00B731D6" w:rsidRPr="005638FC" w:rsidRDefault="00B731D6" w:rsidP="00620812">
            <w:pPr>
              <w:pStyle w:val="ListParagraph"/>
              <w:spacing w:before="0" w:after="0"/>
              <w:rPr>
                <w:ins w:id="677" w:author="Chan, Stacey" w:date="2018-06-05T15:05:00Z"/>
                <w:rFonts w:ascii="Times New Roman" w:hAnsi="Times New Roman" w:cs="Times New Roman"/>
              </w:rPr>
            </w:pPr>
          </w:p>
        </w:tc>
        <w:tc>
          <w:tcPr>
            <w:tcW w:w="1213" w:type="dxa"/>
          </w:tcPr>
          <w:p w14:paraId="656ECC6F" w14:textId="77777777" w:rsidR="00B731D6" w:rsidRPr="005638FC" w:rsidRDefault="00B731D6" w:rsidP="00620812">
            <w:pPr>
              <w:pStyle w:val="ListParagraph"/>
              <w:spacing w:before="0" w:after="0"/>
              <w:rPr>
                <w:ins w:id="678" w:author="Chan, Stacey" w:date="2018-06-05T15:05:00Z"/>
                <w:rFonts w:ascii="Times New Roman" w:hAnsi="Times New Roman" w:cs="Times New Roman"/>
              </w:rPr>
            </w:pPr>
          </w:p>
        </w:tc>
        <w:tc>
          <w:tcPr>
            <w:tcW w:w="1122" w:type="dxa"/>
          </w:tcPr>
          <w:p w14:paraId="66A5BBE7" w14:textId="77777777" w:rsidR="00B731D6" w:rsidRPr="005638FC" w:rsidRDefault="00B731D6" w:rsidP="00620812">
            <w:pPr>
              <w:pStyle w:val="ListParagraph"/>
              <w:spacing w:before="0" w:after="0"/>
              <w:rPr>
                <w:ins w:id="679" w:author="Chan, Stacey" w:date="2018-06-05T15:05:00Z"/>
                <w:rFonts w:ascii="Times New Roman" w:hAnsi="Times New Roman" w:cs="Times New Roman"/>
              </w:rPr>
            </w:pPr>
          </w:p>
        </w:tc>
      </w:tr>
      <w:tr w:rsidR="00AA73AF" w:rsidRPr="00CD0485" w14:paraId="5C38568B" w14:textId="77777777" w:rsidTr="00AA73AF">
        <w:trPr>
          <w:ins w:id="680" w:author="Chan, Stacey" w:date="2018-06-05T15:05:00Z"/>
        </w:trPr>
        <w:tc>
          <w:tcPr>
            <w:tcW w:w="2430" w:type="dxa"/>
          </w:tcPr>
          <w:p w14:paraId="01B955B3" w14:textId="77777777" w:rsidR="00B731D6" w:rsidRPr="005638FC" w:rsidRDefault="00B731D6" w:rsidP="00620812">
            <w:pPr>
              <w:pStyle w:val="ListParagraph"/>
              <w:spacing w:before="0" w:after="0"/>
              <w:rPr>
                <w:ins w:id="681" w:author="Chan, Stacey" w:date="2018-06-05T15:05:00Z"/>
                <w:rFonts w:ascii="Times New Roman" w:hAnsi="Times New Roman" w:cs="Times New Roman"/>
              </w:rPr>
            </w:pPr>
            <w:ins w:id="682" w:author="Chan, Stacey" w:date="2018-06-05T15:05:00Z">
              <w:r w:rsidRPr="005638FC">
                <w:rPr>
                  <w:rFonts w:ascii="Times New Roman" w:hAnsi="Times New Roman" w:cs="Times New Roman"/>
                </w:rPr>
                <w:t xml:space="preserve">Receipt of a Claims Notice </w:t>
              </w:r>
            </w:ins>
            <w:ins w:id="683" w:author="Chan, Stacey" w:date="2018-06-05T15:06:00Z">
              <w:r w:rsidRPr="005638FC">
                <w:rPr>
                  <w:rFonts w:ascii="Times New Roman" w:hAnsi="Times New Roman" w:cs="Times New Roman"/>
                </w:rPr>
                <w:t xml:space="preserve">(if you were to receive a notice </w:t>
              </w:r>
            </w:ins>
            <w:ins w:id="684" w:author="Chan, Stacey" w:date="2018-06-05T15:05:00Z">
              <w:r w:rsidRPr="005638FC">
                <w:rPr>
                  <w:rFonts w:ascii="Times New Roman" w:hAnsi="Times New Roman" w:cs="Times New Roman"/>
                </w:rPr>
                <w:t xml:space="preserve">during the </w:t>
              </w:r>
            </w:ins>
            <w:ins w:id="685" w:author="Chan, Stacey" w:date="2018-06-05T15:30:00Z">
              <w:r w:rsidRPr="005638FC">
                <w:rPr>
                  <w:rFonts w:ascii="Times New Roman" w:hAnsi="Times New Roman" w:cs="Times New Roman"/>
                </w:rPr>
                <w:t xml:space="preserve">registration </w:t>
              </w:r>
            </w:ins>
            <w:ins w:id="686" w:author="Chan, Stacey" w:date="2018-06-05T15:05:00Z">
              <w:r w:rsidRPr="005638FC">
                <w:rPr>
                  <w:rFonts w:ascii="Times New Roman" w:hAnsi="Times New Roman" w:cs="Times New Roman"/>
                </w:rPr>
                <w:t>process</w:t>
              </w:r>
            </w:ins>
            <w:ins w:id="687" w:author="Chan, Stacey" w:date="2018-06-05T15:30:00Z">
              <w:r w:rsidRPr="005638FC">
                <w:rPr>
                  <w:rFonts w:ascii="Times New Roman" w:hAnsi="Times New Roman" w:cs="Times New Roman"/>
                </w:rPr>
                <w:t>) [Provide notice for respondent to review]</w:t>
              </w:r>
            </w:ins>
          </w:p>
        </w:tc>
        <w:tc>
          <w:tcPr>
            <w:tcW w:w="1080" w:type="dxa"/>
          </w:tcPr>
          <w:p w14:paraId="3E19754A" w14:textId="77777777" w:rsidR="00B731D6" w:rsidRPr="005638FC" w:rsidRDefault="00B731D6" w:rsidP="00620812">
            <w:pPr>
              <w:pStyle w:val="ListParagraph"/>
              <w:spacing w:before="0" w:after="0"/>
              <w:rPr>
                <w:ins w:id="688" w:author="Chan, Stacey" w:date="2018-06-05T15:05:00Z"/>
                <w:rFonts w:ascii="Times New Roman" w:hAnsi="Times New Roman" w:cs="Times New Roman"/>
              </w:rPr>
            </w:pPr>
          </w:p>
        </w:tc>
        <w:tc>
          <w:tcPr>
            <w:tcW w:w="270" w:type="dxa"/>
          </w:tcPr>
          <w:p w14:paraId="71B579BD" w14:textId="77777777" w:rsidR="00B731D6" w:rsidRPr="005638FC" w:rsidRDefault="00B731D6" w:rsidP="00620812">
            <w:pPr>
              <w:pStyle w:val="ListParagraph"/>
              <w:spacing w:before="0" w:after="0"/>
              <w:rPr>
                <w:ins w:id="689" w:author="Chan, Stacey" w:date="2018-06-05T15:05:00Z"/>
                <w:rFonts w:ascii="Times New Roman" w:hAnsi="Times New Roman" w:cs="Times New Roman"/>
              </w:rPr>
            </w:pPr>
          </w:p>
        </w:tc>
        <w:tc>
          <w:tcPr>
            <w:tcW w:w="1260" w:type="dxa"/>
          </w:tcPr>
          <w:p w14:paraId="5A0C410B" w14:textId="77777777" w:rsidR="00B731D6" w:rsidRPr="005638FC" w:rsidRDefault="00B731D6" w:rsidP="00620812">
            <w:pPr>
              <w:pStyle w:val="ListParagraph"/>
              <w:spacing w:before="0" w:after="0"/>
              <w:rPr>
                <w:ins w:id="690" w:author="Chan, Stacey" w:date="2018-06-05T15:05:00Z"/>
                <w:rFonts w:ascii="Times New Roman" w:hAnsi="Times New Roman" w:cs="Times New Roman"/>
              </w:rPr>
            </w:pPr>
          </w:p>
        </w:tc>
        <w:tc>
          <w:tcPr>
            <w:tcW w:w="270" w:type="dxa"/>
          </w:tcPr>
          <w:p w14:paraId="232826BA" w14:textId="77777777" w:rsidR="00B731D6" w:rsidRPr="005638FC" w:rsidRDefault="00B731D6" w:rsidP="00620812">
            <w:pPr>
              <w:pStyle w:val="ListParagraph"/>
              <w:spacing w:before="0" w:after="0"/>
              <w:rPr>
                <w:ins w:id="691" w:author="Chan, Stacey" w:date="2018-06-05T15:05:00Z"/>
                <w:rFonts w:ascii="Times New Roman" w:hAnsi="Times New Roman" w:cs="Times New Roman"/>
              </w:rPr>
            </w:pPr>
          </w:p>
        </w:tc>
        <w:tc>
          <w:tcPr>
            <w:tcW w:w="1213" w:type="dxa"/>
          </w:tcPr>
          <w:p w14:paraId="56627E58" w14:textId="77777777" w:rsidR="00B731D6" w:rsidRPr="005638FC" w:rsidRDefault="00B731D6" w:rsidP="00620812">
            <w:pPr>
              <w:pStyle w:val="ListParagraph"/>
              <w:spacing w:before="0" w:after="0"/>
              <w:rPr>
                <w:ins w:id="692" w:author="Chan, Stacey" w:date="2018-06-05T15:05:00Z"/>
                <w:rFonts w:ascii="Times New Roman" w:hAnsi="Times New Roman" w:cs="Times New Roman"/>
              </w:rPr>
            </w:pPr>
          </w:p>
        </w:tc>
        <w:tc>
          <w:tcPr>
            <w:tcW w:w="1122" w:type="dxa"/>
          </w:tcPr>
          <w:p w14:paraId="1B95C878" w14:textId="77777777" w:rsidR="00B731D6" w:rsidRPr="005638FC" w:rsidRDefault="00B731D6" w:rsidP="00620812">
            <w:pPr>
              <w:pStyle w:val="ListParagraph"/>
              <w:spacing w:before="0" w:after="0"/>
              <w:rPr>
                <w:ins w:id="693" w:author="Chan, Stacey" w:date="2018-06-05T15:05:00Z"/>
                <w:rFonts w:ascii="Times New Roman" w:hAnsi="Times New Roman" w:cs="Times New Roman"/>
              </w:rPr>
            </w:pPr>
          </w:p>
        </w:tc>
      </w:tr>
      <w:tr w:rsidR="00AA73AF" w:rsidRPr="00CD0485" w14:paraId="53E76C45" w14:textId="77777777" w:rsidTr="00AA73AF">
        <w:trPr>
          <w:ins w:id="694" w:author="Chan, Stacey" w:date="2018-06-05T15:30:00Z"/>
        </w:trPr>
        <w:tc>
          <w:tcPr>
            <w:tcW w:w="2430" w:type="dxa"/>
          </w:tcPr>
          <w:p w14:paraId="785D001D" w14:textId="77777777" w:rsidR="00B731D6" w:rsidRPr="005638FC" w:rsidRDefault="00B731D6" w:rsidP="00620812">
            <w:pPr>
              <w:pStyle w:val="ListParagraph"/>
              <w:spacing w:before="0" w:after="0"/>
              <w:rPr>
                <w:ins w:id="695" w:author="Chan, Stacey" w:date="2018-06-05T15:30:00Z"/>
                <w:rFonts w:ascii="Times New Roman" w:hAnsi="Times New Roman" w:cs="Times New Roman"/>
              </w:rPr>
            </w:pPr>
            <w:ins w:id="696" w:author="Chan, Stacey" w:date="2018-06-05T15:31:00Z">
              <w:r w:rsidRPr="005638FC">
                <w:rPr>
                  <w:rFonts w:ascii="Times New Roman" w:hAnsi="Times New Roman" w:cs="Times New Roman"/>
                </w:rPr>
                <w:t>Someone else already having claimed my domain name</w:t>
              </w:r>
            </w:ins>
          </w:p>
        </w:tc>
        <w:tc>
          <w:tcPr>
            <w:tcW w:w="1080" w:type="dxa"/>
          </w:tcPr>
          <w:p w14:paraId="22DA4EC6" w14:textId="77777777" w:rsidR="00B731D6" w:rsidRPr="005638FC" w:rsidRDefault="00B731D6" w:rsidP="00620812">
            <w:pPr>
              <w:pStyle w:val="ListParagraph"/>
              <w:spacing w:before="0" w:after="0"/>
              <w:rPr>
                <w:ins w:id="697" w:author="Chan, Stacey" w:date="2018-06-05T15:30:00Z"/>
                <w:rFonts w:ascii="Times New Roman" w:hAnsi="Times New Roman" w:cs="Times New Roman"/>
              </w:rPr>
            </w:pPr>
          </w:p>
        </w:tc>
        <w:tc>
          <w:tcPr>
            <w:tcW w:w="270" w:type="dxa"/>
          </w:tcPr>
          <w:p w14:paraId="2C0CCDAF" w14:textId="77777777" w:rsidR="00B731D6" w:rsidRPr="005638FC" w:rsidRDefault="00B731D6" w:rsidP="00620812">
            <w:pPr>
              <w:pStyle w:val="ListParagraph"/>
              <w:spacing w:before="0" w:after="0"/>
              <w:rPr>
                <w:ins w:id="698" w:author="Chan, Stacey" w:date="2018-06-05T15:30:00Z"/>
                <w:rFonts w:ascii="Times New Roman" w:hAnsi="Times New Roman" w:cs="Times New Roman"/>
              </w:rPr>
            </w:pPr>
          </w:p>
        </w:tc>
        <w:tc>
          <w:tcPr>
            <w:tcW w:w="1260" w:type="dxa"/>
          </w:tcPr>
          <w:p w14:paraId="023B7E8E" w14:textId="77777777" w:rsidR="00B731D6" w:rsidRPr="005638FC" w:rsidRDefault="00B731D6" w:rsidP="00620812">
            <w:pPr>
              <w:pStyle w:val="ListParagraph"/>
              <w:spacing w:before="0" w:after="0"/>
              <w:rPr>
                <w:ins w:id="699" w:author="Chan, Stacey" w:date="2018-06-05T15:30:00Z"/>
                <w:rFonts w:ascii="Times New Roman" w:hAnsi="Times New Roman" w:cs="Times New Roman"/>
              </w:rPr>
            </w:pPr>
          </w:p>
        </w:tc>
        <w:tc>
          <w:tcPr>
            <w:tcW w:w="270" w:type="dxa"/>
          </w:tcPr>
          <w:p w14:paraId="3F72C81B" w14:textId="77777777" w:rsidR="00B731D6" w:rsidRPr="005638FC" w:rsidRDefault="00B731D6" w:rsidP="00620812">
            <w:pPr>
              <w:pStyle w:val="ListParagraph"/>
              <w:spacing w:before="0" w:after="0"/>
              <w:rPr>
                <w:ins w:id="700" w:author="Chan, Stacey" w:date="2018-06-05T15:30:00Z"/>
                <w:rFonts w:ascii="Times New Roman" w:hAnsi="Times New Roman" w:cs="Times New Roman"/>
              </w:rPr>
            </w:pPr>
          </w:p>
        </w:tc>
        <w:tc>
          <w:tcPr>
            <w:tcW w:w="1213" w:type="dxa"/>
          </w:tcPr>
          <w:p w14:paraId="31738855" w14:textId="77777777" w:rsidR="00B731D6" w:rsidRPr="005638FC" w:rsidRDefault="00B731D6" w:rsidP="00620812">
            <w:pPr>
              <w:pStyle w:val="ListParagraph"/>
              <w:spacing w:before="0" w:after="0"/>
              <w:rPr>
                <w:ins w:id="701" w:author="Chan, Stacey" w:date="2018-06-05T15:30:00Z"/>
                <w:rFonts w:ascii="Times New Roman" w:hAnsi="Times New Roman" w:cs="Times New Roman"/>
              </w:rPr>
            </w:pPr>
          </w:p>
        </w:tc>
        <w:tc>
          <w:tcPr>
            <w:tcW w:w="1122" w:type="dxa"/>
          </w:tcPr>
          <w:p w14:paraId="3841EB2A" w14:textId="77777777" w:rsidR="00B731D6" w:rsidRPr="005638FC" w:rsidRDefault="00B731D6" w:rsidP="00620812">
            <w:pPr>
              <w:pStyle w:val="ListParagraph"/>
              <w:spacing w:before="0" w:after="0"/>
              <w:rPr>
                <w:ins w:id="702" w:author="Chan, Stacey" w:date="2018-06-05T15:30:00Z"/>
                <w:rFonts w:ascii="Times New Roman" w:hAnsi="Times New Roman" w:cs="Times New Roman"/>
              </w:rPr>
            </w:pPr>
          </w:p>
        </w:tc>
      </w:tr>
    </w:tbl>
    <w:p w14:paraId="70316DE0" w14:textId="77777777" w:rsidR="00B731D6" w:rsidRPr="005638FC" w:rsidRDefault="00B731D6" w:rsidP="00620812">
      <w:pPr>
        <w:pStyle w:val="ListParagraph"/>
        <w:spacing w:before="0" w:after="0"/>
        <w:ind w:left="720"/>
        <w:rPr>
          <w:ins w:id="703" w:author="Rafert, Greg" w:date="2018-06-05T11:48:00Z"/>
          <w:rFonts w:ascii="Times New Roman" w:hAnsi="Times New Roman" w:cs="Times New Roman"/>
        </w:rPr>
      </w:pPr>
    </w:p>
    <w:p w14:paraId="4CB5B7AF" w14:textId="0654AC29" w:rsidR="00B731D6" w:rsidRPr="00CD0485" w:rsidRDefault="00642373" w:rsidP="00620812">
      <w:pPr>
        <w:pStyle w:val="QuestionL2"/>
        <w:spacing w:line="240" w:lineRule="auto"/>
        <w:rPr>
          <w:ins w:id="704" w:author="Analysis Group" w:date="2018-06-04T18:29:00Z"/>
        </w:rPr>
      </w:pPr>
      <w:r w:rsidRPr="00CD0485">
        <w:t>Q1</w:t>
      </w:r>
      <w:r w:rsidR="00AA73AF" w:rsidRPr="00CD0485">
        <w:t>j</w:t>
      </w:r>
      <w:r w:rsidR="00BE7D74" w:rsidRPr="00CD0485">
        <w:t xml:space="preserve">.  </w:t>
      </w:r>
      <w:r w:rsidRPr="00CD0485">
        <w:t>[IF RESPONDENT IS GROUP B OR D</w:t>
      </w:r>
      <w:del w:id="705" w:author="Rafert, Greg" w:date="2018-06-05T20:08:00Z">
        <w:r w:rsidRPr="00CD0485" w:rsidDel="00CD0485">
          <w:delText xml:space="preserve">]  </w:delText>
        </w:r>
      </w:del>
      <w:ins w:id="706" w:author="Analysis Group" w:date="2018-06-04T18:29:00Z">
        <w:del w:id="707" w:author="Rafert, Greg" w:date="2018-06-05T11:52:00Z">
          <w:r w:rsidR="00B731D6" w:rsidRPr="00CD0485" w:rsidDel="001A251B">
            <w:delText xml:space="preserve"> </w:delText>
          </w:r>
        </w:del>
        <w:del w:id="708" w:author="Rafert, Greg" w:date="2018-06-05T20:08:00Z">
          <w:r w:rsidR="00B731D6" w:rsidRPr="00CD0485" w:rsidDel="00CD0485">
            <w:delText>[</w:delText>
          </w:r>
        </w:del>
      </w:ins>
      <w:ins w:id="709" w:author="Rafert, Greg" w:date="2018-06-05T20:08:00Z">
        <w:r w:rsidR="00CD0485">
          <w:t xml:space="preserve"> and IF </w:t>
        </w:r>
      </w:ins>
      <w:ins w:id="710" w:author="Analysis Group" w:date="2018-06-04T18:29:00Z">
        <w:del w:id="711" w:author="Rafert, Greg" w:date="2018-06-05T20:08:00Z">
          <w:r w:rsidR="00B731D6" w:rsidRPr="00CD0485" w:rsidDel="00CD0485">
            <w:delText>If response higher than 1 to Q</w:delText>
          </w:r>
        </w:del>
        <w:del w:id="712" w:author="Rafert, Greg" w:date="2018-06-05T11:52:00Z">
          <w:r w:rsidR="00B731D6" w:rsidRPr="00CD0485" w:rsidDel="001A251B">
            <w:delText>12</w:delText>
          </w:r>
        </w:del>
      </w:ins>
      <w:ins w:id="713" w:author="Rafert, Greg" w:date="2018-06-05T20:08:00Z">
        <w:r w:rsidR="00CD0485">
          <w:t xml:space="preserve">RESPONSE IS HIGHER THAN </w:t>
        </w:r>
        <w:proofErr w:type="gramStart"/>
        <w:r w:rsidR="00CD0485">
          <w:t>1</w:t>
        </w:r>
        <w:proofErr w:type="gramEnd"/>
        <w:r w:rsidR="00CD0485">
          <w:t xml:space="preserve"> IN Q1I FOR CLAIMS NOTICE OPTION</w:t>
        </w:r>
      </w:ins>
      <w:ins w:id="714" w:author="Analysis Group" w:date="2018-06-04T18:29:00Z">
        <w:r w:rsidR="00B731D6" w:rsidRPr="00CD0485">
          <w:t xml:space="preserve">] Which, if any, of the following reasons would explain why you would decide to abandon the registration after receiving the Claims Notice. [Provide Claims Notice language for respondent to review] </w:t>
        </w:r>
      </w:ins>
      <w:r w:rsidR="00AA73AF" w:rsidRPr="00CD0485">
        <w:t>Please note that you can select multiple options. [RANDOMIZE OPTION ORDER EXCEPT LEAVE “Other,” “None of the above</w:t>
      </w:r>
      <w:ins w:id="715" w:author="Rafert, Greg" w:date="2018-06-05T20:09:00Z">
        <w:r w:rsidR="00A40BA6">
          <w:t>,</w:t>
        </w:r>
      </w:ins>
      <w:r w:rsidR="00AA73AF" w:rsidRPr="00CD0485">
        <w:t>” AND "Don’t Know/Not sure" AT END OF LIST, ALLOW RESPONDENT TO SELECT MULTIPLE OPTIONS]</w:t>
      </w:r>
    </w:p>
    <w:p w14:paraId="72548EA3" w14:textId="77777777" w:rsidR="00B731D6" w:rsidRPr="00CD0485" w:rsidRDefault="00B731D6" w:rsidP="00620812">
      <w:pPr>
        <w:pStyle w:val="QuestionL2Answer"/>
        <w:spacing w:after="0" w:line="240" w:lineRule="auto"/>
      </w:pPr>
      <w:ins w:id="716" w:author="Analysis Group" w:date="2018-06-04T18:29:00Z">
        <w:r w:rsidRPr="00CD0485">
          <w:t xml:space="preserve">I </w:t>
        </w:r>
        <w:proofErr w:type="gramStart"/>
        <w:r w:rsidRPr="00CD0485">
          <w:t>don't</w:t>
        </w:r>
      </w:ins>
      <w:proofErr w:type="gramEnd"/>
      <w:r w:rsidRPr="00CD0485">
        <w:t xml:space="preserve"> understand the Claims Notice </w:t>
      </w:r>
      <w:del w:id="717" w:author="Analysis Group" w:date="2018-06-04T18:29:00Z">
        <w:r w:rsidRPr="00CD0485">
          <w:delText>to mean] [Ask more comprehension questions: you may or may not have rights…]</w:delText>
        </w:r>
      </w:del>
      <w:ins w:id="718" w:author="Analysis Group" w:date="2018-06-04T18:29:00Z">
        <w:r w:rsidRPr="00CD0485">
          <w:t>and it seems important.</w:t>
        </w:r>
      </w:ins>
    </w:p>
    <w:p w14:paraId="30F0E9CB" w14:textId="77777777" w:rsidR="00B731D6" w:rsidRPr="00CD0485" w:rsidRDefault="00B731D6" w:rsidP="00620812">
      <w:pPr>
        <w:pStyle w:val="QuestionL2Answer"/>
        <w:spacing w:after="0" w:line="240" w:lineRule="auto"/>
        <w:rPr>
          <w:ins w:id="719" w:author="Analysis Group" w:date="2018-06-04T18:29:00Z"/>
        </w:rPr>
      </w:pPr>
      <w:ins w:id="720" w:author="Analysis Group" w:date="2018-06-04T18:29:00Z">
        <w:r w:rsidRPr="00CD0485">
          <w:t>I would think it would expose me to legal risk (i.e., I could be sued or have some type of legal action taken against me).</w:t>
        </w:r>
      </w:ins>
    </w:p>
    <w:p w14:paraId="2545DDD9" w14:textId="77777777" w:rsidR="00B731D6" w:rsidRPr="00CD0485" w:rsidRDefault="00B731D6" w:rsidP="00620812">
      <w:pPr>
        <w:pStyle w:val="QuestionL2Answer"/>
        <w:spacing w:after="0" w:line="240" w:lineRule="auto"/>
        <w:rPr>
          <w:ins w:id="721" w:author="Analysis Group" w:date="2018-06-04T18:29:00Z"/>
        </w:rPr>
      </w:pPr>
      <w:ins w:id="722" w:author="Analysis Group" w:date="2018-06-04T18:29:00Z">
        <w:r w:rsidRPr="00CD0485">
          <w:t>The process of completing the registration would be taking too long and it would feel difficult to continue.</w:t>
        </w:r>
      </w:ins>
    </w:p>
    <w:p w14:paraId="045CA427" w14:textId="16B0F154" w:rsidR="00B731D6" w:rsidRPr="00CD0485" w:rsidRDefault="00B731D6" w:rsidP="00620812">
      <w:pPr>
        <w:pStyle w:val="QuestionL2Answer"/>
        <w:spacing w:after="0" w:line="240" w:lineRule="auto"/>
        <w:rPr>
          <w:ins w:id="723" w:author="Analysis Group" w:date="2018-06-04T18:29:00Z"/>
        </w:rPr>
      </w:pPr>
      <w:ins w:id="724" w:author="Analysis Group" w:date="2018-06-04T18:29:00Z">
        <w:r w:rsidRPr="00CD0485">
          <w:t>Other</w:t>
        </w:r>
      </w:ins>
      <w:ins w:id="725" w:author="Rafert, Greg" w:date="2018-06-05T11:49:00Z">
        <w:r w:rsidRPr="00CD0485">
          <w:t>:</w:t>
        </w:r>
      </w:ins>
      <w:ins w:id="726" w:author="Analysis Group" w:date="2018-06-04T18:29:00Z">
        <w:r w:rsidRPr="00CD0485">
          <w:t xml:space="preserve"> [</w:t>
        </w:r>
      </w:ins>
      <w:ins w:id="727" w:author="Rafert, Greg" w:date="2018-06-05T11:47:00Z">
        <w:r w:rsidR="001D6AD5" w:rsidRPr="00CD0485">
          <w:t>O</w:t>
        </w:r>
      </w:ins>
      <w:ins w:id="728" w:author="Analysis Group" w:date="2018-06-04T18:29:00Z">
        <w:del w:id="729" w:author="Rafert, Greg" w:date="2018-06-05T11:47:00Z">
          <w:r w:rsidR="001D6AD5" w:rsidRPr="00CD0485" w:rsidDel="009D3FEB">
            <w:delText>o</w:delText>
          </w:r>
        </w:del>
        <w:r w:rsidR="001D6AD5" w:rsidRPr="00CD0485">
          <w:t>PEN TEXT FIELD</w:t>
        </w:r>
        <w:r w:rsidRPr="00CD0485">
          <w:t>]</w:t>
        </w:r>
      </w:ins>
    </w:p>
    <w:p w14:paraId="7112293B" w14:textId="77777777" w:rsidR="00B731D6" w:rsidRPr="00CD0485" w:rsidRDefault="00B731D6" w:rsidP="00620812">
      <w:pPr>
        <w:pStyle w:val="QuestionL2Answer"/>
        <w:spacing w:after="0" w:line="240" w:lineRule="auto"/>
        <w:rPr>
          <w:ins w:id="730" w:author="Analysis Group" w:date="2018-06-04T18:29:00Z"/>
        </w:rPr>
      </w:pPr>
      <w:ins w:id="731" w:author="Analysis Group" w:date="2018-06-04T18:29:00Z">
        <w:r w:rsidRPr="00CD0485">
          <w:t>None of the above.</w:t>
        </w:r>
      </w:ins>
    </w:p>
    <w:p w14:paraId="60C4BE0F" w14:textId="23D7048C" w:rsidR="00B731D6" w:rsidRPr="00CD0485" w:rsidRDefault="00B731D6" w:rsidP="00620812">
      <w:pPr>
        <w:pStyle w:val="QuestionL2Answer"/>
        <w:spacing w:after="0" w:line="240" w:lineRule="auto"/>
        <w:rPr>
          <w:ins w:id="732" w:author="Analysis Group" w:date="2018-06-04T18:29:00Z"/>
        </w:rPr>
      </w:pPr>
      <w:ins w:id="733" w:author="Analysis Group" w:date="2018-06-04T18:29:00Z">
        <w:r w:rsidRPr="00CD0485">
          <w:t>Don't know/Not sure</w:t>
        </w:r>
      </w:ins>
    </w:p>
    <w:p w14:paraId="76BC2894" w14:textId="77777777" w:rsidR="00B731D6" w:rsidRPr="005638FC" w:rsidRDefault="00B731D6" w:rsidP="00620812">
      <w:pPr>
        <w:pStyle w:val="ListParagraph"/>
        <w:numPr>
          <w:ilvl w:val="0"/>
          <w:numId w:val="12"/>
        </w:numPr>
        <w:spacing w:before="0" w:after="0"/>
        <w:rPr>
          <w:del w:id="734" w:author="Analysis Group" w:date="2018-06-04T18:29:00Z"/>
          <w:rFonts w:ascii="Times New Roman" w:hAnsi="Times New Roman" w:cs="Times New Roman"/>
          <w:b/>
        </w:rPr>
      </w:pPr>
      <w:del w:id="735" w:author="Analysis Group" w:date="2018-06-04T18:29:00Z">
        <w:r w:rsidRPr="005638FC">
          <w:rPr>
            <w:rFonts w:ascii="Times New Roman" w:hAnsi="Times New Roman"/>
          </w:rPr>
          <w:delText>Separate survey/inquiry of IBM and/or Analysis Group: data on past potential registrants who didn’t turn into registrants: those who received Claims Notices and did not proceed.  See distribution of numbers who were trying for “hotel” and other top ten/top 100 results and numbers who were trying for “xerox”—mode is also a significant number.</w:delText>
        </w:r>
      </w:del>
    </w:p>
    <w:p w14:paraId="2B6D9B85" w14:textId="77777777" w:rsidR="00B731D6" w:rsidRPr="00CD0485" w:rsidRDefault="00B731D6" w:rsidP="00620812">
      <w:pPr>
        <w:rPr>
          <w:del w:id="736" w:author="Analysis Group" w:date="2018-06-04T18:29:00Z"/>
          <w:sz w:val="22"/>
          <w:szCs w:val="22"/>
        </w:rPr>
      </w:pPr>
    </w:p>
    <w:p w14:paraId="26F40A92" w14:textId="77777777" w:rsidR="00B731D6" w:rsidRPr="00CD0485" w:rsidRDefault="00B731D6" w:rsidP="00620812">
      <w:pPr>
        <w:rPr>
          <w:sz w:val="22"/>
          <w:szCs w:val="22"/>
        </w:rPr>
      </w:pPr>
    </w:p>
    <w:p w14:paraId="7C4A61EF" w14:textId="6A4D8A5A" w:rsidR="00A55232" w:rsidRPr="005638FC" w:rsidRDefault="00A55232" w:rsidP="00620812">
      <w:pPr>
        <w:rPr>
          <w:sz w:val="22"/>
          <w:szCs w:val="22"/>
        </w:rPr>
      </w:pPr>
      <w:bookmarkStart w:id="737" w:name="_GoBack"/>
      <w:bookmarkEnd w:id="737"/>
    </w:p>
    <w:sectPr w:rsidR="00A55232" w:rsidRPr="005638FC">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Rafert, Greg" w:date="2018-06-05T09:56:00Z" w:initials="RG">
    <w:p w14:paraId="7B4640ED" w14:textId="77777777" w:rsidR="00B731D6" w:rsidRDefault="00B731D6" w:rsidP="00B731D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60" w:author="Chan, Stacey" w:date="2018-06-03T10:20:00Z" w:initials="CS">
    <w:p w14:paraId="16EC4D65" w14:textId="77777777" w:rsidR="00B731D6" w:rsidRDefault="00B731D6" w:rsidP="00B731D6">
      <w:pPr>
        <w:pStyle w:val="CommentText"/>
      </w:pPr>
      <w:r>
        <w:rPr>
          <w:rStyle w:val="CommentReference"/>
        </w:rPr>
        <w:annotationRef/>
      </w:r>
      <w:r>
        <w:t xml:space="preserve">Suggest same screening questions as in the registrant survey. </w:t>
      </w:r>
    </w:p>
  </w:comment>
  <w:comment w:id="336" w:author="Ariel Liang" w:date="2018-02-23T23:36:00Z" w:initials="">
    <w:p w14:paraId="7EB146A4" w14:textId="77777777" w:rsidR="00B731D6" w:rsidRDefault="00B731D6" w:rsidP="00B731D6">
      <w:pPr>
        <w:widowControl w:val="0"/>
        <w:rPr>
          <w:rFonts w:ascii="Arial" w:eastAsia="Arial" w:hAnsi="Arial" w:cs="Arial"/>
          <w:sz w:val="22"/>
          <w:szCs w:val="22"/>
        </w:rPr>
      </w:pPr>
      <w:r>
        <w:rPr>
          <w:rFonts w:ascii="Arial" w:eastAsia="Arial" w:hAnsi="Arial" w:cs="Arial"/>
          <w:sz w:val="22"/>
          <w:szCs w:val="22"/>
        </w:rPr>
        <w:t>Another example of possible wording, for consideration</w:t>
      </w:r>
    </w:p>
  </w:comment>
  <w:comment w:id="355" w:author="Chan, Stacey" w:date="2018-06-03T08:55:00Z" w:initials="CS">
    <w:p w14:paraId="71F00168" w14:textId="3A8391E9" w:rsidR="00B731D6" w:rsidRDefault="00B731D6" w:rsidP="00B731D6">
      <w:pPr>
        <w:pStyle w:val="CommentText"/>
      </w:pPr>
      <w:r w:rsidRPr="00F1602E">
        <w:rPr>
          <w:rStyle w:val="CommentReference"/>
          <w:highlight w:val="green"/>
        </w:rPr>
        <w:annotationRef/>
      </w:r>
      <w:r w:rsidR="007769F7">
        <w:t>Is three years a meaningful cutoff?</w:t>
      </w:r>
    </w:p>
  </w:comment>
  <w:comment w:id="542" w:author="Rafert, Greg" w:date="2018-06-04T12:12:00Z" w:initials="RG">
    <w:p w14:paraId="055639B1" w14:textId="77777777" w:rsidR="00B731D6" w:rsidRDefault="00B731D6" w:rsidP="00B731D6">
      <w:pPr>
        <w:pStyle w:val="CommentText"/>
      </w:pPr>
      <w:r>
        <w:rPr>
          <w:rStyle w:val="CommentReference"/>
        </w:rPr>
        <w:annotationRef/>
      </w:r>
      <w:r>
        <w:t>Is there any explanation on the notice re: TM law? How do you handle territoriality-related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4640ED" w15:done="0"/>
  <w15:commentEx w15:paraId="16EC4D65" w15:done="0"/>
  <w15:commentEx w15:paraId="7EB146A4" w15:done="0"/>
  <w15:commentEx w15:paraId="71F00168" w15:done="0"/>
  <w15:commentEx w15:paraId="055639B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15AC" w14:textId="77777777" w:rsidR="000F1573" w:rsidRDefault="000F1573" w:rsidP="00AF251C">
      <w:r>
        <w:separator/>
      </w:r>
    </w:p>
  </w:endnote>
  <w:endnote w:type="continuationSeparator" w:id="0">
    <w:p w14:paraId="1A100AB4" w14:textId="77777777" w:rsidR="000F1573" w:rsidRDefault="000F1573" w:rsidP="00A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1B9C" w14:textId="77777777" w:rsidR="007A7560" w:rsidRDefault="0056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E306" w14:textId="77777777" w:rsidR="000F1573" w:rsidRDefault="000F1573" w:rsidP="00AF251C">
      <w:r>
        <w:separator/>
      </w:r>
    </w:p>
  </w:footnote>
  <w:footnote w:type="continuationSeparator" w:id="0">
    <w:p w14:paraId="27700148" w14:textId="77777777" w:rsidR="000F1573" w:rsidRDefault="000F1573" w:rsidP="00AF251C">
      <w:r>
        <w:continuationSeparator/>
      </w:r>
    </w:p>
  </w:footnote>
  <w:footnote w:id="1">
    <w:p w14:paraId="54DF4A8E" w14:textId="77777777" w:rsidR="00B731D6" w:rsidRDefault="00B731D6" w:rsidP="00B731D6">
      <w:pPr>
        <w:rPr>
          <w:del w:id="92" w:author="Analysis Group" w:date="2018-06-04T18:29:00Z"/>
          <w:rFonts w:ascii="Calibri" w:eastAsia="Calibri" w:hAnsi="Calibri" w:cs="Calibri"/>
          <w:sz w:val="20"/>
          <w:szCs w:val="20"/>
        </w:rPr>
      </w:pPr>
      <w:del w:id="93" w:author="Analysis Group" w:date="2018-06-04T18:29:00Z">
        <w:r>
          <w:rPr>
            <w:vertAlign w:val="superscript"/>
          </w:rPr>
          <w:footnoteRef/>
        </w:r>
        <w:r>
          <w:rPr>
            <w:rFonts w:ascii="Calibri" w:eastAsia="Calibri" w:hAnsi="Calibri" w:cs="Calibri"/>
            <w:sz w:val="20"/>
            <w:szCs w:val="20"/>
          </w:rPr>
          <w:delText xml:space="preserve"> Note the “follow on” question if the answer is Yes, as above.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1CAE" w14:textId="77777777" w:rsidR="007A7560" w:rsidRDefault="00563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E23"/>
    <w:multiLevelType w:val="hybridMultilevel"/>
    <w:tmpl w:val="8DD6F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23BE"/>
    <w:multiLevelType w:val="hybridMultilevel"/>
    <w:tmpl w:val="D57EF4C2"/>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642651C"/>
    <w:multiLevelType w:val="hybridMultilevel"/>
    <w:tmpl w:val="7A78A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17541"/>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32CB6371"/>
    <w:multiLevelType w:val="multilevel"/>
    <w:tmpl w:val="483EF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5D7A32"/>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5B2F55BF"/>
    <w:multiLevelType w:val="hybridMultilevel"/>
    <w:tmpl w:val="14BE3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A1C9A"/>
    <w:multiLevelType w:val="hybridMultilevel"/>
    <w:tmpl w:val="58B0D316"/>
    <w:lvl w:ilvl="0" w:tplc="8BFCABC8">
      <w:start w:val="1"/>
      <w:numFmt w:val="decimal"/>
      <w:pStyle w:val="QuestionL1"/>
      <w:lvlText w:val="Q%1."/>
      <w:lvlJc w:val="left"/>
      <w:pPr>
        <w:ind w:left="360" w:hanging="360"/>
      </w:pPr>
      <w:rPr>
        <w:rFonts w:ascii="Times New Roman" w:hAnsi="Times New Roman" w:cs="Times New Roman" w:hint="default"/>
        <w:b w:val="0"/>
        <w:spacing w:val="0"/>
        <w:position w:val="0"/>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1"/>
  </w:num>
  <w:num w:numId="5">
    <w:abstractNumId w:val="9"/>
  </w:num>
  <w:num w:numId="6">
    <w:abstractNumId w:val="0"/>
  </w:num>
  <w:num w:numId="7">
    <w:abstractNumId w:val="7"/>
  </w:num>
  <w:num w:numId="8">
    <w:abstractNumId w:val="5"/>
  </w:num>
  <w:num w:numId="9">
    <w:abstractNumId w:val="3"/>
  </w:num>
  <w:num w:numId="10">
    <w:abstractNumId w:val="8"/>
  </w:num>
  <w:num w:numId="11">
    <w:abstractNumId w:val="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7315"/>
    <w:rsid w:val="00016A23"/>
    <w:rsid w:val="00025818"/>
    <w:rsid w:val="00046CA5"/>
    <w:rsid w:val="0005028B"/>
    <w:rsid w:val="0006273F"/>
    <w:rsid w:val="00076766"/>
    <w:rsid w:val="000D4629"/>
    <w:rsid w:val="000F1573"/>
    <w:rsid w:val="00122D6B"/>
    <w:rsid w:val="001619B6"/>
    <w:rsid w:val="00171A0A"/>
    <w:rsid w:val="001778A6"/>
    <w:rsid w:val="001A6BB0"/>
    <w:rsid w:val="001D3339"/>
    <w:rsid w:val="001D6AD5"/>
    <w:rsid w:val="002462C7"/>
    <w:rsid w:val="00247B59"/>
    <w:rsid w:val="00251DD6"/>
    <w:rsid w:val="00272779"/>
    <w:rsid w:val="002836DB"/>
    <w:rsid w:val="002B34E7"/>
    <w:rsid w:val="00321BFA"/>
    <w:rsid w:val="00325C32"/>
    <w:rsid w:val="00362C3C"/>
    <w:rsid w:val="003C36DD"/>
    <w:rsid w:val="00411738"/>
    <w:rsid w:val="004245E3"/>
    <w:rsid w:val="004429F0"/>
    <w:rsid w:val="00457FE3"/>
    <w:rsid w:val="004657A9"/>
    <w:rsid w:val="004B2758"/>
    <w:rsid w:val="004B5ACD"/>
    <w:rsid w:val="00530EB4"/>
    <w:rsid w:val="005638FC"/>
    <w:rsid w:val="00573052"/>
    <w:rsid w:val="00582484"/>
    <w:rsid w:val="005938C0"/>
    <w:rsid w:val="00594929"/>
    <w:rsid w:val="005A4324"/>
    <w:rsid w:val="00612BA1"/>
    <w:rsid w:val="00620812"/>
    <w:rsid w:val="00642373"/>
    <w:rsid w:val="00645FF3"/>
    <w:rsid w:val="0068540F"/>
    <w:rsid w:val="006B105D"/>
    <w:rsid w:val="006E08F6"/>
    <w:rsid w:val="00720586"/>
    <w:rsid w:val="00727677"/>
    <w:rsid w:val="00734425"/>
    <w:rsid w:val="00736218"/>
    <w:rsid w:val="00740509"/>
    <w:rsid w:val="00753D9F"/>
    <w:rsid w:val="007769F7"/>
    <w:rsid w:val="00793F4C"/>
    <w:rsid w:val="007B3D93"/>
    <w:rsid w:val="007B3DBB"/>
    <w:rsid w:val="007B7D96"/>
    <w:rsid w:val="007D2698"/>
    <w:rsid w:val="007F2AD9"/>
    <w:rsid w:val="008055DC"/>
    <w:rsid w:val="0083799A"/>
    <w:rsid w:val="0085418B"/>
    <w:rsid w:val="00862053"/>
    <w:rsid w:val="008C39E7"/>
    <w:rsid w:val="008C5FA2"/>
    <w:rsid w:val="008D54D2"/>
    <w:rsid w:val="008F0529"/>
    <w:rsid w:val="00951316"/>
    <w:rsid w:val="0096052C"/>
    <w:rsid w:val="009823FE"/>
    <w:rsid w:val="00986175"/>
    <w:rsid w:val="009B23F4"/>
    <w:rsid w:val="009C41C1"/>
    <w:rsid w:val="009C7FE0"/>
    <w:rsid w:val="009D09C0"/>
    <w:rsid w:val="009F3ED1"/>
    <w:rsid w:val="00A30588"/>
    <w:rsid w:val="00A40BA6"/>
    <w:rsid w:val="00A55232"/>
    <w:rsid w:val="00A57DE5"/>
    <w:rsid w:val="00A86EF8"/>
    <w:rsid w:val="00A879D0"/>
    <w:rsid w:val="00AA73AF"/>
    <w:rsid w:val="00AD7CB9"/>
    <w:rsid w:val="00AE60F2"/>
    <w:rsid w:val="00AF251C"/>
    <w:rsid w:val="00AF67EF"/>
    <w:rsid w:val="00B57656"/>
    <w:rsid w:val="00B578A4"/>
    <w:rsid w:val="00B62B6F"/>
    <w:rsid w:val="00B62E39"/>
    <w:rsid w:val="00B65595"/>
    <w:rsid w:val="00B731D6"/>
    <w:rsid w:val="00BB1967"/>
    <w:rsid w:val="00BB20AE"/>
    <w:rsid w:val="00BC5406"/>
    <w:rsid w:val="00BD0CA5"/>
    <w:rsid w:val="00BD76A9"/>
    <w:rsid w:val="00BE7D74"/>
    <w:rsid w:val="00C071DC"/>
    <w:rsid w:val="00C07DC8"/>
    <w:rsid w:val="00C10EBD"/>
    <w:rsid w:val="00C16250"/>
    <w:rsid w:val="00C41C65"/>
    <w:rsid w:val="00C73C1B"/>
    <w:rsid w:val="00CB0599"/>
    <w:rsid w:val="00CC7917"/>
    <w:rsid w:val="00CD0485"/>
    <w:rsid w:val="00D25792"/>
    <w:rsid w:val="00D2667B"/>
    <w:rsid w:val="00D36566"/>
    <w:rsid w:val="00D8743F"/>
    <w:rsid w:val="00E123C2"/>
    <w:rsid w:val="00E90593"/>
    <w:rsid w:val="00E947E7"/>
    <w:rsid w:val="00EC02D6"/>
    <w:rsid w:val="00EC1B4D"/>
    <w:rsid w:val="00ED6479"/>
    <w:rsid w:val="00ED76E1"/>
    <w:rsid w:val="00EE2918"/>
    <w:rsid w:val="00EF679E"/>
    <w:rsid w:val="00F04A70"/>
    <w:rsid w:val="00F42DAF"/>
    <w:rsid w:val="00F43ECD"/>
    <w:rsid w:val="00F663FB"/>
    <w:rsid w:val="00F70672"/>
    <w:rsid w:val="00F7307B"/>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5"/>
      </w:numPr>
      <w:spacing w:before="0" w:after="0"/>
      <w:ind w:left="576" w:hanging="576"/>
    </w:pPr>
    <w:rPr>
      <w:rFonts w:ascii="Times New Roman" w:hAnsi="Times New Roman" w:cs="Times New Roman"/>
    </w:rPr>
  </w:style>
  <w:style w:type="paragraph" w:customStyle="1" w:styleId="QuestionL1Answer">
    <w:name w:val="Question L1 Answer"/>
    <w:qFormat/>
    <w:rsid w:val="009D09C0"/>
    <w:pPr>
      <w:numPr>
        <w:numId w:val="2"/>
      </w:numPr>
      <w:spacing w:after="240"/>
      <w:ind w:left="1008" w:hanging="288"/>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1"/>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3"/>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0F1573"/>
    <w:pPr>
      <w:numPr>
        <w:ilvl w:val="4"/>
        <w:numId w:val="4"/>
      </w:numPr>
      <w:spacing w:before="0" w:after="240"/>
      <w:ind w:left="3240"/>
      <w:contextualSpacing/>
    </w:pPr>
    <w:rPr>
      <w:rFonts w:ascii="Times New Roman" w:hAnsi="Times New Roman" w:cs="Times New Roman"/>
    </w:rPr>
  </w:style>
  <w:style w:type="table" w:customStyle="1" w:styleId="TableGrid1">
    <w:name w:val="Table Grid1"/>
    <w:basedOn w:val="TableNormal"/>
    <w:next w:val="TableGrid"/>
    <w:uiPriority w:val="39"/>
    <w:rsid w:val="001778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1D6"/>
    <w:pPr>
      <w:tabs>
        <w:tab w:val="center" w:pos="4680"/>
        <w:tab w:val="right" w:pos="9360"/>
      </w:tabs>
    </w:pPr>
  </w:style>
  <w:style w:type="character" w:customStyle="1" w:styleId="HeaderChar">
    <w:name w:val="Header Char"/>
    <w:basedOn w:val="DefaultParagraphFont"/>
    <w:link w:val="Header"/>
    <w:uiPriority w:val="99"/>
    <w:rsid w:val="00B731D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B731D6"/>
    <w:pPr>
      <w:tabs>
        <w:tab w:val="center" w:pos="4680"/>
        <w:tab w:val="right" w:pos="9360"/>
      </w:tabs>
    </w:pPr>
  </w:style>
  <w:style w:type="character" w:customStyle="1" w:styleId="FooterChar">
    <w:name w:val="Footer Char"/>
    <w:basedOn w:val="DefaultParagraphFont"/>
    <w:link w:val="Footer"/>
    <w:uiPriority w:val="99"/>
    <w:rsid w:val="00B731D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12</cp:revision>
  <dcterms:created xsi:type="dcterms:W3CDTF">2018-06-06T00:50:00Z</dcterms:created>
  <dcterms:modified xsi:type="dcterms:W3CDTF">2018-06-06T04:56:00Z</dcterms:modified>
</cp:coreProperties>
</file>