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2B7CB6" w14:textId="77777777" w:rsidR="00F42DAF" w:rsidRPr="00A86EF8" w:rsidRDefault="00F42DAF" w:rsidP="00254E15">
      <w:pPr>
        <w:jc w:val="center"/>
        <w:rPr>
          <w:ins w:id="0" w:author="Rafert, Greg" w:date="2018-06-05T09:44:00Z"/>
          <w:b/>
          <w:i/>
          <w:sz w:val="22"/>
          <w:szCs w:val="22"/>
        </w:rPr>
      </w:pPr>
      <w:ins w:id="1" w:author="Rafert, Greg" w:date="2018-06-05T09:44:00Z">
        <w:r w:rsidRPr="00A86EF8">
          <w:rPr>
            <w:b/>
            <w:i/>
            <w:sz w:val="22"/>
            <w:szCs w:val="22"/>
          </w:rPr>
          <w:t>PRELIMINARY DRAFT</w:t>
        </w:r>
      </w:ins>
    </w:p>
    <w:p w14:paraId="6C5C116E" w14:textId="53FF66FA" w:rsidR="00F42DAF" w:rsidRPr="00A86EF8" w:rsidRDefault="00F42DAF" w:rsidP="00254E15">
      <w:pPr>
        <w:jc w:val="center"/>
        <w:rPr>
          <w:ins w:id="2" w:author="Rafert, Greg" w:date="2018-06-05T09:47:00Z"/>
          <w:b/>
          <w:i/>
          <w:sz w:val="22"/>
          <w:szCs w:val="22"/>
        </w:rPr>
      </w:pPr>
      <w:ins w:id="3" w:author="Rafert, Greg" w:date="2018-06-05T09:44:00Z">
        <w:r w:rsidRPr="00A86EF8">
          <w:rPr>
            <w:b/>
            <w:i/>
            <w:sz w:val="22"/>
            <w:szCs w:val="22"/>
          </w:rPr>
          <w:t>Subject to Change</w:t>
        </w:r>
      </w:ins>
    </w:p>
    <w:p w14:paraId="081E7511" w14:textId="77777777" w:rsidR="00F42DAF" w:rsidRPr="00A86EF8" w:rsidRDefault="00F42DAF" w:rsidP="00254E15">
      <w:pPr>
        <w:jc w:val="center"/>
        <w:rPr>
          <w:ins w:id="4" w:author="Rafert, Greg" w:date="2018-06-05T09:47:00Z"/>
          <w:b/>
          <w:i/>
          <w:sz w:val="22"/>
          <w:szCs w:val="22"/>
        </w:rPr>
      </w:pPr>
    </w:p>
    <w:p w14:paraId="06293E41" w14:textId="5393465E" w:rsidR="00F42DAF" w:rsidRPr="00A86EF8" w:rsidRDefault="00F42DAF" w:rsidP="00254E15">
      <w:pPr>
        <w:jc w:val="center"/>
        <w:rPr>
          <w:ins w:id="5" w:author="Rafert, Greg" w:date="2018-06-05T09:44:00Z"/>
          <w:b/>
          <w:i/>
          <w:sz w:val="22"/>
          <w:szCs w:val="22"/>
        </w:rPr>
      </w:pPr>
      <w:ins w:id="6" w:author="Rafert, Greg" w:date="2018-06-05T09:47:00Z">
        <w:r w:rsidRPr="00A86EF8">
          <w:rPr>
            <w:b/>
            <w:i/>
            <w:sz w:val="22"/>
            <w:szCs w:val="22"/>
          </w:rPr>
          <w:t>Registrars Survey</w:t>
        </w:r>
      </w:ins>
    </w:p>
    <w:p w14:paraId="23159576" w14:textId="77777777" w:rsidR="00F42DAF" w:rsidRPr="00A86EF8" w:rsidRDefault="00F42DAF" w:rsidP="00254E15">
      <w:pPr>
        <w:jc w:val="center"/>
        <w:rPr>
          <w:ins w:id="7" w:author="Rafert, Greg" w:date="2018-06-05T09:44:00Z"/>
          <w:b/>
          <w:sz w:val="22"/>
          <w:szCs w:val="22"/>
        </w:rPr>
      </w:pPr>
    </w:p>
    <w:p w14:paraId="1DB9979C" w14:textId="02A5DF45" w:rsidR="00F42DAF" w:rsidRPr="00A86EF8" w:rsidRDefault="00F42DAF" w:rsidP="00254E15">
      <w:pPr>
        <w:jc w:val="center"/>
        <w:rPr>
          <w:ins w:id="8" w:author="Rafert, Greg" w:date="2018-06-05T09:44:00Z"/>
          <w:b/>
          <w:sz w:val="22"/>
          <w:szCs w:val="22"/>
        </w:rPr>
      </w:pPr>
      <w:ins w:id="9" w:author="Rafert, Greg" w:date="2018-06-05T09:44:00Z">
        <w:r w:rsidRPr="00A86EF8">
          <w:rPr>
            <w:b/>
            <w:sz w:val="22"/>
            <w:szCs w:val="22"/>
          </w:rPr>
          <w:t>ICANN Rights Protection Mechanisms Survey</w:t>
        </w:r>
      </w:ins>
    </w:p>
    <w:p w14:paraId="1BD05D14" w14:textId="77777777" w:rsidR="00F42DAF" w:rsidRPr="00A86EF8" w:rsidRDefault="00F42DAF" w:rsidP="00254E15">
      <w:pPr>
        <w:jc w:val="center"/>
        <w:rPr>
          <w:ins w:id="10" w:author="Rafert, Greg" w:date="2018-06-05T09:44:00Z"/>
          <w:b/>
          <w:sz w:val="22"/>
          <w:szCs w:val="22"/>
        </w:rPr>
      </w:pPr>
    </w:p>
    <w:p w14:paraId="31803AFC" w14:textId="52953DEC" w:rsidR="00F42DAF" w:rsidRPr="00A86EF8" w:rsidRDefault="00F42DAF" w:rsidP="00254E15">
      <w:pPr>
        <w:jc w:val="both"/>
        <w:rPr>
          <w:ins w:id="11" w:author="Rafert, Greg" w:date="2018-06-05T09:45:00Z"/>
          <w:color w:val="000000"/>
          <w:sz w:val="22"/>
          <w:szCs w:val="22"/>
        </w:rPr>
      </w:pPr>
      <w:ins w:id="12" w:author="Rafert, Greg" w:date="2018-06-05T09:44:00Z">
        <w:r w:rsidRPr="00A86EF8">
          <w:rPr>
            <w:color w:val="000000"/>
            <w:sz w:val="22"/>
            <w:szCs w:val="22"/>
          </w:rPr>
          <w:t xml:space="preserve">ICANN has commissioned our team to conduct </w:t>
        </w:r>
      </w:ins>
      <w:ins w:id="13" w:author="Rafert, Greg" w:date="2018-06-05T09:45:00Z">
        <w:r w:rsidRPr="00A86EF8">
          <w:rPr>
            <w:color w:val="000000"/>
            <w:sz w:val="22"/>
            <w:szCs w:val="22"/>
          </w:rPr>
          <w:t xml:space="preserve">a survey </w:t>
        </w:r>
      </w:ins>
      <w:ins w:id="14" w:author="Rafert, Greg" w:date="2018-06-05T09:49:00Z">
        <w:r w:rsidRPr="00A86EF8">
          <w:rPr>
            <w:color w:val="000000"/>
            <w:sz w:val="22"/>
            <w:szCs w:val="22"/>
          </w:rPr>
          <w:t>to assess the use and effectiveness of Sunrise and Trademark Claims Rights Protection Mechanisms (RPMs). These RPMs are services provided through ICANN's Trademark Clearinghouse (TMCH) for trademark owners</w:t>
        </w:r>
      </w:ins>
      <w:ins w:id="15" w:author="Rafert, Greg" w:date="2018-06-05T09:47:00Z">
        <w:r w:rsidRPr="00A86EF8">
          <w:rPr>
            <w:color w:val="636363"/>
            <w:sz w:val="22"/>
            <w:szCs w:val="22"/>
          </w:rPr>
          <w:t>.</w:t>
        </w:r>
      </w:ins>
    </w:p>
    <w:p w14:paraId="73F9F417" w14:textId="1353AE0C" w:rsidR="00F42DAF" w:rsidRPr="00A86EF8" w:rsidRDefault="00F42DAF" w:rsidP="00254E15">
      <w:pPr>
        <w:jc w:val="both"/>
        <w:rPr>
          <w:ins w:id="16" w:author="Rafert, Greg" w:date="2018-06-05T09:44:00Z"/>
          <w:sz w:val="22"/>
          <w:szCs w:val="22"/>
        </w:rPr>
      </w:pPr>
      <w:ins w:id="17" w:author="Rafert, Greg" w:date="2018-06-05T09:44:00Z">
        <w:r w:rsidRPr="00A86EF8">
          <w:rPr>
            <w:color w:val="000000"/>
            <w:sz w:val="22"/>
            <w:szCs w:val="22"/>
          </w:rPr>
          <w:t xml:space="preserve"> </w:t>
        </w:r>
      </w:ins>
    </w:p>
    <w:p w14:paraId="57160DF1" w14:textId="35A6E41E" w:rsidR="00F42DAF" w:rsidRPr="00A86EF8" w:rsidRDefault="00F42DAF" w:rsidP="00254E15">
      <w:pPr>
        <w:jc w:val="both"/>
        <w:rPr>
          <w:ins w:id="18" w:author="Rafert, Greg" w:date="2018-06-05T09:44:00Z"/>
          <w:sz w:val="22"/>
          <w:szCs w:val="22"/>
        </w:rPr>
      </w:pPr>
      <w:commentRangeStart w:id="19"/>
      <w:ins w:id="20" w:author="Rafert, Greg" w:date="2018-06-05T09:44:00Z">
        <w:r w:rsidRPr="00A86EF8">
          <w:rPr>
            <w:sz w:val="22"/>
            <w:szCs w:val="22"/>
          </w:rPr>
          <w:t>Please note that your responses are voluntary</w:t>
        </w:r>
        <w:r w:rsidR="00753D9F" w:rsidRPr="00A86EF8">
          <w:rPr>
            <w:sz w:val="22"/>
            <w:szCs w:val="22"/>
          </w:rPr>
          <w:t xml:space="preserve"> and will be kept confidential, and that </w:t>
        </w:r>
      </w:ins>
      <w:proofErr w:type="gramStart"/>
      <w:ins w:id="21" w:author="Rafert, Greg" w:date="2018-06-05T09:57:00Z">
        <w:r w:rsidR="00753D9F" w:rsidRPr="00A86EF8">
          <w:rPr>
            <w:sz w:val="22"/>
            <w:szCs w:val="22"/>
          </w:rPr>
          <w:t>r</w:t>
        </w:r>
      </w:ins>
      <w:ins w:id="22" w:author="Rafert, Greg" w:date="2018-06-05T09:44:00Z">
        <w:r w:rsidRPr="00A86EF8">
          <w:rPr>
            <w:sz w:val="22"/>
            <w:szCs w:val="22"/>
          </w:rPr>
          <w:t>esponses will not be identified by individual</w:t>
        </w:r>
      </w:ins>
      <w:ins w:id="23" w:author="Rafert, Greg" w:date="2018-06-05T09:50:00Z">
        <w:r w:rsidRPr="00A86EF8">
          <w:rPr>
            <w:sz w:val="22"/>
            <w:szCs w:val="22"/>
          </w:rPr>
          <w:t xml:space="preserve"> or company</w:t>
        </w:r>
      </w:ins>
      <w:proofErr w:type="gramEnd"/>
      <w:ins w:id="24" w:author="Rafert, Greg" w:date="2018-06-05T09:44:00Z">
        <w:r w:rsidRPr="00A86EF8">
          <w:rPr>
            <w:sz w:val="22"/>
            <w:szCs w:val="22"/>
          </w:rPr>
          <w:t>.</w:t>
        </w:r>
      </w:ins>
      <w:commentRangeEnd w:id="19"/>
      <w:ins w:id="25" w:author="Rafert, Greg" w:date="2018-06-05T09:56:00Z">
        <w:r w:rsidR="00753D9F" w:rsidRPr="00A86EF8">
          <w:rPr>
            <w:rStyle w:val="CommentReference"/>
            <w:sz w:val="22"/>
            <w:szCs w:val="22"/>
          </w:rPr>
          <w:commentReference w:id="19"/>
        </w:r>
      </w:ins>
    </w:p>
    <w:p w14:paraId="53A1CD26" w14:textId="77777777" w:rsidR="00F42DAF" w:rsidRPr="00A86EF8" w:rsidRDefault="00F42DAF" w:rsidP="00254E15">
      <w:pPr>
        <w:jc w:val="both"/>
        <w:rPr>
          <w:ins w:id="26" w:author="Rafert, Greg" w:date="2018-06-05T09:44:00Z"/>
          <w:sz w:val="22"/>
          <w:szCs w:val="22"/>
        </w:rPr>
      </w:pPr>
    </w:p>
    <w:p w14:paraId="0421AC7F" w14:textId="5EB102D6" w:rsidR="00F42DAF" w:rsidRPr="00A86EF8" w:rsidRDefault="00F42DAF" w:rsidP="00254E15">
      <w:pPr>
        <w:rPr>
          <w:ins w:id="27" w:author="Rafert, Greg" w:date="2018-06-05T09:44:00Z"/>
          <w:sz w:val="22"/>
          <w:szCs w:val="22"/>
        </w:rPr>
      </w:pPr>
      <w:ins w:id="28" w:author="Rafert, Greg" w:date="2018-06-05T09:44:00Z">
        <w:r w:rsidRPr="00A86EF8">
          <w:rPr>
            <w:sz w:val="22"/>
            <w:szCs w:val="22"/>
          </w:rPr>
          <w:t>Finally, although the time to complete the survey will vary, we anticipate that it will take an average of approximately 15</w:t>
        </w:r>
      </w:ins>
      <w:ins w:id="29" w:author="Rafert, Greg" w:date="2018-06-05T09:51:00Z">
        <w:r w:rsidRPr="00A86EF8">
          <w:rPr>
            <w:sz w:val="22"/>
            <w:szCs w:val="22"/>
          </w:rPr>
          <w:t xml:space="preserve"> to 20</w:t>
        </w:r>
      </w:ins>
      <w:ins w:id="30" w:author="Rafert, Greg" w:date="2018-06-05T09:44:00Z">
        <w:r w:rsidRPr="00A86EF8">
          <w:rPr>
            <w:sz w:val="22"/>
            <w:szCs w:val="22"/>
          </w:rPr>
          <w:t xml:space="preserve"> minutes.</w:t>
        </w:r>
      </w:ins>
    </w:p>
    <w:p w14:paraId="70ADE62B" w14:textId="6C86194F" w:rsidR="003C36DD" w:rsidRPr="00A86EF8" w:rsidDel="00F42DAF" w:rsidRDefault="003C36DD" w:rsidP="00254E15">
      <w:pPr>
        <w:rPr>
          <w:del w:id="31" w:author="Rafert, Greg" w:date="2018-06-05T09:44:00Z"/>
          <w:b/>
          <w:sz w:val="22"/>
          <w:szCs w:val="22"/>
        </w:rPr>
      </w:pPr>
      <w:del w:id="32" w:author="Rafert, Greg" w:date="2018-06-05T09:44:00Z">
        <w:r w:rsidRPr="00A86EF8" w:rsidDel="00F42DAF">
          <w:rPr>
            <w:b/>
            <w:sz w:val="22"/>
            <w:szCs w:val="22"/>
          </w:rPr>
          <w:delText>Survey of Registrars</w:delText>
        </w:r>
      </w:del>
    </w:p>
    <w:p w14:paraId="5A640119" w14:textId="6F85EDC6" w:rsidR="003C36DD" w:rsidRPr="00A86EF8" w:rsidDel="00F42DAF" w:rsidRDefault="003C36DD" w:rsidP="00254E15">
      <w:pPr>
        <w:rPr>
          <w:del w:id="33" w:author="Rafert, Greg" w:date="2018-06-05T09:44:00Z"/>
          <w:b/>
          <w:sz w:val="22"/>
          <w:szCs w:val="22"/>
        </w:rPr>
      </w:pPr>
    </w:p>
    <w:p w14:paraId="498AF120" w14:textId="69C7CDB5" w:rsidR="003C36DD" w:rsidRPr="00A86EF8" w:rsidDel="00F42DAF" w:rsidRDefault="003C36DD" w:rsidP="00254E15">
      <w:pPr>
        <w:rPr>
          <w:del w:id="34" w:author="Rafert, Greg" w:date="2018-06-05T09:44:00Z"/>
          <w:rFonts w:eastAsia="Calibri"/>
          <w:sz w:val="22"/>
          <w:szCs w:val="22"/>
        </w:rPr>
      </w:pPr>
      <w:commentRangeStart w:id="35"/>
      <w:del w:id="36" w:author="Rafert, Greg" w:date="2018-06-05T09:44:00Z">
        <w:r w:rsidRPr="00A86EF8" w:rsidDel="00F42DAF">
          <w:rPr>
            <w:rFonts w:eastAsia="Calibri"/>
            <w:b/>
            <w:sz w:val="22"/>
            <w:szCs w:val="22"/>
          </w:rPr>
          <w:delText>Survey Introduction</w:delText>
        </w:r>
        <w:commentRangeEnd w:id="35"/>
        <w:r w:rsidRPr="00A86EF8" w:rsidDel="00F42DAF">
          <w:rPr>
            <w:sz w:val="22"/>
            <w:szCs w:val="22"/>
          </w:rPr>
          <w:commentReference w:id="35"/>
        </w:r>
        <w:r w:rsidRPr="00A86EF8" w:rsidDel="00F42DAF">
          <w:rPr>
            <w:rFonts w:eastAsia="Calibri"/>
            <w:b/>
            <w:sz w:val="22"/>
            <w:szCs w:val="22"/>
          </w:rPr>
          <w:delText>:</w:delText>
        </w:r>
        <w:r w:rsidRPr="00A86EF8" w:rsidDel="00F42DAF">
          <w:rPr>
            <w:rFonts w:eastAsia="Calibri"/>
            <w:sz w:val="22"/>
            <w:szCs w:val="22"/>
          </w:rPr>
          <w:delText xml:space="preserve"> Charter question 4 is a subjective one that can only really be answered by trademark holders. Registrars may not be the primary source of information to inform this, although they may be able to contribute to the understanding of this question if they have had feedback from their customers. So questions to registrars would seek to understand:</w:delText>
        </w:r>
      </w:del>
    </w:p>
    <w:p w14:paraId="725138AE" w14:textId="77777777" w:rsidR="003C36DD" w:rsidRPr="00A86EF8" w:rsidRDefault="003C36DD" w:rsidP="00254E15">
      <w:pPr>
        <w:rPr>
          <w:rFonts w:eastAsia="Calibri"/>
          <w:sz w:val="22"/>
          <w:szCs w:val="22"/>
        </w:rPr>
      </w:pPr>
    </w:p>
    <w:p w14:paraId="30F8662B" w14:textId="4C5877B1" w:rsidR="003C36DD" w:rsidRPr="00A86EF8" w:rsidRDefault="003C36DD" w:rsidP="00254E15">
      <w:pPr>
        <w:pStyle w:val="Heading1"/>
        <w:spacing w:before="0" w:after="0"/>
        <w:rPr>
          <w:rFonts w:ascii="Times New Roman" w:hAnsi="Times New Roman" w:cs="Times New Roman"/>
          <w:b/>
        </w:rPr>
      </w:pPr>
      <w:del w:id="37" w:author="Rafert, Greg" w:date="2018-06-05T09:51:00Z">
        <w:r w:rsidRPr="00A86EF8" w:rsidDel="00951316">
          <w:rPr>
            <w:rFonts w:ascii="Times New Roman" w:hAnsi="Times New Roman" w:cs="Times New Roman"/>
            <w:b/>
          </w:rPr>
          <w:delText>Screening/Demographic Questions</w:delText>
        </w:r>
      </w:del>
      <w:ins w:id="38" w:author="Rafert, Greg" w:date="2018-06-05T09:51:00Z">
        <w:r w:rsidR="00951316" w:rsidRPr="00A86EF8">
          <w:rPr>
            <w:rFonts w:ascii="Times New Roman" w:hAnsi="Times New Roman" w:cs="Times New Roman"/>
            <w:b/>
          </w:rPr>
          <w:t>Introductory Questions</w:t>
        </w:r>
      </w:ins>
    </w:p>
    <w:p w14:paraId="78F4A986" w14:textId="77777777" w:rsidR="007B3DBB" w:rsidRPr="00A86EF8" w:rsidRDefault="007B3DBB" w:rsidP="00254E15">
      <w:pPr>
        <w:rPr>
          <w:sz w:val="22"/>
          <w:szCs w:val="22"/>
        </w:rPr>
      </w:pPr>
    </w:p>
    <w:p w14:paraId="44745C4F" w14:textId="5C2F9BFB" w:rsidR="00272779" w:rsidRDefault="00272779" w:rsidP="00254E15">
      <w:pPr>
        <w:pStyle w:val="QuestionL1"/>
        <w:rPr>
          <w:ins w:id="39" w:author="Rafert, Greg" w:date="2018-06-05T17:25:00Z"/>
        </w:rPr>
      </w:pPr>
      <w:r w:rsidRPr="00A86EF8">
        <w:t>What registrar do you represent?</w:t>
      </w:r>
      <w:ins w:id="40" w:author="Chan, Stacey" w:date="2018-06-04T18:55:00Z">
        <w:r w:rsidR="00A55232" w:rsidRPr="00A86EF8">
          <w:t xml:space="preserve"> [</w:t>
        </w:r>
      </w:ins>
      <w:ins w:id="41" w:author="Rafert, Greg" w:date="2018-06-05T09:52:00Z">
        <w:r w:rsidR="00C463AF" w:rsidRPr="00A86EF8">
          <w:t>O</w:t>
        </w:r>
      </w:ins>
      <w:ins w:id="42" w:author="Chan, Stacey" w:date="2018-06-04T18:55:00Z">
        <w:del w:id="43" w:author="Rafert, Greg" w:date="2018-06-05T09:52:00Z">
          <w:r w:rsidR="00A55232" w:rsidRPr="00A86EF8" w:rsidDel="007B3DBB">
            <w:delText>o</w:delText>
          </w:r>
        </w:del>
        <w:r w:rsidR="00C463AF" w:rsidRPr="00A86EF8">
          <w:t>PEN TEXT FIELD</w:t>
        </w:r>
        <w:r w:rsidR="00A55232" w:rsidRPr="00A86EF8">
          <w:t>]</w:t>
        </w:r>
      </w:ins>
    </w:p>
    <w:p w14:paraId="297FD190" w14:textId="77777777" w:rsidR="00AA6C1D" w:rsidRPr="00A86EF8" w:rsidRDefault="00AA6C1D" w:rsidP="00ED4CEF">
      <w:pPr>
        <w:pStyle w:val="QuestionL1"/>
        <w:numPr>
          <w:ilvl w:val="0"/>
          <w:numId w:val="0"/>
        </w:numPr>
        <w:ind w:left="576"/>
      </w:pPr>
    </w:p>
    <w:p w14:paraId="2EFC2D01" w14:textId="279751F0" w:rsidR="00727677" w:rsidRDefault="00E123C2" w:rsidP="00254E15">
      <w:pPr>
        <w:pStyle w:val="QuestionL1"/>
        <w:rPr>
          <w:ins w:id="44" w:author="Rafert, Greg" w:date="2018-06-05T17:25:00Z"/>
        </w:rPr>
      </w:pPr>
      <w:moveToRangeStart w:id="45" w:author="Rafert, Greg" w:date="2018-06-03T11:08:00Z" w:name="move515787426"/>
      <w:proofErr w:type="gramStart"/>
      <w:moveTo w:id="46" w:author="Rafert, Greg" w:date="2018-06-03T11:08:00Z">
        <w:r w:rsidRPr="00A86EF8">
          <w:t>Wh</w:t>
        </w:r>
        <w:proofErr w:type="gramEnd"/>
        <w:del w:id="47" w:author="Rafert, Greg" w:date="2018-06-05T09:52:00Z">
          <w:r w:rsidRPr="00A86EF8" w:rsidDel="007B3DBB">
            <w:delText>er</w:delText>
          </w:r>
        </w:del>
      </w:moveTo>
      <w:ins w:id="48" w:author="Rafert, Greg" w:date="2018-06-05T09:52:00Z">
        <w:r w:rsidR="007B3DBB" w:rsidRPr="00A86EF8">
          <w:t>at country</w:t>
        </w:r>
      </w:ins>
      <w:moveTo w:id="49" w:author="Rafert, Greg" w:date="2018-06-03T11:08:00Z">
        <w:del w:id="50" w:author="Rafert, Greg" w:date="2018-06-05T09:52:00Z">
          <w:r w:rsidRPr="00A86EF8" w:rsidDel="007B3DBB">
            <w:delText>e</w:delText>
          </w:r>
        </w:del>
        <w:r w:rsidRPr="00A86EF8">
          <w:t xml:space="preserve"> are you (registrar) located</w:t>
        </w:r>
      </w:moveTo>
      <w:ins w:id="51" w:author="Rafert, Greg" w:date="2018-06-05T09:52:00Z">
        <w:r w:rsidR="007B3DBB" w:rsidRPr="00A86EF8">
          <w:t xml:space="preserve"> in</w:t>
        </w:r>
      </w:ins>
      <w:moveTo w:id="52" w:author="Rafert, Greg" w:date="2018-06-03T11:08:00Z">
        <w:r w:rsidRPr="00A86EF8">
          <w:t>? [</w:t>
        </w:r>
        <w:del w:id="53" w:author="Rafert, Greg" w:date="2018-06-05T09:52:00Z">
          <w:r w:rsidRPr="00A86EF8" w:rsidDel="007B3DBB">
            <w:delText>Multiple choice</w:delText>
          </w:r>
        </w:del>
      </w:moveTo>
      <w:ins w:id="54" w:author="Rafert, Greg" w:date="2018-06-05T09:52:00Z">
        <w:r w:rsidR="00C463AF" w:rsidRPr="00A86EF8">
          <w:t>DROP DOWN MENU</w:t>
        </w:r>
      </w:ins>
      <w:moveTo w:id="55" w:author="Rafert, Greg" w:date="2018-06-03T11:08:00Z">
        <w:r w:rsidRPr="00A86EF8">
          <w:t>]</w:t>
        </w:r>
      </w:moveTo>
    </w:p>
    <w:p w14:paraId="732F28BE" w14:textId="1A5B8A46" w:rsidR="00AA6C1D" w:rsidRPr="00A86EF8" w:rsidRDefault="00AA6C1D" w:rsidP="00ED4CEF">
      <w:pPr>
        <w:pStyle w:val="QuestionL1"/>
        <w:numPr>
          <w:ilvl w:val="0"/>
          <w:numId w:val="0"/>
        </w:numPr>
      </w:pPr>
    </w:p>
    <w:p w14:paraId="042871BB" w14:textId="6380D3C6" w:rsidR="00E123C2" w:rsidRPr="00247B59" w:rsidDel="007B3DBB" w:rsidRDefault="00E123C2" w:rsidP="00254E15">
      <w:pPr>
        <w:pStyle w:val="QuestionL1"/>
        <w:rPr>
          <w:del w:id="56" w:author="Rafert, Greg" w:date="2018-06-05T09:52:00Z"/>
          <w:moveTo w:id="57" w:author="Rafert, Greg" w:date="2018-06-03T11:08:00Z"/>
        </w:rPr>
      </w:pPr>
      <w:moveTo w:id="58" w:author="Rafert, Greg" w:date="2018-06-03T11:08:00Z">
        <w:del w:id="59" w:author="Rafert, Greg" w:date="2018-06-05T09:52:00Z">
          <w:r w:rsidRPr="00247B59" w:rsidDel="007B3DBB">
            <w:delText>South America</w:delText>
          </w:r>
        </w:del>
      </w:moveTo>
    </w:p>
    <w:p w14:paraId="1E9FC8BC" w14:textId="746F3A68" w:rsidR="00E123C2" w:rsidRPr="00247B59" w:rsidDel="007B3DBB" w:rsidRDefault="00E123C2" w:rsidP="00254E15">
      <w:pPr>
        <w:pStyle w:val="QuestionL1"/>
        <w:rPr>
          <w:del w:id="60" w:author="Rafert, Greg" w:date="2018-06-05T09:52:00Z"/>
          <w:moveTo w:id="61" w:author="Rafert, Greg" w:date="2018-06-03T11:08:00Z"/>
        </w:rPr>
      </w:pPr>
      <w:moveTo w:id="62" w:author="Rafert, Greg" w:date="2018-06-03T11:08:00Z">
        <w:del w:id="63" w:author="Rafert, Greg" w:date="2018-06-05T09:52:00Z">
          <w:r w:rsidRPr="00247B59" w:rsidDel="007B3DBB">
            <w:delText>Europe</w:delText>
          </w:r>
        </w:del>
      </w:moveTo>
    </w:p>
    <w:p w14:paraId="72E497CE" w14:textId="7E302A73" w:rsidR="00E123C2" w:rsidRPr="00247B59" w:rsidDel="007B3DBB" w:rsidRDefault="00E123C2" w:rsidP="00254E15">
      <w:pPr>
        <w:pStyle w:val="QuestionL1"/>
        <w:rPr>
          <w:del w:id="64" w:author="Rafert, Greg" w:date="2018-06-05T09:52:00Z"/>
          <w:moveTo w:id="65" w:author="Rafert, Greg" w:date="2018-06-03T11:08:00Z"/>
        </w:rPr>
      </w:pPr>
      <w:moveTo w:id="66" w:author="Rafert, Greg" w:date="2018-06-03T11:08:00Z">
        <w:del w:id="67" w:author="Rafert, Greg" w:date="2018-06-05T09:52:00Z">
          <w:r w:rsidRPr="00247B59" w:rsidDel="007B3DBB">
            <w:delText>Asia</w:delText>
          </w:r>
        </w:del>
      </w:moveTo>
    </w:p>
    <w:p w14:paraId="46A0ACED" w14:textId="6BD9AB4F" w:rsidR="00E123C2" w:rsidRPr="00247B59" w:rsidDel="007B3DBB" w:rsidRDefault="00E123C2" w:rsidP="00254E15">
      <w:pPr>
        <w:pStyle w:val="QuestionL1"/>
        <w:rPr>
          <w:del w:id="68" w:author="Rafert, Greg" w:date="2018-06-05T09:52:00Z"/>
          <w:moveTo w:id="69" w:author="Rafert, Greg" w:date="2018-06-03T11:08:00Z"/>
        </w:rPr>
      </w:pPr>
      <w:moveTo w:id="70" w:author="Rafert, Greg" w:date="2018-06-03T11:08:00Z">
        <w:del w:id="71" w:author="Rafert, Greg" w:date="2018-06-05T09:52:00Z">
          <w:r w:rsidRPr="00247B59" w:rsidDel="007B3DBB">
            <w:delText>Africa</w:delText>
          </w:r>
        </w:del>
      </w:moveTo>
    </w:p>
    <w:moveToRangeEnd w:id="45"/>
    <w:p w14:paraId="3F0610A0" w14:textId="7380E269" w:rsidR="00272779" w:rsidRPr="00A86EF8" w:rsidRDefault="00272779" w:rsidP="00254E15">
      <w:pPr>
        <w:pStyle w:val="QuestionL1"/>
        <w:rPr>
          <w:ins w:id="72" w:author="Chan, Stacey" w:date="2018-06-04T18:56:00Z"/>
        </w:rPr>
      </w:pPr>
      <w:del w:id="73" w:author="Chan, Stacey" w:date="2018-06-04T18:55:00Z">
        <w:r w:rsidRPr="00247B59" w:rsidDel="00A55232">
          <w:delText>[Questions about how many/what kind of TLDs registrar sells for</w:delText>
        </w:r>
      </w:del>
      <w:ins w:id="74" w:author="Chan, Stacey" w:date="2018-06-04T18:55:00Z">
        <w:r w:rsidR="00A55232" w:rsidRPr="00247B59">
          <w:t>How</w:t>
        </w:r>
        <w:r w:rsidR="00A55232" w:rsidRPr="00A86EF8">
          <w:t xml:space="preserve"> many TLDs do you </w:t>
        </w:r>
      </w:ins>
      <w:ins w:id="75" w:author="Chan, Stacey" w:date="2018-06-04T18:56:00Z">
        <w:r w:rsidR="00A55232" w:rsidRPr="00A86EF8">
          <w:t>offer for sale?</w:t>
        </w:r>
      </w:ins>
      <w:del w:id="76" w:author="Chan, Stacey" w:date="2018-06-04T18:56:00Z">
        <w:r w:rsidRPr="00A86EF8" w:rsidDel="00A55232">
          <w:delText>]</w:delText>
        </w:r>
      </w:del>
      <w:ins w:id="77" w:author="Chan, Stacey" w:date="2018-06-04T18:59:00Z">
        <w:r w:rsidR="00612BA1" w:rsidRPr="00A86EF8">
          <w:t xml:space="preserve"> [</w:t>
        </w:r>
        <w:r w:rsidR="00C463AF" w:rsidRPr="00A86EF8">
          <w:t>MULTIPLE CHOICE</w:t>
        </w:r>
        <w:r w:rsidR="00612BA1" w:rsidRPr="00A86EF8">
          <w:t>]</w:t>
        </w:r>
      </w:ins>
    </w:p>
    <w:p w14:paraId="1B11C3D7" w14:textId="56E9A6BE" w:rsidR="00A55232" w:rsidRPr="00A86EF8" w:rsidRDefault="00A55232" w:rsidP="00254E15">
      <w:pPr>
        <w:pStyle w:val="QuestionL1Answer"/>
        <w:spacing w:after="0" w:line="240" w:lineRule="auto"/>
        <w:rPr>
          <w:ins w:id="78" w:author="Chan, Stacey" w:date="2018-06-04T18:57:00Z"/>
        </w:rPr>
      </w:pPr>
      <w:ins w:id="79" w:author="Chan, Stacey" w:date="2018-06-04T18:57:00Z">
        <w:r w:rsidRPr="00A86EF8">
          <w:t>1-100</w:t>
        </w:r>
      </w:ins>
    </w:p>
    <w:p w14:paraId="5CAE9A6B" w14:textId="103834F4" w:rsidR="00A55232" w:rsidRPr="00A86EF8" w:rsidRDefault="00A55232" w:rsidP="00254E15">
      <w:pPr>
        <w:pStyle w:val="QuestionL1Answer"/>
        <w:spacing w:after="0" w:line="240" w:lineRule="auto"/>
        <w:rPr>
          <w:ins w:id="80" w:author="Chan, Stacey" w:date="2018-06-04T18:57:00Z"/>
        </w:rPr>
      </w:pPr>
      <w:ins w:id="81" w:author="Chan, Stacey" w:date="2018-06-04T18:57:00Z">
        <w:r w:rsidRPr="00A86EF8">
          <w:t>101-500</w:t>
        </w:r>
      </w:ins>
    </w:p>
    <w:p w14:paraId="57542784" w14:textId="09E4F4D8" w:rsidR="00A55232" w:rsidRPr="00A86EF8" w:rsidRDefault="00A55232" w:rsidP="00254E15">
      <w:pPr>
        <w:pStyle w:val="QuestionL1Answer"/>
        <w:spacing w:after="0" w:line="240" w:lineRule="auto"/>
        <w:rPr>
          <w:ins w:id="82" w:author="Chan, Stacey" w:date="2018-06-04T18:59:00Z"/>
        </w:rPr>
      </w:pPr>
      <w:ins w:id="83" w:author="Chan, Stacey" w:date="2018-06-04T18:57:00Z">
        <w:r w:rsidRPr="00A86EF8">
          <w:t>500+</w:t>
        </w:r>
      </w:ins>
    </w:p>
    <w:p w14:paraId="2F91B7AC" w14:textId="0D6426A1" w:rsidR="00A55232" w:rsidRDefault="00A55232" w:rsidP="00254E15">
      <w:pPr>
        <w:pStyle w:val="QuestionL1Answer"/>
        <w:spacing w:after="0" w:line="240" w:lineRule="auto"/>
      </w:pPr>
      <w:ins w:id="84" w:author="Chan, Stacey" w:date="2018-06-04T18:59:00Z">
        <w:r w:rsidRPr="00A86EF8">
          <w:t>D</w:t>
        </w:r>
        <w:r w:rsidRPr="00A86EF8">
          <w:rPr>
            <w:vanish/>
          </w:rPr>
          <w:t>00+500</w:t>
        </w:r>
        <w:r w:rsidRPr="00A86EF8">
          <w:rPr>
            <w:vanish/>
          </w:rPr>
          <w:cr/>
          <w:t>r sale? you  survey are included here.trant survey). Questions from teh resent an opportunity to ask questions regarding</w:t>
        </w:r>
        <w:r w:rsidR="00612BA1" w:rsidRPr="00A86EF8">
          <w:t>on’t know</w:t>
        </w:r>
      </w:ins>
      <w:r w:rsidR="009C7FE0" w:rsidRPr="00A86EF8">
        <w:t xml:space="preserve"> </w:t>
      </w:r>
      <w:ins w:id="85" w:author="Chan, Stacey" w:date="2018-06-04T18:59:00Z">
        <w:r w:rsidR="00612BA1" w:rsidRPr="00A86EF8">
          <w:t>/</w:t>
        </w:r>
      </w:ins>
      <w:r w:rsidR="009C7FE0" w:rsidRPr="00A86EF8">
        <w:t xml:space="preserve"> N</w:t>
      </w:r>
      <w:ins w:id="86" w:author="Chan, Stacey" w:date="2018-06-04T18:59:00Z">
        <w:r w:rsidR="00612BA1" w:rsidRPr="00A86EF8">
          <w:t>ot sure</w:t>
        </w:r>
      </w:ins>
    </w:p>
    <w:p w14:paraId="562AB7C4" w14:textId="77777777" w:rsidR="00254E15" w:rsidRPr="00A86EF8" w:rsidRDefault="00254E15" w:rsidP="00254E15">
      <w:pPr>
        <w:pStyle w:val="QuestionL1Answer"/>
        <w:numPr>
          <w:ilvl w:val="0"/>
          <w:numId w:val="0"/>
        </w:numPr>
        <w:spacing w:after="0" w:line="240" w:lineRule="auto"/>
        <w:ind w:left="936"/>
      </w:pPr>
    </w:p>
    <w:p w14:paraId="37A77307" w14:textId="09388AC5" w:rsidR="00740509" w:rsidRPr="00F663FB" w:rsidRDefault="00740509" w:rsidP="00254E15">
      <w:pPr>
        <w:pStyle w:val="QuestionL1"/>
        <w:rPr>
          <w:ins w:id="87" w:author="Chan, Stacey" w:date="2018-06-02T13:16:00Z"/>
        </w:rPr>
      </w:pPr>
      <w:ins w:id="88" w:author="Chan, Stacey" w:date="2018-06-02T13:16:00Z">
        <w:del w:id="89" w:author="Chan, Stacey" w:date="2018-06-02T13:16:00Z">
          <w:r w:rsidRPr="00046CA5" w:rsidDel="00272779">
            <w:delText>Did</w:delText>
          </w:r>
        </w:del>
        <w:r w:rsidRPr="00046CA5">
          <w:t xml:space="preserve">Have you </w:t>
        </w:r>
        <w:del w:id="90" w:author="Chan, Stacey" w:date="2018-06-02T13:16:00Z">
          <w:r w:rsidRPr="00046CA5" w:rsidDel="00272779">
            <w:delText xml:space="preserve">participate in </w:delText>
          </w:r>
        </w:del>
        <w:r w:rsidRPr="00046CA5">
          <w:t xml:space="preserve">offered Sunrise registrations in any of the TLDs that you offer? </w:t>
        </w:r>
      </w:ins>
      <w:ins w:id="91" w:author="Rafert, Greg" w:date="2018-06-04T13:55:00Z">
        <w:r w:rsidRPr="00A86EF8">
          <w:t>[</w:t>
        </w:r>
        <w:del w:id="92" w:author="Chan, Stacey" w:date="2018-06-04T19:12:00Z">
          <w:r w:rsidRPr="00A86EF8" w:rsidDel="004B2758">
            <w:delText>Y/N/DK</w:delText>
          </w:r>
        </w:del>
      </w:ins>
      <w:ins w:id="93" w:author="Buzbee, Seana" w:date="2018-06-05T17:13:00Z">
        <w:r w:rsidR="00C463AF" w:rsidRPr="00A86EF8">
          <w:t>MULTIPLE CHOICE</w:t>
        </w:r>
      </w:ins>
      <w:ins w:id="94" w:author="Chan, Stacey" w:date="2018-06-04T19:12:00Z">
        <w:del w:id="95" w:author="Buzbee, Seana" w:date="2018-06-05T17:13:00Z">
          <w:r w:rsidRPr="00A86EF8" w:rsidDel="00C463AF">
            <w:delText>Multiple choice</w:delText>
          </w:r>
        </w:del>
      </w:ins>
      <w:ins w:id="96" w:author="Rafert, Greg" w:date="2018-06-04T13:55:00Z">
        <w:r w:rsidRPr="00A86EF8">
          <w:t>]</w:t>
        </w:r>
      </w:ins>
    </w:p>
    <w:p w14:paraId="4E5EE006" w14:textId="77777777" w:rsidR="00530EB4" w:rsidRPr="000D4629" w:rsidRDefault="00530EB4" w:rsidP="00254E15">
      <w:pPr>
        <w:pStyle w:val="QuestionL1Answer"/>
        <w:spacing w:after="0" w:line="240" w:lineRule="auto"/>
      </w:pPr>
      <w:moveToRangeStart w:id="97" w:author="Chan, Stacey" w:date="2018-06-02T13:16:00Z" w:name="move515708704"/>
      <w:r w:rsidRPr="000D4629">
        <w:t>Yes</w:t>
      </w:r>
    </w:p>
    <w:p w14:paraId="28C52B8F" w14:textId="77777777" w:rsidR="00530EB4" w:rsidRPr="000D4629" w:rsidRDefault="00530EB4" w:rsidP="00254E15">
      <w:pPr>
        <w:pStyle w:val="QuestionL1Answer"/>
        <w:spacing w:after="0" w:line="240" w:lineRule="auto"/>
      </w:pPr>
      <w:r w:rsidRPr="000D4629">
        <w:t>No</w:t>
      </w:r>
    </w:p>
    <w:p w14:paraId="607E9F44" w14:textId="7F8D1FBC" w:rsidR="009C7FE0" w:rsidRDefault="00530EB4" w:rsidP="00254E15">
      <w:pPr>
        <w:pStyle w:val="QuestionL1Answer"/>
        <w:spacing w:after="0" w:line="240" w:lineRule="auto"/>
      </w:pPr>
      <w:r w:rsidRPr="000D4629">
        <w:t xml:space="preserve">Don’t </w:t>
      </w:r>
      <w:r w:rsidR="009C7FE0" w:rsidRPr="000D4629">
        <w:t>k</w:t>
      </w:r>
      <w:r w:rsidRPr="000D4629">
        <w:t xml:space="preserve">now / </w:t>
      </w:r>
      <w:r w:rsidR="009C7FE0" w:rsidRPr="000D4629">
        <w:t>Not sure</w:t>
      </w:r>
      <w:moveToRangeEnd w:id="97"/>
      <w:r w:rsidR="00740509" w:rsidRPr="00046CA5">
        <w:rPr>
          <w:rStyle w:val="CommentReference"/>
          <w:sz w:val="22"/>
          <w:szCs w:val="22"/>
        </w:rPr>
        <w:commentReference w:id="98"/>
      </w:r>
    </w:p>
    <w:p w14:paraId="640776C4" w14:textId="77777777" w:rsidR="00254E15" w:rsidRPr="000D4629" w:rsidRDefault="00254E15" w:rsidP="00254E15">
      <w:pPr>
        <w:pStyle w:val="QuestionL1Answer"/>
        <w:numPr>
          <w:ilvl w:val="0"/>
          <w:numId w:val="0"/>
        </w:numPr>
        <w:spacing w:after="0" w:line="240" w:lineRule="auto"/>
        <w:ind w:left="936"/>
      </w:pPr>
    </w:p>
    <w:p w14:paraId="57CC6CA2" w14:textId="46DF1B7B" w:rsidR="00645FF3" w:rsidRDefault="00272779" w:rsidP="00254E15">
      <w:pPr>
        <w:pStyle w:val="QuestionL2"/>
        <w:spacing w:line="240" w:lineRule="auto"/>
        <w:rPr>
          <w:ins w:id="99" w:author="Rafert, Greg" w:date="2018-06-05T17:25:00Z"/>
        </w:rPr>
      </w:pPr>
      <w:ins w:id="100" w:author="Chan, Stacey" w:date="2018-06-02T13:22:00Z">
        <w:r w:rsidRPr="00A86EF8">
          <w:t>[</w:t>
        </w:r>
        <w:del w:id="101" w:author="Rafert, Greg" w:date="2018-06-03T11:07:00Z">
          <w:r w:rsidRPr="00A86EF8" w:rsidDel="00E123C2">
            <w:delText xml:space="preserve">If no to </w:delText>
          </w:r>
          <w:r w:rsidRPr="00A86EF8" w:rsidDel="00E123C2">
            <w:rPr>
              <w:u w:color="000000"/>
              <w:bdr w:val="nil"/>
            </w:rPr>
            <w:delText>Q3</w:delText>
          </w:r>
        </w:del>
      </w:ins>
      <w:ins w:id="102" w:author="Rafert, Greg" w:date="2018-06-03T11:07:00Z">
        <w:r w:rsidR="00E123C2" w:rsidRPr="00A86EF8">
          <w:t xml:space="preserve">If </w:t>
        </w:r>
      </w:ins>
      <w:ins w:id="103" w:author="Buzbee, Seana" w:date="2018-06-05T13:31:00Z">
        <w:r w:rsidR="00645FF3" w:rsidRPr="00A86EF8">
          <w:t>“No”</w:t>
        </w:r>
      </w:ins>
      <w:ins w:id="104" w:author="Rafert, Greg" w:date="2018-06-03T11:08:00Z">
        <w:del w:id="105" w:author="Buzbee, Seana" w:date="2018-06-05T13:31:00Z">
          <w:r w:rsidR="00E123C2" w:rsidRPr="00A86EF8" w:rsidDel="00645FF3">
            <w:delText>N</w:delText>
          </w:r>
        </w:del>
      </w:ins>
      <w:ins w:id="106" w:author="Chan, Stacey" w:date="2018-06-02T13:22:00Z">
        <w:r w:rsidRPr="00A86EF8">
          <w:t xml:space="preserve">] Why </w:t>
        </w:r>
        <w:del w:id="107" w:author="Rafert, Greg" w:date="2018-06-05T09:54:00Z">
          <w:r w:rsidRPr="00A86EF8" w:rsidDel="007B3DBB">
            <w:delText>did</w:delText>
          </w:r>
        </w:del>
      </w:ins>
      <w:ins w:id="108" w:author="Chan, Stacey" w:date="2018-06-04T19:00:00Z">
        <w:r w:rsidR="00612BA1" w:rsidRPr="00A86EF8">
          <w:t>not</w:t>
        </w:r>
        <w:del w:id="109" w:author="Rafert, Greg" w:date="2018-06-05T09:53:00Z">
          <w:r w:rsidR="00612BA1" w:rsidRPr="00A86EF8" w:rsidDel="007B3DBB">
            <w:delText xml:space="preserve"> </w:delText>
          </w:r>
          <w:r w:rsidR="00612BA1" w:rsidRPr="00A86EF8" w:rsidDel="007B3DBB">
            <w:rPr>
              <w:u w:color="000000"/>
              <w:bdr w:val="nil"/>
            </w:rPr>
            <w:delText>[open text field]</w:delText>
          </w:r>
        </w:del>
      </w:ins>
      <w:ins w:id="110" w:author="Rafert, Greg" w:date="2018-06-03T11:08:00Z">
        <w:del w:id="111" w:author="Chan, Stacey" w:date="2018-06-04T19:00:00Z">
          <w:r w:rsidR="00E123C2" w:rsidRPr="00A86EF8" w:rsidDel="00612BA1">
            <w:delText xml:space="preserve"> not</w:delText>
          </w:r>
        </w:del>
      </w:ins>
      <w:ins w:id="112" w:author="Chan, Stacey" w:date="2018-06-02T13:22:00Z">
        <w:r w:rsidRPr="00A86EF8">
          <w:t>?</w:t>
        </w:r>
      </w:ins>
      <w:ins w:id="113" w:author="Rafert, Greg" w:date="2018-06-05T09:53:00Z">
        <w:r w:rsidR="007B3DBB" w:rsidRPr="00A86EF8">
          <w:t xml:space="preserve"> [</w:t>
        </w:r>
        <w:r w:rsidR="00C463AF" w:rsidRPr="00A86EF8">
          <w:t>OPEN TEXT FIELD</w:t>
        </w:r>
        <w:r w:rsidR="007B3DBB" w:rsidRPr="00A86EF8">
          <w:t>]</w:t>
        </w:r>
      </w:ins>
    </w:p>
    <w:p w14:paraId="782E2801" w14:textId="77777777" w:rsidR="007D5C05" w:rsidRPr="00A86EF8" w:rsidRDefault="007D5C05" w:rsidP="00ED4CEF">
      <w:pPr>
        <w:pStyle w:val="QuestionL2"/>
        <w:numPr>
          <w:ilvl w:val="0"/>
          <w:numId w:val="0"/>
        </w:numPr>
        <w:spacing w:line="240" w:lineRule="auto"/>
        <w:ind w:left="1656"/>
        <w:rPr>
          <w:ins w:id="114" w:author="Buzbee, Seana" w:date="2018-06-05T13:32:00Z"/>
        </w:rPr>
      </w:pPr>
    </w:p>
    <w:p w14:paraId="6C5D81E8" w14:textId="3088D681" w:rsidR="00645FF3" w:rsidRPr="00A86EF8" w:rsidRDefault="00530EB4" w:rsidP="00254E15">
      <w:pPr>
        <w:pStyle w:val="QuestionL2"/>
        <w:spacing w:line="240" w:lineRule="auto"/>
      </w:pPr>
      <w:r w:rsidRPr="00A86EF8">
        <w:t xml:space="preserve">[IF “Yes”] </w:t>
      </w:r>
      <w:ins w:id="115" w:author="Buzbee, Seana" w:date="2018-06-05T13:32:00Z">
        <w:r w:rsidR="00645FF3" w:rsidRPr="00A86EF8">
          <w:t xml:space="preserve">Did you encounter a Sunrise period longer than 60 days for any of the TLDs in which you offer registrations? </w:t>
        </w:r>
      </w:ins>
      <w:ins w:id="116" w:author="Rafert, Greg" w:date="2018-06-04T13:55:00Z">
        <w:r w:rsidR="00573052" w:rsidRPr="00A86EF8">
          <w:t>[</w:t>
        </w:r>
        <w:del w:id="117" w:author="Chan, Stacey" w:date="2018-06-04T19:12:00Z">
          <w:r w:rsidR="00573052" w:rsidRPr="00A86EF8" w:rsidDel="004B2758">
            <w:delText>Y/N/DK</w:delText>
          </w:r>
        </w:del>
      </w:ins>
      <w:ins w:id="118" w:author="Buzbee, Seana" w:date="2018-06-05T17:14:00Z">
        <w:r w:rsidR="00C463AF" w:rsidRPr="00A86EF8">
          <w:t>MULTIPLE CHOICE</w:t>
        </w:r>
      </w:ins>
      <w:ins w:id="119" w:author="Chan, Stacey" w:date="2018-06-04T19:12:00Z">
        <w:del w:id="120" w:author="Buzbee, Seana" w:date="2018-06-05T17:14:00Z">
          <w:r w:rsidR="00573052" w:rsidRPr="00A86EF8" w:rsidDel="00C463AF">
            <w:delText>Multiple choice</w:delText>
          </w:r>
        </w:del>
      </w:ins>
      <w:ins w:id="121" w:author="Rafert, Greg" w:date="2018-06-04T13:55:00Z">
        <w:r w:rsidR="00573052" w:rsidRPr="00A86EF8">
          <w:t>]</w:t>
        </w:r>
      </w:ins>
    </w:p>
    <w:p w14:paraId="257B4483" w14:textId="5F1C8803" w:rsidR="00EE2918" w:rsidRPr="00A86EF8" w:rsidRDefault="00EE2918" w:rsidP="00254E15">
      <w:pPr>
        <w:pStyle w:val="QuestionL2Answer"/>
        <w:spacing w:after="0" w:line="240" w:lineRule="auto"/>
      </w:pPr>
      <w:r w:rsidRPr="00A86EF8">
        <w:t>Yes</w:t>
      </w:r>
    </w:p>
    <w:p w14:paraId="649ABD52" w14:textId="204E8C16" w:rsidR="00EE2918" w:rsidRPr="00A86EF8" w:rsidRDefault="00EE2918" w:rsidP="00254E15">
      <w:pPr>
        <w:pStyle w:val="QuestionL2Answer"/>
        <w:spacing w:after="0" w:line="240" w:lineRule="auto"/>
      </w:pPr>
      <w:r w:rsidRPr="00A86EF8">
        <w:lastRenderedPageBreak/>
        <w:t>No</w:t>
      </w:r>
    </w:p>
    <w:p w14:paraId="0060F8FE" w14:textId="171266D9" w:rsidR="00EE2918" w:rsidRDefault="00EE2918" w:rsidP="00254E15">
      <w:pPr>
        <w:pStyle w:val="QuestionL2Answer"/>
        <w:spacing w:after="0" w:line="240" w:lineRule="auto"/>
      </w:pPr>
      <w:r w:rsidRPr="00A86EF8">
        <w:t>Don’t know/ Not sure</w:t>
      </w:r>
    </w:p>
    <w:p w14:paraId="3800536C" w14:textId="77777777" w:rsidR="00254E15" w:rsidRPr="00A86EF8" w:rsidRDefault="00254E15" w:rsidP="00254E15">
      <w:pPr>
        <w:pStyle w:val="QuestionL2Answer"/>
        <w:numPr>
          <w:ilvl w:val="0"/>
          <w:numId w:val="0"/>
        </w:numPr>
        <w:spacing w:after="0" w:line="240" w:lineRule="auto"/>
        <w:ind w:left="2160"/>
      </w:pPr>
    </w:p>
    <w:p w14:paraId="25EA379C" w14:textId="09A0C057" w:rsidR="00530EB4" w:rsidRPr="00A86EF8" w:rsidRDefault="00530EB4" w:rsidP="00254E15">
      <w:pPr>
        <w:pStyle w:val="QuestionL2"/>
        <w:spacing w:line="240" w:lineRule="auto"/>
        <w:rPr>
          <w:ins w:id="122" w:author="Chan, Stacey" w:date="2018-06-02T13:35:00Z"/>
          <w:highlight w:val="white"/>
        </w:rPr>
      </w:pPr>
      <w:r w:rsidRPr="00A86EF8">
        <w:t xml:space="preserve">[IF “Yes”] </w:t>
      </w:r>
      <w:ins w:id="123" w:author="Chan, Stacey" w:date="2018-06-02T13:34:00Z">
        <w:r w:rsidRPr="00A86EF8">
          <w:t xml:space="preserve">On average, </w:t>
        </w:r>
      </w:ins>
      <w:del w:id="124" w:author="Chan, Stacey" w:date="2018-06-02T13:34:00Z">
        <w:r w:rsidRPr="00A86EF8" w:rsidDel="004429F0">
          <w:delText>W</w:delText>
        </w:r>
      </w:del>
      <w:ins w:id="125" w:author="Chan, Stacey" w:date="2018-06-02T13:34:00Z">
        <w:del w:id="126" w:author="Rafert, Greg" w:date="2018-06-05T10:19:00Z">
          <w:r w:rsidRPr="00A86EF8" w:rsidDel="00E947E7">
            <w:delText>w</w:delText>
          </w:r>
        </w:del>
      </w:ins>
      <w:del w:id="127" w:author="Rafert, Greg" w:date="2018-06-05T10:19:00Z">
        <w:r w:rsidRPr="00A86EF8" w:rsidDel="00E947E7">
          <w:delText>hat</w:delText>
        </w:r>
      </w:del>
      <w:ins w:id="128" w:author="Rafert, Greg" w:date="2018-06-05T10:19:00Z">
        <w:r w:rsidRPr="00A86EF8">
          <w:t>how much time in advance of the start date of a Sunrise period</w:t>
        </w:r>
      </w:ins>
      <w:del w:id="129" w:author="Rafert, Greg" w:date="2018-06-05T10:19:00Z">
        <w:r w:rsidRPr="00A86EF8" w:rsidDel="00E947E7">
          <w:delText xml:space="preserve"> TMCH notice</w:delText>
        </w:r>
      </w:del>
      <w:r w:rsidRPr="00A86EF8">
        <w:t xml:space="preserve"> </w:t>
      </w:r>
      <w:del w:id="130" w:author="Chan, Stacey" w:date="2018-06-02T13:35:00Z">
        <w:r w:rsidRPr="00A86EF8" w:rsidDel="004429F0">
          <w:delText xml:space="preserve">[maximum &amp; minimum / on average] </w:delText>
        </w:r>
      </w:del>
      <w:r w:rsidRPr="00A86EF8">
        <w:t xml:space="preserve">do you </w:t>
      </w:r>
      <w:del w:id="131" w:author="Rafert, Greg" w:date="2018-06-05T10:20:00Z">
        <w:r w:rsidRPr="00A86EF8" w:rsidDel="00E947E7">
          <w:delText>generally get of the commencement of a start date Sunrise</w:delText>
        </w:r>
      </w:del>
      <w:ins w:id="132" w:author="Rafert, Greg" w:date="2018-06-05T10:20:00Z">
        <w:r w:rsidRPr="00A86EF8">
          <w:t>receive a TMCH notice</w:t>
        </w:r>
      </w:ins>
      <w:r w:rsidRPr="00A86EF8">
        <w:t>?</w:t>
      </w:r>
      <w:r w:rsidR="00573052" w:rsidRPr="00A86EF8">
        <w:t xml:space="preserve"> </w:t>
      </w:r>
      <w:ins w:id="133" w:author="Rafert, Greg" w:date="2018-06-04T13:55:00Z">
        <w:r w:rsidR="00573052" w:rsidRPr="00A86EF8">
          <w:t>[</w:t>
        </w:r>
        <w:del w:id="134" w:author="Chan, Stacey" w:date="2018-06-04T19:12:00Z">
          <w:r w:rsidR="00573052" w:rsidRPr="00A86EF8" w:rsidDel="004B2758">
            <w:delText>Y/N/DK</w:delText>
          </w:r>
        </w:del>
      </w:ins>
      <w:ins w:id="135" w:author="Buzbee, Seana" w:date="2018-06-05T17:14:00Z">
        <w:r w:rsidR="00C463AF" w:rsidRPr="00A86EF8">
          <w:t>MULTIPLE CHOICE</w:t>
        </w:r>
      </w:ins>
      <w:ins w:id="136" w:author="Chan, Stacey" w:date="2018-06-04T19:12:00Z">
        <w:del w:id="137" w:author="Buzbee, Seana" w:date="2018-06-05T17:14:00Z">
          <w:r w:rsidR="00573052" w:rsidRPr="00A86EF8" w:rsidDel="00C463AF">
            <w:delText>Multiple choice</w:delText>
          </w:r>
        </w:del>
      </w:ins>
      <w:ins w:id="138" w:author="Rafert, Greg" w:date="2018-06-04T13:55:00Z">
        <w:r w:rsidR="00573052" w:rsidRPr="00A86EF8">
          <w:t>]</w:t>
        </w:r>
      </w:ins>
      <w:del w:id="139" w:author="Rafert, Greg" w:date="2018-06-05T10:19:00Z">
        <w:r w:rsidRPr="00A86EF8" w:rsidDel="00E947E7">
          <w:delText xml:space="preserve">  </w:delText>
        </w:r>
      </w:del>
      <w:ins w:id="140" w:author="Chan, Stacey" w:date="2018-06-02T13:35:00Z">
        <w:del w:id="141" w:author="Rafert, Greg" w:date="2018-06-05T10:19:00Z">
          <w:r w:rsidRPr="00A86EF8" w:rsidDel="00E947E7">
            <w:delText>[Multiple choice]</w:delText>
          </w:r>
        </w:del>
      </w:ins>
    </w:p>
    <w:p w14:paraId="256423D4" w14:textId="77777777" w:rsidR="00530EB4" w:rsidRPr="00A86EF8" w:rsidRDefault="00530EB4" w:rsidP="00254E15">
      <w:pPr>
        <w:pStyle w:val="QuestionL2Answer"/>
        <w:spacing w:after="0" w:line="240" w:lineRule="auto"/>
        <w:rPr>
          <w:ins w:id="142" w:author="Rafert, Greg" w:date="2018-06-05T10:21:00Z"/>
          <w:highlight w:val="white"/>
        </w:rPr>
      </w:pPr>
      <w:ins w:id="143" w:author="Chan, Stacey" w:date="2018-06-02T13:35:00Z">
        <w:del w:id="144" w:author="Rafert, Greg" w:date="2018-06-05T10:21:00Z">
          <w:r w:rsidRPr="00A86EF8" w:rsidDel="00E947E7">
            <w:delText>[x-y days]</w:delText>
          </w:r>
        </w:del>
      </w:ins>
      <w:ins w:id="145" w:author="Rafert, Greg" w:date="2018-06-05T10:21:00Z">
        <w:r w:rsidRPr="00A86EF8">
          <w:t>I receive no advance notice, on average</w:t>
        </w:r>
      </w:ins>
    </w:p>
    <w:p w14:paraId="0DBF52C9" w14:textId="77777777" w:rsidR="00530EB4" w:rsidRPr="00A86EF8" w:rsidRDefault="00530EB4" w:rsidP="00254E15">
      <w:pPr>
        <w:pStyle w:val="QuestionL2Answer"/>
        <w:spacing w:after="0" w:line="240" w:lineRule="auto"/>
        <w:rPr>
          <w:ins w:id="146" w:author="Rafert, Greg" w:date="2018-06-05T10:21:00Z"/>
          <w:highlight w:val="white"/>
        </w:rPr>
      </w:pPr>
      <w:commentRangeStart w:id="147"/>
      <w:ins w:id="148" w:author="Rafert, Greg" w:date="2018-06-05T10:21:00Z">
        <w:r w:rsidRPr="00A86EF8">
          <w:t>One week</w:t>
        </w:r>
      </w:ins>
    </w:p>
    <w:p w14:paraId="7FD7A987" w14:textId="77777777" w:rsidR="00530EB4" w:rsidRPr="00A86EF8" w:rsidRDefault="00530EB4" w:rsidP="00254E15">
      <w:pPr>
        <w:pStyle w:val="QuestionL2Answer"/>
        <w:spacing w:after="0" w:line="240" w:lineRule="auto"/>
        <w:rPr>
          <w:ins w:id="149" w:author="Rafert, Greg" w:date="2018-06-05T10:21:00Z"/>
          <w:highlight w:val="white"/>
        </w:rPr>
      </w:pPr>
      <w:ins w:id="150" w:author="Rafert, Greg" w:date="2018-06-05T10:21:00Z">
        <w:r w:rsidRPr="00A86EF8">
          <w:t>Two to four weeks</w:t>
        </w:r>
      </w:ins>
    </w:p>
    <w:p w14:paraId="0F8FAF4F" w14:textId="77777777" w:rsidR="00530EB4" w:rsidRPr="00A86EF8" w:rsidRDefault="00530EB4" w:rsidP="00254E15">
      <w:pPr>
        <w:pStyle w:val="QuestionL2Answer"/>
        <w:spacing w:after="0" w:line="240" w:lineRule="auto"/>
        <w:rPr>
          <w:ins w:id="151" w:author="Rafert, Greg" w:date="2018-06-05T10:21:00Z"/>
          <w:highlight w:val="white"/>
        </w:rPr>
      </w:pPr>
      <w:ins w:id="152" w:author="Rafert, Greg" w:date="2018-06-05T10:21:00Z">
        <w:r w:rsidRPr="00A86EF8">
          <w:t>Five to eight weeks</w:t>
        </w:r>
      </w:ins>
    </w:p>
    <w:p w14:paraId="16452891" w14:textId="77777777" w:rsidR="00530EB4" w:rsidRPr="00A86EF8" w:rsidRDefault="00530EB4" w:rsidP="00254E15">
      <w:pPr>
        <w:pStyle w:val="QuestionL2Answer"/>
        <w:spacing w:after="0" w:line="240" w:lineRule="auto"/>
        <w:rPr>
          <w:ins w:id="153" w:author="Chan, Stacey" w:date="2018-06-02T13:36:00Z"/>
          <w:highlight w:val="white"/>
        </w:rPr>
      </w:pPr>
      <w:ins w:id="154" w:author="Rafert, Greg" w:date="2018-06-05T10:22:00Z">
        <w:r w:rsidRPr="00A86EF8">
          <w:t>More than eight weeks</w:t>
        </w:r>
        <w:commentRangeEnd w:id="147"/>
        <w:r w:rsidRPr="00A86EF8">
          <w:rPr>
            <w:rStyle w:val="CommentReference"/>
            <w:rFonts w:eastAsia="Times New Roman"/>
            <w:color w:val="auto"/>
            <w:sz w:val="22"/>
            <w:szCs w:val="22"/>
          </w:rPr>
          <w:commentReference w:id="147"/>
        </w:r>
      </w:ins>
    </w:p>
    <w:p w14:paraId="7632055C" w14:textId="705D1EC3" w:rsidR="00530EB4" w:rsidRPr="00254E15" w:rsidRDefault="00530EB4" w:rsidP="00254E15">
      <w:pPr>
        <w:pStyle w:val="QuestionL2Answer"/>
        <w:spacing w:after="0" w:line="240" w:lineRule="auto"/>
        <w:rPr>
          <w:highlight w:val="white"/>
        </w:rPr>
      </w:pPr>
      <w:ins w:id="155" w:author="Chan, Stacey" w:date="2018-06-02T13:36:00Z">
        <w:r w:rsidRPr="00A86EF8">
          <w:t>Don’t Know/No</w:t>
        </w:r>
      </w:ins>
      <w:ins w:id="156" w:author="Rafert, Greg" w:date="2018-06-05T10:23:00Z">
        <w:r w:rsidRPr="00A86EF8">
          <w:t>t</w:t>
        </w:r>
      </w:ins>
      <w:ins w:id="157" w:author="Chan, Stacey" w:date="2018-06-02T13:36:00Z">
        <w:del w:id="158" w:author="Rafert, Greg" w:date="2018-06-05T10:23:00Z">
          <w:r w:rsidRPr="00A86EF8" w:rsidDel="00727677">
            <w:delText>w</w:delText>
          </w:r>
        </w:del>
        <w:r w:rsidRPr="00A86EF8">
          <w:t xml:space="preserve"> Sure</w:t>
        </w:r>
      </w:ins>
    </w:p>
    <w:p w14:paraId="3F721813" w14:textId="77777777" w:rsidR="00254E15" w:rsidRPr="00A86EF8" w:rsidRDefault="00254E15" w:rsidP="00254E15">
      <w:pPr>
        <w:pStyle w:val="QuestionL2Answer"/>
        <w:numPr>
          <w:ilvl w:val="0"/>
          <w:numId w:val="0"/>
        </w:numPr>
        <w:spacing w:after="0" w:line="240" w:lineRule="auto"/>
        <w:ind w:left="2160"/>
        <w:rPr>
          <w:ins w:id="159" w:author="Chan, Stacey" w:date="2018-06-02T13:35:00Z"/>
          <w:highlight w:val="white"/>
        </w:rPr>
      </w:pPr>
    </w:p>
    <w:p w14:paraId="61B8945F" w14:textId="4417CD29" w:rsidR="00530EB4" w:rsidRPr="00A86EF8" w:rsidRDefault="00530EB4" w:rsidP="00254E15">
      <w:pPr>
        <w:pStyle w:val="QuestionL2"/>
        <w:spacing w:line="240" w:lineRule="auto"/>
        <w:rPr>
          <w:ins w:id="160" w:author="Chan, Stacey" w:date="2018-06-02T13:36:00Z"/>
          <w:highlight w:val="white"/>
        </w:rPr>
      </w:pPr>
      <w:r w:rsidRPr="00A86EF8">
        <w:t xml:space="preserve">[IF “Yes”] </w:t>
      </w:r>
      <w:ins w:id="161" w:author="Chan, Stacey" w:date="2018-06-02T13:36:00Z">
        <w:r w:rsidRPr="00A86EF8">
          <w:t xml:space="preserve">On average, </w:t>
        </w:r>
      </w:ins>
      <w:ins w:id="162" w:author="Rafert, Greg" w:date="2018-06-05T10:22:00Z">
        <w:r w:rsidRPr="00A86EF8">
          <w:t xml:space="preserve">how much time in advance of the </w:t>
        </w:r>
      </w:ins>
      <w:ins w:id="163" w:author="Rafert, Greg" w:date="2018-06-05T10:23:00Z">
        <w:r w:rsidRPr="00A86EF8">
          <w:t>end</w:t>
        </w:r>
      </w:ins>
      <w:ins w:id="164" w:author="Rafert, Greg" w:date="2018-06-05T10:22:00Z">
        <w:r w:rsidRPr="00A86EF8">
          <w:t xml:space="preserve"> date of a Sunrise period do you receive a TMCH notice?</w:t>
        </w:r>
      </w:ins>
      <w:r w:rsidR="00573052" w:rsidRPr="00A86EF8">
        <w:t xml:space="preserve"> </w:t>
      </w:r>
      <w:ins w:id="165" w:author="Rafert, Greg" w:date="2018-06-04T13:55:00Z">
        <w:r w:rsidR="00573052" w:rsidRPr="00A86EF8">
          <w:t>[</w:t>
        </w:r>
        <w:del w:id="166" w:author="Chan, Stacey" w:date="2018-06-04T19:12:00Z">
          <w:r w:rsidR="00573052" w:rsidRPr="00A86EF8" w:rsidDel="004B2758">
            <w:delText>Y/N/DK</w:delText>
          </w:r>
        </w:del>
      </w:ins>
      <w:ins w:id="167" w:author="Buzbee, Seana" w:date="2018-06-05T17:14:00Z">
        <w:r w:rsidR="00C463AF" w:rsidRPr="00A86EF8">
          <w:t>MULTIPLE CHOICE</w:t>
        </w:r>
      </w:ins>
      <w:ins w:id="168" w:author="Chan, Stacey" w:date="2018-06-04T19:12:00Z">
        <w:del w:id="169" w:author="Buzbee, Seana" w:date="2018-06-05T17:14:00Z">
          <w:r w:rsidR="00573052" w:rsidRPr="00A86EF8" w:rsidDel="00C463AF">
            <w:delText>Multiple choice</w:delText>
          </w:r>
        </w:del>
      </w:ins>
      <w:ins w:id="170" w:author="Rafert, Greg" w:date="2018-06-04T13:55:00Z">
        <w:r w:rsidR="00573052" w:rsidRPr="00A86EF8">
          <w:t>]</w:t>
        </w:r>
      </w:ins>
      <w:ins w:id="171" w:author="Chan, Stacey" w:date="2018-06-02T13:36:00Z">
        <w:del w:id="172" w:author="Rafert, Greg" w:date="2018-06-05T10:22:00Z">
          <w:r w:rsidRPr="00A86EF8" w:rsidDel="00E947E7">
            <w:delText xml:space="preserve">what TMCH notice do you generally get of the commencement of </w:delText>
          </w:r>
        </w:del>
      </w:ins>
      <w:del w:id="173" w:author="Rafert, Greg" w:date="2018-06-05T10:22:00Z">
        <w:r w:rsidRPr="00A86EF8" w:rsidDel="00E947E7">
          <w:delText>And an end-date Sunrise?</w:delText>
        </w:r>
      </w:del>
      <w:ins w:id="174" w:author="Chan, Stacey" w:date="2018-06-02T13:36:00Z">
        <w:del w:id="175" w:author="Rafert, Greg" w:date="2018-06-05T10:22:00Z">
          <w:r w:rsidRPr="00A86EF8" w:rsidDel="00E947E7">
            <w:delText>[Multiple choice]</w:delText>
          </w:r>
        </w:del>
      </w:ins>
    </w:p>
    <w:p w14:paraId="0120FB79" w14:textId="77777777" w:rsidR="00530EB4" w:rsidRPr="00A86EF8" w:rsidRDefault="00530EB4" w:rsidP="00254E15">
      <w:pPr>
        <w:pStyle w:val="QuestionL2Answer"/>
        <w:spacing w:after="0" w:line="240" w:lineRule="auto"/>
        <w:rPr>
          <w:ins w:id="176" w:author="Rafert, Greg" w:date="2018-06-05T10:23:00Z"/>
          <w:highlight w:val="white"/>
        </w:rPr>
      </w:pPr>
      <w:ins w:id="177" w:author="Rafert, Greg" w:date="2018-06-05T10:23:00Z">
        <w:r w:rsidRPr="00A86EF8">
          <w:t>I receive no advance notice, on average</w:t>
        </w:r>
      </w:ins>
    </w:p>
    <w:p w14:paraId="695C0734" w14:textId="77777777" w:rsidR="00530EB4" w:rsidRPr="00A86EF8" w:rsidRDefault="00530EB4" w:rsidP="00254E15">
      <w:pPr>
        <w:pStyle w:val="QuestionL2Answer"/>
        <w:spacing w:after="0" w:line="240" w:lineRule="auto"/>
        <w:rPr>
          <w:ins w:id="178" w:author="Rafert, Greg" w:date="2018-06-05T10:23:00Z"/>
          <w:highlight w:val="white"/>
        </w:rPr>
      </w:pPr>
      <w:commentRangeStart w:id="179"/>
      <w:ins w:id="180" w:author="Rafert, Greg" w:date="2018-06-05T10:23:00Z">
        <w:r w:rsidRPr="00A86EF8">
          <w:t>One week</w:t>
        </w:r>
      </w:ins>
    </w:p>
    <w:p w14:paraId="0A8D4337" w14:textId="77777777" w:rsidR="00530EB4" w:rsidRPr="00A86EF8" w:rsidRDefault="00530EB4" w:rsidP="00254E15">
      <w:pPr>
        <w:pStyle w:val="QuestionL2Answer"/>
        <w:spacing w:after="0" w:line="240" w:lineRule="auto"/>
        <w:rPr>
          <w:ins w:id="181" w:author="Rafert, Greg" w:date="2018-06-05T10:23:00Z"/>
          <w:highlight w:val="white"/>
        </w:rPr>
      </w:pPr>
      <w:ins w:id="182" w:author="Rafert, Greg" w:date="2018-06-05T10:23:00Z">
        <w:r w:rsidRPr="00A86EF8">
          <w:t>Two to four weeks</w:t>
        </w:r>
      </w:ins>
    </w:p>
    <w:p w14:paraId="68585471" w14:textId="77777777" w:rsidR="00530EB4" w:rsidRPr="00A86EF8" w:rsidRDefault="00530EB4" w:rsidP="00254E15">
      <w:pPr>
        <w:pStyle w:val="QuestionL2Answer"/>
        <w:spacing w:after="0" w:line="240" w:lineRule="auto"/>
        <w:rPr>
          <w:ins w:id="183" w:author="Rafert, Greg" w:date="2018-06-05T10:23:00Z"/>
          <w:highlight w:val="white"/>
        </w:rPr>
      </w:pPr>
      <w:ins w:id="184" w:author="Rafert, Greg" w:date="2018-06-05T10:23:00Z">
        <w:r w:rsidRPr="00A86EF8">
          <w:t>Five to eight weeks</w:t>
        </w:r>
      </w:ins>
    </w:p>
    <w:p w14:paraId="1FAC6D7C" w14:textId="77777777" w:rsidR="00530EB4" w:rsidRPr="00A86EF8" w:rsidRDefault="00530EB4" w:rsidP="00254E15">
      <w:pPr>
        <w:pStyle w:val="QuestionL2Answer"/>
        <w:spacing w:after="0" w:line="240" w:lineRule="auto"/>
        <w:rPr>
          <w:ins w:id="185" w:author="Rafert, Greg" w:date="2018-06-05T10:23:00Z"/>
          <w:highlight w:val="white"/>
        </w:rPr>
      </w:pPr>
      <w:ins w:id="186" w:author="Rafert, Greg" w:date="2018-06-05T10:23:00Z">
        <w:r w:rsidRPr="00A86EF8">
          <w:t>More than eight weeks</w:t>
        </w:r>
        <w:commentRangeEnd w:id="179"/>
        <w:r w:rsidRPr="00A86EF8">
          <w:rPr>
            <w:rStyle w:val="CommentReference"/>
            <w:rFonts w:eastAsia="Times New Roman"/>
            <w:color w:val="auto"/>
            <w:sz w:val="22"/>
            <w:szCs w:val="22"/>
          </w:rPr>
          <w:commentReference w:id="179"/>
        </w:r>
      </w:ins>
    </w:p>
    <w:p w14:paraId="34F1003F" w14:textId="77777777" w:rsidR="00530EB4" w:rsidRPr="00A86EF8" w:rsidDel="00E947E7" w:rsidRDefault="00530EB4" w:rsidP="00254E15">
      <w:pPr>
        <w:pStyle w:val="QuestionL2Answer"/>
        <w:spacing w:after="0" w:line="240" w:lineRule="auto"/>
        <w:rPr>
          <w:ins w:id="187" w:author="Chan, Stacey" w:date="2018-06-02T13:36:00Z"/>
          <w:del w:id="188" w:author="Rafert, Greg" w:date="2018-06-05T10:23:00Z"/>
          <w:highlight w:val="yellow"/>
        </w:rPr>
      </w:pPr>
      <w:ins w:id="189" w:author="Chan, Stacey" w:date="2018-06-02T13:36:00Z">
        <w:del w:id="190" w:author="Rafert, Greg" w:date="2018-06-05T10:23:00Z">
          <w:r w:rsidRPr="00A86EF8" w:rsidDel="00E947E7">
            <w:rPr>
              <w:highlight w:val="yellow"/>
            </w:rPr>
            <w:delText>[x-y days]</w:delText>
          </w:r>
        </w:del>
      </w:ins>
    </w:p>
    <w:p w14:paraId="1CA32E55" w14:textId="1AE6CCD8" w:rsidR="00530EB4" w:rsidRPr="00254E15" w:rsidRDefault="00530EB4" w:rsidP="00254E15">
      <w:pPr>
        <w:pStyle w:val="QuestionL2Answer"/>
        <w:spacing w:after="0" w:line="240" w:lineRule="auto"/>
        <w:rPr>
          <w:highlight w:val="white"/>
        </w:rPr>
      </w:pPr>
      <w:ins w:id="191" w:author="Chan, Stacey" w:date="2018-06-02T13:36:00Z">
        <w:r w:rsidRPr="00A86EF8">
          <w:t>Don't Know/Not sure</w:t>
        </w:r>
      </w:ins>
    </w:p>
    <w:p w14:paraId="234D44A6" w14:textId="77777777" w:rsidR="00254E15" w:rsidRPr="00A86EF8" w:rsidRDefault="00254E15" w:rsidP="00254E15">
      <w:pPr>
        <w:pStyle w:val="QuestionL2Answer"/>
        <w:numPr>
          <w:ilvl w:val="0"/>
          <w:numId w:val="0"/>
        </w:numPr>
        <w:spacing w:after="0" w:line="240" w:lineRule="auto"/>
        <w:ind w:left="2160"/>
        <w:rPr>
          <w:highlight w:val="white"/>
        </w:rPr>
      </w:pPr>
    </w:p>
    <w:p w14:paraId="37E54581" w14:textId="51DB698F" w:rsidR="00530EB4" w:rsidRPr="00A86EF8" w:rsidRDefault="00530EB4" w:rsidP="00254E15">
      <w:pPr>
        <w:pStyle w:val="QuestionL2"/>
        <w:spacing w:line="240" w:lineRule="auto"/>
      </w:pPr>
      <w:r w:rsidRPr="00A86EF8">
        <w:t xml:space="preserve">[IF “Yes”] </w:t>
      </w:r>
      <w:ins w:id="192" w:author="Chan, Stacey" w:date="2018-06-04T19:03:00Z">
        <w:r w:rsidRPr="00A86EF8">
          <w:t xml:space="preserve">How adequate </w:t>
        </w:r>
      </w:ins>
      <w:del w:id="193" w:author="Chan, Stacey" w:date="2018-06-04T19:03:00Z">
        <w:r w:rsidRPr="00A86EF8" w:rsidDel="00B578A4">
          <w:delText>D</w:delText>
        </w:r>
      </w:del>
      <w:ins w:id="194" w:author="Chan, Stacey" w:date="2018-06-04T19:03:00Z">
        <w:r w:rsidRPr="00A86EF8">
          <w:t>d</w:t>
        </w:r>
      </w:ins>
      <w:r w:rsidRPr="00A86EF8">
        <w:t>o you consider the TMCH notice that you get of Sunrise commencement</w:t>
      </w:r>
      <w:del w:id="195" w:author="Chan, Stacey" w:date="2018-06-04T19:03:00Z">
        <w:r w:rsidRPr="00A86EF8" w:rsidDel="00B578A4">
          <w:delText xml:space="preserve"> to be adequate</w:delText>
        </w:r>
      </w:del>
      <w:r w:rsidRPr="00A86EF8">
        <w:t xml:space="preserve">?  </w:t>
      </w:r>
      <w:ins w:id="196" w:author="Chan, Stacey" w:date="2018-06-02T14:01:00Z">
        <w:r w:rsidRPr="00A86EF8">
          <w:t>[</w:t>
        </w:r>
      </w:ins>
      <w:ins w:id="197" w:author="Chan, Stacey" w:date="2018-06-04T19:03:00Z">
        <w:r w:rsidR="00C463AF" w:rsidRPr="00A86EF8">
          <w:t xml:space="preserve">5-POINT </w:t>
        </w:r>
      </w:ins>
      <w:r w:rsidR="00C463AF" w:rsidRPr="00A86EF8">
        <w:t xml:space="preserve">LIKERT </w:t>
      </w:r>
      <w:ins w:id="198" w:author="Chan, Stacey" w:date="2018-06-04T19:03:00Z">
        <w:del w:id="199" w:author="Rafert, Greg" w:date="2018-06-05T10:24:00Z">
          <w:r w:rsidRPr="00A86EF8" w:rsidDel="00727677">
            <w:delText>likert</w:delText>
          </w:r>
        </w:del>
        <w:r w:rsidR="00C463AF" w:rsidRPr="00A86EF8">
          <w:t>SCALE</w:t>
        </w:r>
      </w:ins>
      <w:r w:rsidRPr="00A86EF8">
        <w:t>]</w:t>
      </w:r>
    </w:p>
    <w:p w14:paraId="44F04ED2" w14:textId="77777777" w:rsidR="00530EB4" w:rsidRPr="00A86EF8" w:rsidRDefault="00530EB4" w:rsidP="00254E15">
      <w:pPr>
        <w:pStyle w:val="QuestionL2Answer"/>
        <w:spacing w:after="0" w:line="240" w:lineRule="auto"/>
      </w:pPr>
      <w:ins w:id="200" w:author="Chan, Stacey" w:date="2018-06-04T19:03:00Z">
        <w:r w:rsidRPr="00A86EF8">
          <w:t>1=Not at all adequate</w:t>
        </w:r>
      </w:ins>
    </w:p>
    <w:p w14:paraId="0A142F56" w14:textId="77777777" w:rsidR="00530EB4" w:rsidRPr="00A86EF8" w:rsidRDefault="00530EB4" w:rsidP="00254E15">
      <w:pPr>
        <w:pStyle w:val="QuestionL2Answer"/>
        <w:spacing w:after="0" w:line="240" w:lineRule="auto"/>
      </w:pPr>
      <w:ins w:id="201" w:author="Chan, Stacey" w:date="2018-06-04T19:03:00Z">
        <w:r w:rsidRPr="00A86EF8">
          <w:t>3 = Somewhat adequate</w:t>
        </w:r>
      </w:ins>
    </w:p>
    <w:p w14:paraId="3B55959D" w14:textId="4DF7DEA0" w:rsidR="00530EB4" w:rsidRPr="00A86EF8" w:rsidRDefault="00530EB4" w:rsidP="00254E15">
      <w:pPr>
        <w:pStyle w:val="QuestionL2Answer"/>
        <w:spacing w:after="0" w:line="240" w:lineRule="auto"/>
      </w:pPr>
      <w:ins w:id="202" w:author="Chan, Stacey" w:date="2018-06-04T19:03:00Z">
        <w:r w:rsidRPr="00A86EF8">
          <w:t>5=Completely adequate</w:t>
        </w:r>
      </w:ins>
    </w:p>
    <w:p w14:paraId="00BCC65B" w14:textId="664F6766" w:rsidR="00530EB4" w:rsidRDefault="00530EB4" w:rsidP="00254E15">
      <w:pPr>
        <w:pStyle w:val="QuestionL2Answer"/>
        <w:spacing w:after="0" w:line="240" w:lineRule="auto"/>
      </w:pPr>
      <w:ins w:id="203" w:author="Rafert, Greg" w:date="2018-06-05T11:11:00Z">
        <w:r w:rsidRPr="00A86EF8">
          <w:t>Don't know/Not sure</w:t>
        </w:r>
      </w:ins>
    </w:p>
    <w:p w14:paraId="0F3E9EC2" w14:textId="77777777" w:rsidR="00254E15" w:rsidRPr="00A86EF8" w:rsidRDefault="00254E15" w:rsidP="00254E15">
      <w:pPr>
        <w:pStyle w:val="QuestionL2Answer"/>
        <w:numPr>
          <w:ilvl w:val="0"/>
          <w:numId w:val="0"/>
        </w:numPr>
        <w:spacing w:after="0" w:line="240" w:lineRule="auto"/>
        <w:ind w:left="2160"/>
      </w:pPr>
    </w:p>
    <w:p w14:paraId="08D64DB4" w14:textId="28FB7023" w:rsidR="00530EB4" w:rsidRPr="00A86EF8" w:rsidRDefault="00530EB4" w:rsidP="00254E15">
      <w:pPr>
        <w:pStyle w:val="QuestionL3"/>
        <w:spacing w:line="240" w:lineRule="auto"/>
        <w:rPr>
          <w:ins w:id="204" w:author="Chan, Stacey" w:date="2018-06-02T14:04:00Z"/>
          <w:rFonts w:cs="Times New Roman"/>
        </w:rPr>
      </w:pPr>
      <w:del w:id="205" w:author="Chan, Stacey" w:date="2018-06-02T14:04:00Z">
        <w:r w:rsidRPr="00A86EF8" w:rsidDel="008D54D2">
          <w:rPr>
            <w:rFonts w:cs="Times New Roman"/>
          </w:rPr>
          <w:delText xml:space="preserve">If not why not? </w:delText>
        </w:r>
      </w:del>
      <w:ins w:id="206" w:author="Chan, Stacey" w:date="2018-06-04T19:03:00Z">
        <w:r w:rsidRPr="00A86EF8">
          <w:rPr>
            <w:rFonts w:cs="Times New Roman"/>
          </w:rPr>
          <w:t xml:space="preserve">[If </w:t>
        </w:r>
        <w:del w:id="207" w:author="Rafert, Greg" w:date="2018-06-05T10:26:00Z">
          <w:r w:rsidRPr="00A86EF8" w:rsidDel="009C41C1">
            <w:rPr>
              <w:rFonts w:cs="Times New Roman"/>
            </w:rPr>
            <w:delText>does not think notice is completely adequate</w:delText>
          </w:r>
        </w:del>
      </w:ins>
      <w:ins w:id="208" w:author="Rafert, Greg" w:date="2018-06-05T10:26:00Z">
        <w:r w:rsidRPr="00A86EF8">
          <w:rPr>
            <w:rFonts w:cs="Times New Roman"/>
          </w:rPr>
          <w:t>respondent selects 1, 2, or 3 from the above Likert scale</w:t>
        </w:r>
      </w:ins>
      <w:ins w:id="209" w:author="Chan, Stacey" w:date="2018-06-04T19:03:00Z">
        <w:r w:rsidRPr="00A86EF8">
          <w:rPr>
            <w:rFonts w:cs="Times New Roman"/>
          </w:rPr>
          <w:t>]</w:t>
        </w:r>
        <w:r w:rsidRPr="00A86EF8">
          <w:rPr>
            <w:rFonts w:cs="Times New Roman"/>
            <w:i/>
          </w:rPr>
          <w:t xml:space="preserve"> </w:t>
        </w:r>
      </w:ins>
      <w:r w:rsidRPr="00A86EF8">
        <w:rPr>
          <w:rFonts w:cs="Times New Roman"/>
        </w:rPr>
        <w:t xml:space="preserve">What </w:t>
      </w:r>
      <w:ins w:id="210" w:author="Chan, Stacey" w:date="2018-06-02T14:04:00Z">
        <w:r w:rsidRPr="00A86EF8">
          <w:rPr>
            <w:rFonts w:cs="Times New Roman"/>
          </w:rPr>
          <w:t xml:space="preserve">do think </w:t>
        </w:r>
      </w:ins>
      <w:del w:id="211" w:author="Rafert, Greg" w:date="2018-06-03T11:13:00Z">
        <w:r w:rsidRPr="00A86EF8" w:rsidDel="00E123C2">
          <w:rPr>
            <w:rFonts w:cs="Times New Roman"/>
          </w:rPr>
          <w:delText>would be</w:delText>
        </w:r>
      </w:del>
      <w:ins w:id="212" w:author="Rafert, Greg" w:date="2018-06-03T11:13:00Z">
        <w:r w:rsidRPr="00A86EF8">
          <w:rPr>
            <w:rFonts w:cs="Times New Roman"/>
          </w:rPr>
          <w:t>is an</w:t>
        </w:r>
      </w:ins>
      <w:r w:rsidRPr="00A86EF8">
        <w:rPr>
          <w:rFonts w:cs="Times New Roman"/>
        </w:rPr>
        <w:t xml:space="preserve"> adequate TMCH notice? </w:t>
      </w:r>
      <w:ins w:id="213" w:author="Rafert, Greg" w:date="2018-06-04T13:55:00Z">
        <w:r w:rsidR="00573052" w:rsidRPr="00A86EF8">
          <w:rPr>
            <w:rFonts w:cs="Times New Roman"/>
          </w:rPr>
          <w:t>[</w:t>
        </w:r>
        <w:del w:id="214" w:author="Chan, Stacey" w:date="2018-06-04T19:12:00Z">
          <w:r w:rsidR="00573052" w:rsidRPr="00A86EF8" w:rsidDel="004B2758">
            <w:rPr>
              <w:rFonts w:cs="Times New Roman"/>
            </w:rPr>
            <w:delText>Y/N/DK</w:delText>
          </w:r>
        </w:del>
      </w:ins>
      <w:ins w:id="215" w:author="Chan, Stacey" w:date="2018-06-04T19:12:00Z">
        <w:r w:rsidR="00C463AF" w:rsidRPr="00A86EF8">
          <w:rPr>
            <w:rFonts w:cs="Times New Roman"/>
          </w:rPr>
          <w:t>MULTIPLE CHOICE</w:t>
        </w:r>
      </w:ins>
      <w:ins w:id="216" w:author="Rafert, Greg" w:date="2018-06-04T13:55:00Z">
        <w:r w:rsidR="00573052" w:rsidRPr="00A86EF8">
          <w:rPr>
            <w:rFonts w:cs="Times New Roman"/>
          </w:rPr>
          <w:t>]</w:t>
        </w:r>
      </w:ins>
      <w:r w:rsidR="00573052" w:rsidRPr="00A86EF8" w:rsidDel="009C41C1">
        <w:rPr>
          <w:rFonts w:cs="Times New Roman"/>
        </w:rPr>
        <w:t xml:space="preserve"> </w:t>
      </w:r>
      <w:ins w:id="217" w:author="Chan, Stacey" w:date="2018-06-02T14:04:00Z">
        <w:del w:id="218" w:author="Rafert, Greg" w:date="2018-06-05T10:26:00Z">
          <w:r w:rsidRPr="00A86EF8" w:rsidDel="009C41C1">
            <w:rPr>
              <w:rFonts w:cs="Times New Roman"/>
            </w:rPr>
            <w:delText>[Multiple choice]</w:delText>
          </w:r>
        </w:del>
      </w:ins>
    </w:p>
    <w:p w14:paraId="206FB920" w14:textId="77777777" w:rsidR="00530EB4" w:rsidRPr="00A86EF8" w:rsidRDefault="00530EB4" w:rsidP="00254E15">
      <w:pPr>
        <w:pStyle w:val="QuestionL3Answer"/>
        <w:rPr>
          <w:ins w:id="219" w:author="Rafert, Greg" w:date="2018-06-05T10:27:00Z"/>
          <w:highlight w:val="white"/>
        </w:rPr>
      </w:pPr>
      <w:commentRangeStart w:id="220"/>
      <w:ins w:id="221" w:author="Rafert, Greg" w:date="2018-06-05T10:27:00Z">
        <w:r w:rsidRPr="00A86EF8">
          <w:t>One week</w:t>
        </w:r>
      </w:ins>
    </w:p>
    <w:p w14:paraId="791DC615" w14:textId="58B0CA48" w:rsidR="00530EB4" w:rsidRPr="00A86EF8" w:rsidRDefault="00530EB4" w:rsidP="00254E15">
      <w:pPr>
        <w:pStyle w:val="QuestionL3Answer"/>
        <w:rPr>
          <w:ins w:id="222" w:author="Rafert, Greg" w:date="2018-06-05T10:27:00Z"/>
          <w:highlight w:val="white"/>
        </w:rPr>
      </w:pPr>
      <w:ins w:id="223" w:author="Rafert, Greg" w:date="2018-06-05T10:27:00Z">
        <w:r w:rsidRPr="00A86EF8">
          <w:t>Two to four weeks</w:t>
        </w:r>
      </w:ins>
    </w:p>
    <w:p w14:paraId="0644FC15" w14:textId="77777777" w:rsidR="00530EB4" w:rsidRPr="00A86EF8" w:rsidRDefault="00530EB4" w:rsidP="00254E15">
      <w:pPr>
        <w:pStyle w:val="QuestionL3Answer"/>
        <w:rPr>
          <w:ins w:id="224" w:author="Rafert, Greg" w:date="2018-06-05T10:27:00Z"/>
          <w:highlight w:val="white"/>
        </w:rPr>
      </w:pPr>
      <w:ins w:id="225" w:author="Rafert, Greg" w:date="2018-06-05T10:27:00Z">
        <w:r w:rsidRPr="00A86EF8">
          <w:t>Five to eight weeks</w:t>
        </w:r>
      </w:ins>
    </w:p>
    <w:p w14:paraId="1F876D33" w14:textId="77777777" w:rsidR="00530EB4" w:rsidRPr="00A86EF8" w:rsidRDefault="00530EB4" w:rsidP="00254E15">
      <w:pPr>
        <w:pStyle w:val="QuestionL3Answer"/>
        <w:rPr>
          <w:ins w:id="226" w:author="Rafert, Greg" w:date="2018-06-05T10:27:00Z"/>
          <w:highlight w:val="white"/>
        </w:rPr>
      </w:pPr>
      <w:ins w:id="227" w:author="Rafert, Greg" w:date="2018-06-05T10:27:00Z">
        <w:r w:rsidRPr="00A86EF8">
          <w:t>More than eight weeks</w:t>
        </w:r>
        <w:commentRangeEnd w:id="220"/>
        <w:r w:rsidRPr="00A86EF8">
          <w:rPr>
            <w:rStyle w:val="CommentReference"/>
            <w:rFonts w:eastAsia="Times New Roman"/>
            <w:color w:val="auto"/>
            <w:sz w:val="22"/>
            <w:szCs w:val="22"/>
          </w:rPr>
          <w:commentReference w:id="220"/>
        </w:r>
      </w:ins>
    </w:p>
    <w:p w14:paraId="29750084" w14:textId="77777777" w:rsidR="00530EB4" w:rsidRPr="00A86EF8" w:rsidDel="009C41C1" w:rsidRDefault="00530EB4" w:rsidP="00254E15">
      <w:pPr>
        <w:pStyle w:val="QuestionL3Answer"/>
        <w:rPr>
          <w:ins w:id="228" w:author="Chan, Stacey" w:date="2018-06-02T14:05:00Z"/>
          <w:del w:id="229" w:author="Rafert, Greg" w:date="2018-06-05T10:27:00Z"/>
          <w:highlight w:val="yellow"/>
        </w:rPr>
      </w:pPr>
      <w:ins w:id="230" w:author="Chan, Stacey" w:date="2018-06-02T14:05:00Z">
        <w:del w:id="231" w:author="Rafert, Greg" w:date="2018-06-05T10:27:00Z">
          <w:r w:rsidRPr="00A86EF8" w:rsidDel="009C41C1">
            <w:rPr>
              <w:highlight w:val="yellow"/>
            </w:rPr>
            <w:delText>[x-y days]</w:delText>
          </w:r>
        </w:del>
      </w:ins>
    </w:p>
    <w:p w14:paraId="08A18A45" w14:textId="77777777" w:rsidR="00530EB4" w:rsidRPr="00A86EF8" w:rsidRDefault="00530EB4" w:rsidP="00254E15">
      <w:pPr>
        <w:pStyle w:val="QuestionL3Answer"/>
        <w:rPr>
          <w:ins w:id="232" w:author="Rafert, Greg" w:date="2018-06-05T10:26:00Z"/>
          <w:highlight w:val="white"/>
        </w:rPr>
      </w:pPr>
      <w:ins w:id="233" w:author="Chan, Stacey" w:date="2018-06-02T14:05:00Z">
        <w:r w:rsidRPr="00A86EF8">
          <w:t>Don't Know/Not sure</w:t>
        </w:r>
      </w:ins>
    </w:p>
    <w:p w14:paraId="38422307" w14:textId="77777777" w:rsidR="00530EB4" w:rsidRPr="00A86EF8" w:rsidRDefault="00530EB4" w:rsidP="00254E15">
      <w:pPr>
        <w:pStyle w:val="ListParagraph"/>
        <w:spacing w:before="0" w:after="0"/>
        <w:ind w:left="2880"/>
        <w:rPr>
          <w:ins w:id="234" w:author="Chan, Stacey" w:date="2018-06-02T14:05:00Z"/>
          <w:rFonts w:ascii="Times New Roman" w:hAnsi="Times New Roman" w:cs="Times New Roman"/>
          <w:highlight w:val="white"/>
        </w:rPr>
      </w:pPr>
    </w:p>
    <w:p w14:paraId="5C469297" w14:textId="21EA717F" w:rsidR="00530EB4" w:rsidRPr="00A86EF8" w:rsidDel="008D54D2" w:rsidRDefault="00530EB4" w:rsidP="00254E15">
      <w:pPr>
        <w:pStyle w:val="QuestionL2"/>
        <w:spacing w:line="240" w:lineRule="auto"/>
        <w:rPr>
          <w:del w:id="235" w:author="Chan, Stacey" w:date="2018-06-02T14:05:00Z"/>
        </w:rPr>
      </w:pPr>
      <w:r w:rsidRPr="00A86EF8">
        <w:t>[IF “Yes”]</w:t>
      </w:r>
    </w:p>
    <w:p w14:paraId="544A01B8" w14:textId="7F48C24A" w:rsidR="00530EB4" w:rsidRPr="00A86EF8" w:rsidRDefault="00530EB4" w:rsidP="00254E15">
      <w:pPr>
        <w:pStyle w:val="QuestionL2"/>
        <w:spacing w:line="240" w:lineRule="auto"/>
      </w:pPr>
      <w:r w:rsidRPr="00A86EF8">
        <w:t xml:space="preserve"> Have you experienced the duration of a Sunrise </w:t>
      </w:r>
      <w:ins w:id="236" w:author="Chan, Stacey" w:date="2018-06-02T13:34:00Z">
        <w:r w:rsidRPr="00A86EF8">
          <w:t xml:space="preserve">period </w:t>
        </w:r>
      </w:ins>
      <w:proofErr w:type="gramStart"/>
      <w:r w:rsidRPr="00A86EF8">
        <w:t>being extended</w:t>
      </w:r>
      <w:proofErr w:type="gramEnd"/>
      <w:r w:rsidRPr="00A86EF8">
        <w:t xml:space="preserve"> when already underway</w:t>
      </w:r>
      <w:ins w:id="237" w:author="Chan, Stacey" w:date="2018-06-02T13:34:00Z">
        <w:r w:rsidRPr="00A86EF8">
          <w:t>?</w:t>
        </w:r>
      </w:ins>
      <w:del w:id="238" w:author="Chan, Stacey" w:date="2018-06-02T13:34:00Z">
        <w:r w:rsidRPr="00A86EF8" w:rsidDel="004429F0">
          <w:delText>.</w:delText>
        </w:r>
      </w:del>
      <w:ins w:id="239" w:author="Chan, Stacey" w:date="2018-06-02T13:34:00Z">
        <w:r w:rsidRPr="00A86EF8">
          <w:t xml:space="preserve"> </w:t>
        </w:r>
      </w:ins>
      <w:ins w:id="240" w:author="Rafert, Greg" w:date="2018-06-04T13:55:00Z">
        <w:r w:rsidR="00573052" w:rsidRPr="00A86EF8">
          <w:t>[</w:t>
        </w:r>
        <w:del w:id="241" w:author="Chan, Stacey" w:date="2018-06-04T19:12:00Z">
          <w:r w:rsidR="00573052" w:rsidRPr="00A86EF8" w:rsidDel="004B2758">
            <w:delText>Y/N/DK</w:delText>
          </w:r>
        </w:del>
      </w:ins>
      <w:ins w:id="242" w:author="Buzbee, Seana" w:date="2018-06-05T17:14:00Z">
        <w:r w:rsidR="00C463AF" w:rsidRPr="00A86EF8">
          <w:t>MULTIPLE CHOICE</w:t>
        </w:r>
      </w:ins>
      <w:ins w:id="243" w:author="Chan, Stacey" w:date="2018-06-04T19:12:00Z">
        <w:del w:id="244" w:author="Buzbee, Seana" w:date="2018-06-05T17:14:00Z">
          <w:r w:rsidR="00573052" w:rsidRPr="00A86EF8" w:rsidDel="00C463AF">
            <w:delText>Multiple choice</w:delText>
          </w:r>
        </w:del>
      </w:ins>
      <w:ins w:id="245" w:author="Rafert, Greg" w:date="2018-06-04T13:55:00Z">
        <w:r w:rsidR="00573052" w:rsidRPr="00A86EF8">
          <w:t>]</w:t>
        </w:r>
      </w:ins>
    </w:p>
    <w:p w14:paraId="012101F3" w14:textId="77777777" w:rsidR="00EE2918" w:rsidRPr="00A86EF8" w:rsidRDefault="00EE2918" w:rsidP="00254E15">
      <w:pPr>
        <w:pStyle w:val="QuestionL2Answer"/>
        <w:spacing w:after="0" w:line="240" w:lineRule="auto"/>
      </w:pPr>
      <w:r w:rsidRPr="00A86EF8">
        <w:t>Yes</w:t>
      </w:r>
    </w:p>
    <w:p w14:paraId="6A546A7E" w14:textId="77777777" w:rsidR="00EE2918" w:rsidRPr="00A86EF8" w:rsidRDefault="00EE2918" w:rsidP="00254E15">
      <w:pPr>
        <w:pStyle w:val="QuestionL2Answer"/>
        <w:spacing w:after="0" w:line="240" w:lineRule="auto"/>
      </w:pPr>
      <w:r w:rsidRPr="00A86EF8">
        <w:t>No</w:t>
      </w:r>
    </w:p>
    <w:p w14:paraId="43864BDA" w14:textId="779F1457" w:rsidR="00EE2918" w:rsidRDefault="00EE2918" w:rsidP="00254E15">
      <w:pPr>
        <w:pStyle w:val="QuestionL2Answer"/>
        <w:spacing w:after="0" w:line="240" w:lineRule="auto"/>
      </w:pPr>
      <w:r w:rsidRPr="00A86EF8">
        <w:t>Don’t know/ Not sure</w:t>
      </w:r>
    </w:p>
    <w:p w14:paraId="2CDC4F9C" w14:textId="77777777" w:rsidR="00254E15" w:rsidRPr="00A86EF8" w:rsidRDefault="00254E15" w:rsidP="00254E15">
      <w:pPr>
        <w:pStyle w:val="QuestionL2Answer"/>
        <w:numPr>
          <w:ilvl w:val="0"/>
          <w:numId w:val="0"/>
        </w:numPr>
        <w:spacing w:after="0" w:line="240" w:lineRule="auto"/>
        <w:ind w:left="2160"/>
      </w:pPr>
    </w:p>
    <w:p w14:paraId="2F306893" w14:textId="2FE73787" w:rsidR="00530EB4" w:rsidRPr="00A86EF8" w:rsidDel="008D54D2" w:rsidRDefault="00530EB4" w:rsidP="00254E15">
      <w:pPr>
        <w:pStyle w:val="QuestionL2"/>
        <w:spacing w:line="240" w:lineRule="auto"/>
        <w:rPr>
          <w:del w:id="246" w:author="Chan, Stacey" w:date="2018-06-02T14:05:00Z"/>
        </w:rPr>
      </w:pPr>
      <w:r w:rsidRPr="00A86EF8">
        <w:t>[IF “Yes”]</w:t>
      </w:r>
    </w:p>
    <w:p w14:paraId="39F9E890" w14:textId="6AB494D3" w:rsidR="00530EB4" w:rsidRPr="00A86EF8" w:rsidRDefault="00530EB4" w:rsidP="00254E15">
      <w:pPr>
        <w:pStyle w:val="QuestionL2"/>
        <w:spacing w:line="240" w:lineRule="auto"/>
        <w:rPr>
          <w:ins w:id="247" w:author="Chan, Stacey" w:date="2018-06-02T13:37:00Z"/>
          <w:highlight w:val="white"/>
        </w:rPr>
      </w:pPr>
      <w:ins w:id="248" w:author="Chan, Stacey" w:date="2018-06-02T13:36:00Z">
        <w:r w:rsidRPr="00A86EF8">
          <w:lastRenderedPageBreak/>
          <w:t xml:space="preserve"> </w:t>
        </w:r>
      </w:ins>
      <w:ins w:id="249" w:author="Chan, Stacey" w:date="2018-06-02T13:37:00Z">
        <w:r w:rsidRPr="00A86EF8">
          <w:t xml:space="preserve">On average, when a Sunrise period </w:t>
        </w:r>
        <w:proofErr w:type="gramStart"/>
        <w:r w:rsidRPr="00A86EF8">
          <w:t>was extended</w:t>
        </w:r>
        <w:proofErr w:type="gramEnd"/>
        <w:r w:rsidRPr="00A86EF8">
          <w:t xml:space="preserve"> while already underway, </w:t>
        </w:r>
      </w:ins>
      <w:del w:id="250" w:author="Chan, Stacey" w:date="2018-06-02T13:37:00Z">
        <w:r w:rsidRPr="00A86EF8" w:rsidDel="004429F0">
          <w:delText>H</w:delText>
        </w:r>
      </w:del>
      <w:ins w:id="251" w:author="Chan, Stacey" w:date="2018-06-02T13:37:00Z">
        <w:r w:rsidRPr="00A86EF8">
          <w:t>h</w:t>
        </w:r>
      </w:ins>
      <w:r w:rsidRPr="00A86EF8">
        <w:t>ow much TMCH notice did you get?</w:t>
      </w:r>
      <w:r w:rsidR="00573052" w:rsidRPr="00A86EF8">
        <w:t xml:space="preserve"> </w:t>
      </w:r>
      <w:ins w:id="252" w:author="Rafert, Greg" w:date="2018-06-04T13:55:00Z">
        <w:r w:rsidR="00573052" w:rsidRPr="00A86EF8">
          <w:t>[</w:t>
        </w:r>
        <w:del w:id="253" w:author="Chan, Stacey" w:date="2018-06-04T19:12:00Z">
          <w:r w:rsidR="00573052" w:rsidRPr="00A86EF8" w:rsidDel="004B2758">
            <w:delText>Y/N/DK</w:delText>
          </w:r>
        </w:del>
      </w:ins>
      <w:ins w:id="254" w:author="Buzbee, Seana" w:date="2018-06-05T17:14:00Z">
        <w:r w:rsidR="00C463AF" w:rsidRPr="00A86EF8">
          <w:t>MULTIPLE CHOICE</w:t>
        </w:r>
      </w:ins>
      <w:ins w:id="255" w:author="Chan, Stacey" w:date="2018-06-04T19:12:00Z">
        <w:del w:id="256" w:author="Buzbee, Seana" w:date="2018-06-05T17:14:00Z">
          <w:r w:rsidR="00573052" w:rsidRPr="00A86EF8" w:rsidDel="00C463AF">
            <w:delText>Multiple choice</w:delText>
          </w:r>
        </w:del>
      </w:ins>
      <w:ins w:id="257" w:author="Rafert, Greg" w:date="2018-06-04T13:55:00Z">
        <w:r w:rsidR="00573052" w:rsidRPr="00A86EF8">
          <w:t>]</w:t>
        </w:r>
      </w:ins>
      <w:ins w:id="258" w:author="Chan, Stacey" w:date="2018-06-02T13:37:00Z">
        <w:del w:id="259" w:author="Rafert, Greg" w:date="2018-06-05T10:28:00Z">
          <w:r w:rsidRPr="00A86EF8" w:rsidDel="00793F4C">
            <w:delText xml:space="preserve"> [Multiple choice]</w:delText>
          </w:r>
        </w:del>
      </w:ins>
    </w:p>
    <w:p w14:paraId="435BC151" w14:textId="77777777" w:rsidR="00530EB4" w:rsidRPr="00A86EF8" w:rsidRDefault="00530EB4" w:rsidP="00254E15">
      <w:pPr>
        <w:pStyle w:val="QuestionL2Answer"/>
        <w:spacing w:after="0" w:line="240" w:lineRule="auto"/>
        <w:rPr>
          <w:ins w:id="260" w:author="Rafert, Greg" w:date="2018-06-05T10:28:00Z"/>
          <w:highlight w:val="white"/>
        </w:rPr>
      </w:pPr>
      <w:ins w:id="261" w:author="Rafert, Greg" w:date="2018-06-05T10:28:00Z">
        <w:r w:rsidRPr="00A86EF8">
          <w:t>I receive no advance notice, on average</w:t>
        </w:r>
      </w:ins>
    </w:p>
    <w:p w14:paraId="32141492" w14:textId="77777777" w:rsidR="00530EB4" w:rsidRPr="00A86EF8" w:rsidRDefault="00530EB4" w:rsidP="00254E15">
      <w:pPr>
        <w:pStyle w:val="QuestionL2Answer"/>
        <w:spacing w:after="0" w:line="240" w:lineRule="auto"/>
        <w:rPr>
          <w:ins w:id="262" w:author="Rafert, Greg" w:date="2018-06-05T10:28:00Z"/>
          <w:highlight w:val="white"/>
        </w:rPr>
      </w:pPr>
      <w:commentRangeStart w:id="263"/>
      <w:ins w:id="264" w:author="Rafert, Greg" w:date="2018-06-05T10:28:00Z">
        <w:r w:rsidRPr="00A86EF8">
          <w:t>One week</w:t>
        </w:r>
      </w:ins>
    </w:p>
    <w:p w14:paraId="4765FE34" w14:textId="77777777" w:rsidR="00530EB4" w:rsidRPr="00A86EF8" w:rsidRDefault="00530EB4" w:rsidP="00254E15">
      <w:pPr>
        <w:pStyle w:val="QuestionL2Answer"/>
        <w:spacing w:after="0" w:line="240" w:lineRule="auto"/>
        <w:rPr>
          <w:ins w:id="265" w:author="Rafert, Greg" w:date="2018-06-05T10:28:00Z"/>
          <w:highlight w:val="white"/>
        </w:rPr>
      </w:pPr>
      <w:ins w:id="266" w:author="Rafert, Greg" w:date="2018-06-05T10:28:00Z">
        <w:r w:rsidRPr="00A86EF8">
          <w:t>Two to four weeks</w:t>
        </w:r>
      </w:ins>
    </w:p>
    <w:p w14:paraId="2ED5F093" w14:textId="77777777" w:rsidR="00530EB4" w:rsidRPr="00A86EF8" w:rsidRDefault="00530EB4" w:rsidP="00254E15">
      <w:pPr>
        <w:pStyle w:val="QuestionL2Answer"/>
        <w:spacing w:after="0" w:line="240" w:lineRule="auto"/>
        <w:rPr>
          <w:ins w:id="267" w:author="Rafert, Greg" w:date="2018-06-05T10:28:00Z"/>
          <w:highlight w:val="white"/>
        </w:rPr>
      </w:pPr>
      <w:ins w:id="268" w:author="Rafert, Greg" w:date="2018-06-05T10:28:00Z">
        <w:r w:rsidRPr="00A86EF8">
          <w:t>Five to eight weeks</w:t>
        </w:r>
      </w:ins>
    </w:p>
    <w:p w14:paraId="607B0F84" w14:textId="77777777" w:rsidR="00530EB4" w:rsidRPr="00A86EF8" w:rsidRDefault="00530EB4" w:rsidP="00254E15">
      <w:pPr>
        <w:pStyle w:val="QuestionL2Answer"/>
        <w:spacing w:after="0" w:line="240" w:lineRule="auto"/>
        <w:rPr>
          <w:ins w:id="269" w:author="Rafert, Greg" w:date="2018-06-05T10:28:00Z"/>
          <w:highlight w:val="white"/>
        </w:rPr>
      </w:pPr>
      <w:ins w:id="270" w:author="Rafert, Greg" w:date="2018-06-05T10:28:00Z">
        <w:r w:rsidRPr="00A86EF8">
          <w:t>More than eight weeks</w:t>
        </w:r>
        <w:commentRangeEnd w:id="263"/>
        <w:r w:rsidRPr="00A86EF8">
          <w:rPr>
            <w:rStyle w:val="CommentReference"/>
            <w:rFonts w:eastAsia="Times New Roman"/>
            <w:color w:val="auto"/>
            <w:sz w:val="22"/>
            <w:szCs w:val="22"/>
          </w:rPr>
          <w:commentReference w:id="263"/>
        </w:r>
      </w:ins>
    </w:p>
    <w:p w14:paraId="6C0F2C2B" w14:textId="77777777" w:rsidR="00530EB4" w:rsidRPr="00A86EF8" w:rsidDel="00793F4C" w:rsidRDefault="00530EB4" w:rsidP="00254E15">
      <w:pPr>
        <w:pStyle w:val="QuestionL2Answer"/>
        <w:spacing w:after="0" w:line="240" w:lineRule="auto"/>
        <w:rPr>
          <w:ins w:id="271" w:author="Chan, Stacey" w:date="2018-06-02T13:37:00Z"/>
          <w:del w:id="272" w:author="Rafert, Greg" w:date="2018-06-05T10:28:00Z"/>
          <w:highlight w:val="yellow"/>
        </w:rPr>
      </w:pPr>
      <w:ins w:id="273" w:author="Chan, Stacey" w:date="2018-06-02T13:37:00Z">
        <w:del w:id="274" w:author="Rafert, Greg" w:date="2018-06-05T10:28:00Z">
          <w:r w:rsidRPr="00A86EF8" w:rsidDel="00793F4C">
            <w:rPr>
              <w:highlight w:val="yellow"/>
            </w:rPr>
            <w:delText>[x-y days]</w:delText>
          </w:r>
        </w:del>
      </w:ins>
    </w:p>
    <w:p w14:paraId="1D1E5912" w14:textId="45689164" w:rsidR="00530EB4" w:rsidRPr="00254E15" w:rsidRDefault="00530EB4" w:rsidP="00254E15">
      <w:pPr>
        <w:pStyle w:val="QuestionL2Answer"/>
        <w:spacing w:after="0" w:line="240" w:lineRule="auto"/>
        <w:rPr>
          <w:highlight w:val="white"/>
        </w:rPr>
      </w:pPr>
      <w:ins w:id="275" w:author="Chan, Stacey" w:date="2018-06-02T13:37:00Z">
        <w:r w:rsidRPr="00A86EF8">
          <w:t>Don't Know/Not Sure</w:t>
        </w:r>
      </w:ins>
    </w:p>
    <w:p w14:paraId="579E869D" w14:textId="77777777" w:rsidR="00254E15" w:rsidRPr="00A86EF8" w:rsidRDefault="00254E15" w:rsidP="00254E15">
      <w:pPr>
        <w:pStyle w:val="QuestionL2Answer"/>
        <w:numPr>
          <w:ilvl w:val="0"/>
          <w:numId w:val="0"/>
        </w:numPr>
        <w:spacing w:after="0" w:line="240" w:lineRule="auto"/>
        <w:ind w:left="2160"/>
        <w:rPr>
          <w:highlight w:val="white"/>
        </w:rPr>
      </w:pPr>
    </w:p>
    <w:p w14:paraId="670FBA91" w14:textId="1C4B3B1B" w:rsidR="00530EB4" w:rsidRPr="00A86EF8" w:rsidRDefault="00530EB4" w:rsidP="00254E15">
      <w:pPr>
        <w:pStyle w:val="QuestionL2"/>
        <w:spacing w:line="240" w:lineRule="auto"/>
        <w:rPr>
          <w:ins w:id="276" w:author="Chan, Stacey" w:date="2018-06-02T14:07:00Z"/>
        </w:rPr>
      </w:pPr>
      <w:r w:rsidRPr="00A86EF8">
        <w:t xml:space="preserve">[IF “Yes”] </w:t>
      </w:r>
      <w:del w:id="277" w:author="Chan, Stacey" w:date="2018-06-02T14:06:00Z">
        <w:r w:rsidRPr="00A86EF8" w:rsidDel="008D54D2">
          <w:delText xml:space="preserve">Do you consider that the TMCH notice that you get of  changes/extension of the Sunrise term is adequate? If not why not? </w:delText>
        </w:r>
      </w:del>
      <w:r w:rsidRPr="00A86EF8">
        <w:t xml:space="preserve">What would be </w:t>
      </w:r>
      <w:ins w:id="278" w:author="Rafert, Greg" w:date="2018-06-03T11:14:00Z">
        <w:r w:rsidRPr="00A86EF8">
          <w:t xml:space="preserve">an </w:t>
        </w:r>
      </w:ins>
      <w:r w:rsidRPr="00A86EF8">
        <w:t>adequate TMCH notice</w:t>
      </w:r>
      <w:ins w:id="279" w:author="Chan, Stacey" w:date="2018-06-02T14:06:00Z">
        <w:r w:rsidRPr="00A86EF8">
          <w:t xml:space="preserve"> when </w:t>
        </w:r>
      </w:ins>
      <w:ins w:id="280" w:author="Chan, Stacey" w:date="2018-06-02T14:07:00Z">
        <w:r w:rsidRPr="00A86EF8">
          <w:t xml:space="preserve">a Sunrise period </w:t>
        </w:r>
        <w:proofErr w:type="gramStart"/>
        <w:r w:rsidRPr="00A86EF8">
          <w:t>is extended</w:t>
        </w:r>
        <w:proofErr w:type="gramEnd"/>
        <w:r w:rsidRPr="00A86EF8">
          <w:t xml:space="preserve"> while already underway</w:t>
        </w:r>
      </w:ins>
      <w:r w:rsidRPr="00A86EF8">
        <w:t>?</w:t>
      </w:r>
      <w:r w:rsidR="00573052" w:rsidRPr="00A86EF8">
        <w:t xml:space="preserve"> </w:t>
      </w:r>
      <w:ins w:id="281" w:author="Rafert, Greg" w:date="2018-06-04T13:55:00Z">
        <w:r w:rsidR="00573052" w:rsidRPr="00A86EF8">
          <w:t>[</w:t>
        </w:r>
        <w:del w:id="282" w:author="Chan, Stacey" w:date="2018-06-04T19:12:00Z">
          <w:r w:rsidR="00573052" w:rsidRPr="00A86EF8" w:rsidDel="004B2758">
            <w:delText>Y/N/DK</w:delText>
          </w:r>
        </w:del>
      </w:ins>
      <w:ins w:id="283" w:author="Buzbee, Seana" w:date="2018-06-05T17:14:00Z">
        <w:r w:rsidR="00C463AF" w:rsidRPr="00A86EF8">
          <w:t>MULTIPLE CHOICE</w:t>
        </w:r>
      </w:ins>
      <w:ins w:id="284" w:author="Chan, Stacey" w:date="2018-06-04T19:12:00Z">
        <w:del w:id="285" w:author="Buzbee, Seana" w:date="2018-06-05T17:14:00Z">
          <w:r w:rsidR="00573052" w:rsidRPr="00A86EF8" w:rsidDel="00C463AF">
            <w:delText>Multiple choice</w:delText>
          </w:r>
        </w:del>
      </w:ins>
      <w:ins w:id="286" w:author="Rafert, Greg" w:date="2018-06-04T13:55:00Z">
        <w:r w:rsidR="00573052" w:rsidRPr="00A86EF8">
          <w:t>]</w:t>
        </w:r>
      </w:ins>
    </w:p>
    <w:p w14:paraId="61754456" w14:textId="77777777" w:rsidR="00530EB4" w:rsidRPr="00A86EF8" w:rsidRDefault="00530EB4" w:rsidP="00254E15">
      <w:pPr>
        <w:pStyle w:val="QuestionL2Answer"/>
        <w:spacing w:after="0" w:line="240" w:lineRule="auto"/>
        <w:rPr>
          <w:ins w:id="287" w:author="Rafert, Greg" w:date="2018-06-05T10:29:00Z"/>
          <w:highlight w:val="white"/>
        </w:rPr>
      </w:pPr>
      <w:commentRangeStart w:id="288"/>
      <w:ins w:id="289" w:author="Rafert, Greg" w:date="2018-06-05T10:29:00Z">
        <w:r w:rsidRPr="00A86EF8">
          <w:t>One week</w:t>
        </w:r>
      </w:ins>
    </w:p>
    <w:p w14:paraId="6ACB7427" w14:textId="77777777" w:rsidR="00530EB4" w:rsidRPr="00A86EF8" w:rsidRDefault="00530EB4" w:rsidP="00254E15">
      <w:pPr>
        <w:pStyle w:val="QuestionL2Answer"/>
        <w:spacing w:after="0" w:line="240" w:lineRule="auto"/>
        <w:rPr>
          <w:ins w:id="290" w:author="Rafert, Greg" w:date="2018-06-05T10:29:00Z"/>
          <w:highlight w:val="white"/>
        </w:rPr>
      </w:pPr>
      <w:ins w:id="291" w:author="Rafert, Greg" w:date="2018-06-05T10:29:00Z">
        <w:r w:rsidRPr="00A86EF8">
          <w:t>Two to four weeks</w:t>
        </w:r>
      </w:ins>
    </w:p>
    <w:p w14:paraId="1A33DF00" w14:textId="77777777" w:rsidR="00530EB4" w:rsidRPr="00A86EF8" w:rsidRDefault="00530EB4" w:rsidP="00254E15">
      <w:pPr>
        <w:pStyle w:val="QuestionL2Answer"/>
        <w:spacing w:after="0" w:line="240" w:lineRule="auto"/>
        <w:rPr>
          <w:ins w:id="292" w:author="Rafert, Greg" w:date="2018-06-05T10:29:00Z"/>
          <w:highlight w:val="white"/>
        </w:rPr>
      </w:pPr>
      <w:ins w:id="293" w:author="Rafert, Greg" w:date="2018-06-05T10:29:00Z">
        <w:r w:rsidRPr="00A86EF8">
          <w:t>Five to eight weeks</w:t>
        </w:r>
      </w:ins>
    </w:p>
    <w:p w14:paraId="52FECCF4" w14:textId="77777777" w:rsidR="00530EB4" w:rsidRPr="00A86EF8" w:rsidRDefault="00530EB4" w:rsidP="00254E15">
      <w:pPr>
        <w:pStyle w:val="QuestionL2Answer"/>
        <w:spacing w:after="0" w:line="240" w:lineRule="auto"/>
        <w:rPr>
          <w:ins w:id="294" w:author="Rafert, Greg" w:date="2018-06-05T10:29:00Z"/>
          <w:highlight w:val="white"/>
        </w:rPr>
      </w:pPr>
      <w:ins w:id="295" w:author="Rafert, Greg" w:date="2018-06-05T10:29:00Z">
        <w:r w:rsidRPr="00A86EF8">
          <w:t>More than eight weeks</w:t>
        </w:r>
        <w:commentRangeEnd w:id="288"/>
        <w:r w:rsidRPr="00A86EF8">
          <w:rPr>
            <w:rStyle w:val="CommentReference"/>
            <w:rFonts w:eastAsia="Times New Roman"/>
            <w:color w:val="auto"/>
            <w:sz w:val="22"/>
            <w:szCs w:val="22"/>
          </w:rPr>
          <w:commentReference w:id="288"/>
        </w:r>
      </w:ins>
    </w:p>
    <w:p w14:paraId="14099133" w14:textId="77777777" w:rsidR="00530EB4" w:rsidRPr="00A86EF8" w:rsidDel="00793F4C" w:rsidRDefault="00530EB4" w:rsidP="00254E15">
      <w:pPr>
        <w:pStyle w:val="QuestionL2Answer"/>
        <w:spacing w:after="0" w:line="240" w:lineRule="auto"/>
        <w:rPr>
          <w:ins w:id="296" w:author="Chan, Stacey" w:date="2018-06-02T14:07:00Z"/>
          <w:del w:id="297" w:author="Rafert, Greg" w:date="2018-06-05T10:29:00Z"/>
        </w:rPr>
      </w:pPr>
      <w:ins w:id="298" w:author="Chan, Stacey" w:date="2018-06-02T14:07:00Z">
        <w:del w:id="299" w:author="Rafert, Greg" w:date="2018-06-05T10:29:00Z">
          <w:r w:rsidRPr="00A86EF8" w:rsidDel="00793F4C">
            <w:delText>[x-y days]</w:delText>
          </w:r>
        </w:del>
      </w:ins>
    </w:p>
    <w:p w14:paraId="4E13FBDC" w14:textId="77777777" w:rsidR="00530EB4" w:rsidRPr="00A86EF8" w:rsidRDefault="00530EB4" w:rsidP="00254E15">
      <w:pPr>
        <w:pStyle w:val="QuestionL2Answer"/>
        <w:spacing w:after="0" w:line="240" w:lineRule="auto"/>
        <w:rPr>
          <w:ins w:id="300" w:author="Rafert, Greg" w:date="2018-06-05T10:28:00Z"/>
          <w:highlight w:val="white"/>
        </w:rPr>
      </w:pPr>
      <w:ins w:id="301" w:author="Chan, Stacey" w:date="2018-06-02T14:07:00Z">
        <w:r w:rsidRPr="00A86EF8">
          <w:t>Don't Know/Not Sure</w:t>
        </w:r>
      </w:ins>
    </w:p>
    <w:p w14:paraId="6FB218CF" w14:textId="77777777" w:rsidR="00530EB4" w:rsidRPr="00A86EF8" w:rsidRDefault="00530EB4" w:rsidP="00254E15">
      <w:pPr>
        <w:pStyle w:val="ListParagraph"/>
        <w:spacing w:before="0" w:after="0"/>
        <w:ind w:left="2160"/>
        <w:rPr>
          <w:rFonts w:ascii="Times New Roman" w:hAnsi="Times New Roman" w:cs="Times New Roman"/>
          <w:highlight w:val="white"/>
        </w:rPr>
      </w:pPr>
    </w:p>
    <w:p w14:paraId="1E6EC100" w14:textId="5F867E9B" w:rsidR="00530EB4" w:rsidRPr="00A86EF8" w:rsidDel="008D54D2" w:rsidRDefault="00530EB4" w:rsidP="00254E15">
      <w:pPr>
        <w:pStyle w:val="QuestionL2"/>
        <w:spacing w:line="240" w:lineRule="auto"/>
        <w:rPr>
          <w:del w:id="302" w:author="Chan, Stacey" w:date="2018-06-02T14:07:00Z"/>
          <w:rFonts w:eastAsia="Calibri"/>
          <w:highlight w:val="white"/>
        </w:rPr>
      </w:pPr>
      <w:r w:rsidRPr="00A86EF8">
        <w:t>[IF “Yes”]</w:t>
      </w:r>
    </w:p>
    <w:p w14:paraId="19EEE3F6" w14:textId="369C31A1" w:rsidR="00530EB4" w:rsidRPr="00A86EF8" w:rsidRDefault="00530EB4" w:rsidP="00254E15">
      <w:pPr>
        <w:pStyle w:val="QuestionL2"/>
        <w:spacing w:line="240" w:lineRule="auto"/>
        <w:rPr>
          <w:ins w:id="303" w:author="Chan, Stacey" w:date="2018-06-02T13:44:00Z"/>
        </w:rPr>
      </w:pPr>
      <w:r w:rsidRPr="00A86EF8">
        <w:t xml:space="preserve"> </w:t>
      </w:r>
      <w:ins w:id="304" w:author="Chan, Stacey" w:date="2018-06-02T13:42:00Z">
        <w:r w:rsidRPr="00A86EF8">
          <w:t xml:space="preserve">How likely </w:t>
        </w:r>
      </w:ins>
      <w:ins w:id="305" w:author="Chan, Stacey" w:date="2018-06-02T13:43:00Z">
        <w:r w:rsidRPr="00A86EF8">
          <w:t>do you think</w:t>
        </w:r>
      </w:ins>
      <w:ins w:id="306" w:author="Chan, Stacey" w:date="2018-06-02T13:42:00Z">
        <w:r w:rsidRPr="00A86EF8">
          <w:t xml:space="preserve"> a 30-day Sunrise period (i.e. Start-date Sunrise) </w:t>
        </w:r>
      </w:ins>
      <w:ins w:id="307" w:author="Chan, Stacey" w:date="2018-06-02T13:44:00Z">
        <w:r w:rsidRPr="00A86EF8">
          <w:t xml:space="preserve">is to </w:t>
        </w:r>
      </w:ins>
      <w:ins w:id="308" w:author="Chan, Stacey" w:date="2018-06-02T13:42:00Z">
        <w:r w:rsidRPr="00A86EF8">
          <w:t xml:space="preserve">have the following outcomes? </w:t>
        </w:r>
      </w:ins>
      <w:ins w:id="309" w:author="Chan, Stacey" w:date="2018-06-02T13:44:00Z">
        <w:r w:rsidRPr="00A86EF8">
          <w:t>[</w:t>
        </w:r>
      </w:ins>
      <w:ins w:id="310" w:author="Buzbee, Seana" w:date="2018-06-05T17:15:00Z">
        <w:r w:rsidR="00C463AF" w:rsidRPr="0068540F">
          <w:t>5-POINT LIKERT SCALE; RANDOMIZE ORDER EXCEPT LEAVE "Other" AT END OF LIST</w:t>
        </w:r>
      </w:ins>
      <w:ins w:id="311" w:author="Rafert, Greg" w:date="2018-06-05T10:29:00Z">
        <w:del w:id="312" w:author="Buzbee, Seana" w:date="2018-06-05T17:15:00Z">
          <w:r w:rsidRPr="00A86EF8" w:rsidDel="00C463AF">
            <w:delText xml:space="preserve">5-point Likert </w:delText>
          </w:r>
          <w:commentRangeStart w:id="313"/>
          <w:r w:rsidRPr="00A86EF8" w:rsidDel="00C463AF">
            <w:delText>scale</w:delText>
          </w:r>
        </w:del>
      </w:ins>
      <w:commentRangeEnd w:id="313"/>
      <w:ins w:id="314" w:author="Rafert, Greg" w:date="2018-06-05T10:30:00Z">
        <w:del w:id="315" w:author="Buzbee, Seana" w:date="2018-06-05T17:15:00Z">
          <w:r w:rsidRPr="00A86EF8" w:rsidDel="00C463AF">
            <w:rPr>
              <w:rStyle w:val="CommentReference"/>
              <w:rFonts w:eastAsia="Times New Roman"/>
              <w:sz w:val="22"/>
              <w:szCs w:val="22"/>
            </w:rPr>
            <w:commentReference w:id="313"/>
          </w:r>
        </w:del>
      </w:ins>
      <w:ins w:id="316" w:author="Chan, Stacey" w:date="2018-06-02T13:44:00Z">
        <w:del w:id="317" w:author="Rafert, Greg" w:date="2018-06-05T10:29:00Z">
          <w:r w:rsidRPr="00A86EF8" w:rsidDel="00793F4C">
            <w:delText>Likert scale</w:delText>
          </w:r>
        </w:del>
        <w:r w:rsidRPr="00A86EF8">
          <w:t>]</w:t>
        </w:r>
      </w:ins>
    </w:p>
    <w:tbl>
      <w:tblPr>
        <w:tblStyle w:val="TableGrid"/>
        <w:tblpPr w:leftFromText="180" w:rightFromText="180" w:vertAnchor="text" w:horzAnchor="margin" w:tblpXSpec="right" w:tblpY="168"/>
        <w:tblW w:w="0" w:type="auto"/>
        <w:tblLook w:val="04A0" w:firstRow="1" w:lastRow="0" w:firstColumn="1" w:lastColumn="0" w:noHBand="0" w:noVBand="1"/>
      </w:tblPr>
      <w:tblGrid>
        <w:gridCol w:w="2995"/>
        <w:gridCol w:w="791"/>
        <w:gridCol w:w="435"/>
        <w:gridCol w:w="1145"/>
        <w:gridCol w:w="349"/>
        <w:gridCol w:w="873"/>
        <w:gridCol w:w="1304"/>
      </w:tblGrid>
      <w:tr w:rsidR="00EE2918" w:rsidRPr="00A86EF8" w14:paraId="5B1DFA67" w14:textId="77777777" w:rsidTr="00EE2918">
        <w:trPr>
          <w:trHeight w:val="792"/>
          <w:ins w:id="318" w:author="Chan, Stacey" w:date="2018-06-02T13:44:00Z"/>
        </w:trPr>
        <w:tc>
          <w:tcPr>
            <w:tcW w:w="2995" w:type="dxa"/>
          </w:tcPr>
          <w:p w14:paraId="2A0CDF5C" w14:textId="77777777" w:rsidR="00EE2918" w:rsidRPr="00A86EF8" w:rsidRDefault="00EE2918" w:rsidP="00254E15">
            <w:pPr>
              <w:rPr>
                <w:ins w:id="319" w:author="Chan, Stacey" w:date="2018-06-02T13:44:00Z"/>
                <w:sz w:val="22"/>
                <w:szCs w:val="22"/>
              </w:rPr>
            </w:pPr>
          </w:p>
        </w:tc>
        <w:tc>
          <w:tcPr>
            <w:tcW w:w="791" w:type="dxa"/>
          </w:tcPr>
          <w:p w14:paraId="4AE189F0" w14:textId="77777777" w:rsidR="00EE2918" w:rsidRPr="00A86EF8" w:rsidRDefault="00EE2918" w:rsidP="00254E15">
            <w:pPr>
              <w:jc w:val="center"/>
              <w:rPr>
                <w:ins w:id="320" w:author="Chan, Stacey" w:date="2018-06-02T13:44:00Z"/>
                <w:sz w:val="22"/>
                <w:szCs w:val="22"/>
              </w:rPr>
            </w:pPr>
            <w:ins w:id="321" w:author="Chan, Stacey" w:date="2018-06-02T13:44:00Z">
              <w:r w:rsidRPr="00A86EF8">
                <w:rPr>
                  <w:sz w:val="22"/>
                  <w:szCs w:val="22"/>
                </w:rPr>
                <w:t>Not Likely at All</w:t>
              </w:r>
            </w:ins>
          </w:p>
        </w:tc>
        <w:tc>
          <w:tcPr>
            <w:tcW w:w="435" w:type="dxa"/>
          </w:tcPr>
          <w:p w14:paraId="49759AE6" w14:textId="77777777" w:rsidR="00EE2918" w:rsidRPr="00A86EF8" w:rsidRDefault="00EE2918" w:rsidP="00254E15">
            <w:pPr>
              <w:jc w:val="center"/>
              <w:rPr>
                <w:ins w:id="322" w:author="Chan, Stacey" w:date="2018-06-02T13:44:00Z"/>
                <w:sz w:val="22"/>
                <w:szCs w:val="22"/>
              </w:rPr>
            </w:pPr>
          </w:p>
        </w:tc>
        <w:tc>
          <w:tcPr>
            <w:tcW w:w="1145" w:type="dxa"/>
          </w:tcPr>
          <w:p w14:paraId="3FC433CF" w14:textId="77777777" w:rsidR="00EE2918" w:rsidRPr="00A86EF8" w:rsidRDefault="00EE2918" w:rsidP="00254E15">
            <w:pPr>
              <w:jc w:val="center"/>
              <w:rPr>
                <w:ins w:id="323" w:author="Chan, Stacey" w:date="2018-06-02T13:44:00Z"/>
                <w:sz w:val="22"/>
                <w:szCs w:val="22"/>
              </w:rPr>
            </w:pPr>
            <w:ins w:id="324" w:author="Chan, Stacey" w:date="2018-06-02T13:44:00Z">
              <w:r w:rsidRPr="00A86EF8">
                <w:rPr>
                  <w:sz w:val="22"/>
                  <w:szCs w:val="22"/>
                </w:rPr>
                <w:t>Somewhat Likely</w:t>
              </w:r>
            </w:ins>
          </w:p>
        </w:tc>
        <w:tc>
          <w:tcPr>
            <w:tcW w:w="349" w:type="dxa"/>
          </w:tcPr>
          <w:p w14:paraId="65046643" w14:textId="77777777" w:rsidR="00EE2918" w:rsidRPr="00A86EF8" w:rsidRDefault="00EE2918" w:rsidP="00254E15">
            <w:pPr>
              <w:jc w:val="center"/>
              <w:rPr>
                <w:ins w:id="325" w:author="Chan, Stacey" w:date="2018-06-02T13:44:00Z"/>
                <w:sz w:val="22"/>
                <w:szCs w:val="22"/>
              </w:rPr>
            </w:pPr>
          </w:p>
        </w:tc>
        <w:tc>
          <w:tcPr>
            <w:tcW w:w="873" w:type="dxa"/>
          </w:tcPr>
          <w:p w14:paraId="74D3FEEA" w14:textId="77777777" w:rsidR="00EE2918" w:rsidRPr="00A86EF8" w:rsidRDefault="00EE2918" w:rsidP="00254E15">
            <w:pPr>
              <w:jc w:val="center"/>
              <w:rPr>
                <w:ins w:id="326" w:author="Chan, Stacey" w:date="2018-06-02T13:44:00Z"/>
                <w:sz w:val="22"/>
                <w:szCs w:val="22"/>
              </w:rPr>
            </w:pPr>
            <w:ins w:id="327" w:author="Chan, Stacey" w:date="2018-06-02T13:44:00Z">
              <w:r w:rsidRPr="00A86EF8">
                <w:rPr>
                  <w:sz w:val="22"/>
                  <w:szCs w:val="22"/>
                </w:rPr>
                <w:t>Very Likely</w:t>
              </w:r>
            </w:ins>
          </w:p>
        </w:tc>
        <w:tc>
          <w:tcPr>
            <w:tcW w:w="1304" w:type="dxa"/>
          </w:tcPr>
          <w:p w14:paraId="03E74A67" w14:textId="77777777" w:rsidR="00EE2918" w:rsidRPr="00A86EF8" w:rsidRDefault="00EE2918" w:rsidP="00254E15">
            <w:pPr>
              <w:jc w:val="center"/>
              <w:rPr>
                <w:ins w:id="328" w:author="Chan, Stacey" w:date="2018-06-02T13:44:00Z"/>
                <w:sz w:val="22"/>
                <w:szCs w:val="22"/>
              </w:rPr>
            </w:pPr>
            <w:ins w:id="329" w:author="Chan, Stacey" w:date="2018-06-02T13:44:00Z">
              <w:r w:rsidRPr="00A86EF8">
                <w:rPr>
                  <w:sz w:val="22"/>
                  <w:szCs w:val="22"/>
                </w:rPr>
                <w:t>D</w:t>
              </w:r>
            </w:ins>
            <w:ins w:id="330" w:author="Rafert, Greg" w:date="2018-06-05T10:31:00Z">
              <w:r w:rsidRPr="00A86EF8">
                <w:rPr>
                  <w:sz w:val="22"/>
                  <w:szCs w:val="22"/>
                </w:rPr>
                <w:t>on't Know</w:t>
              </w:r>
            </w:ins>
            <w:ins w:id="331" w:author="Chan, Stacey" w:date="2018-06-02T13:44:00Z">
              <w:del w:id="332" w:author="Rafert, Greg" w:date="2018-06-05T10:31:00Z">
                <w:r w:rsidRPr="00A86EF8" w:rsidDel="00ED76E1">
                  <w:rPr>
                    <w:sz w:val="22"/>
                    <w:szCs w:val="22"/>
                  </w:rPr>
                  <w:delText>K</w:delText>
                </w:r>
              </w:del>
              <w:r w:rsidRPr="00A86EF8">
                <w:rPr>
                  <w:sz w:val="22"/>
                  <w:szCs w:val="22"/>
                </w:rPr>
                <w:t>/Not Sure</w:t>
              </w:r>
            </w:ins>
          </w:p>
        </w:tc>
      </w:tr>
      <w:tr w:rsidR="00EE2918" w:rsidRPr="00A86EF8" w14:paraId="08693888" w14:textId="77777777" w:rsidTr="00EE2918">
        <w:trPr>
          <w:trHeight w:val="263"/>
          <w:ins w:id="333" w:author="Rafert, Greg" w:date="2018-06-05T10:31:00Z"/>
        </w:trPr>
        <w:tc>
          <w:tcPr>
            <w:tcW w:w="2995" w:type="dxa"/>
          </w:tcPr>
          <w:p w14:paraId="281C28F8" w14:textId="77777777" w:rsidR="00EE2918" w:rsidRPr="00A86EF8" w:rsidRDefault="00EE2918" w:rsidP="00254E15">
            <w:pPr>
              <w:rPr>
                <w:ins w:id="334" w:author="Rafert, Greg" w:date="2018-06-05T10:31:00Z"/>
                <w:rFonts w:eastAsia="Calibri"/>
                <w:sz w:val="22"/>
                <w:szCs w:val="22"/>
              </w:rPr>
            </w:pPr>
          </w:p>
        </w:tc>
        <w:tc>
          <w:tcPr>
            <w:tcW w:w="791" w:type="dxa"/>
          </w:tcPr>
          <w:p w14:paraId="5B5C8CFB" w14:textId="77777777" w:rsidR="00EE2918" w:rsidRPr="00A86EF8" w:rsidRDefault="00EE2918" w:rsidP="00254E15">
            <w:pPr>
              <w:jc w:val="center"/>
              <w:rPr>
                <w:ins w:id="335" w:author="Rafert, Greg" w:date="2018-06-05T10:31:00Z"/>
                <w:sz w:val="22"/>
                <w:szCs w:val="22"/>
              </w:rPr>
            </w:pPr>
            <w:ins w:id="336" w:author="Rafert, Greg" w:date="2018-06-05T10:31:00Z">
              <w:r w:rsidRPr="00A86EF8">
                <w:rPr>
                  <w:sz w:val="22"/>
                  <w:szCs w:val="22"/>
                </w:rPr>
                <w:t>1</w:t>
              </w:r>
            </w:ins>
          </w:p>
        </w:tc>
        <w:tc>
          <w:tcPr>
            <w:tcW w:w="435" w:type="dxa"/>
          </w:tcPr>
          <w:p w14:paraId="08995FB0" w14:textId="77777777" w:rsidR="00EE2918" w:rsidRPr="00A86EF8" w:rsidRDefault="00EE2918" w:rsidP="00254E15">
            <w:pPr>
              <w:jc w:val="center"/>
              <w:rPr>
                <w:ins w:id="337" w:author="Rafert, Greg" w:date="2018-06-05T10:31:00Z"/>
                <w:sz w:val="22"/>
                <w:szCs w:val="22"/>
              </w:rPr>
            </w:pPr>
            <w:ins w:id="338" w:author="Rafert, Greg" w:date="2018-06-05T10:31:00Z">
              <w:r w:rsidRPr="00A86EF8">
                <w:rPr>
                  <w:sz w:val="22"/>
                  <w:szCs w:val="22"/>
                </w:rPr>
                <w:t>2</w:t>
              </w:r>
            </w:ins>
          </w:p>
        </w:tc>
        <w:tc>
          <w:tcPr>
            <w:tcW w:w="1145" w:type="dxa"/>
          </w:tcPr>
          <w:p w14:paraId="7EF8A8FE" w14:textId="77777777" w:rsidR="00EE2918" w:rsidRPr="00A86EF8" w:rsidRDefault="00EE2918" w:rsidP="00254E15">
            <w:pPr>
              <w:jc w:val="center"/>
              <w:rPr>
                <w:ins w:id="339" w:author="Rafert, Greg" w:date="2018-06-05T10:31:00Z"/>
                <w:sz w:val="22"/>
                <w:szCs w:val="22"/>
              </w:rPr>
            </w:pPr>
            <w:ins w:id="340" w:author="Rafert, Greg" w:date="2018-06-05T10:31:00Z">
              <w:r w:rsidRPr="00A86EF8">
                <w:rPr>
                  <w:sz w:val="22"/>
                  <w:szCs w:val="22"/>
                </w:rPr>
                <w:t>3</w:t>
              </w:r>
            </w:ins>
          </w:p>
        </w:tc>
        <w:tc>
          <w:tcPr>
            <w:tcW w:w="349" w:type="dxa"/>
          </w:tcPr>
          <w:p w14:paraId="2478121C" w14:textId="77777777" w:rsidR="00EE2918" w:rsidRPr="00A86EF8" w:rsidRDefault="00EE2918" w:rsidP="00254E15">
            <w:pPr>
              <w:jc w:val="center"/>
              <w:rPr>
                <w:ins w:id="341" w:author="Rafert, Greg" w:date="2018-06-05T10:31:00Z"/>
                <w:sz w:val="22"/>
                <w:szCs w:val="22"/>
              </w:rPr>
            </w:pPr>
            <w:ins w:id="342" w:author="Rafert, Greg" w:date="2018-06-05T10:31:00Z">
              <w:r w:rsidRPr="00A86EF8">
                <w:rPr>
                  <w:sz w:val="22"/>
                  <w:szCs w:val="22"/>
                </w:rPr>
                <w:t>4</w:t>
              </w:r>
            </w:ins>
          </w:p>
        </w:tc>
        <w:tc>
          <w:tcPr>
            <w:tcW w:w="873" w:type="dxa"/>
          </w:tcPr>
          <w:p w14:paraId="2D5B7D23" w14:textId="77777777" w:rsidR="00EE2918" w:rsidRPr="00A86EF8" w:rsidRDefault="00EE2918" w:rsidP="00254E15">
            <w:pPr>
              <w:jc w:val="center"/>
              <w:rPr>
                <w:ins w:id="343" w:author="Rafert, Greg" w:date="2018-06-05T10:31:00Z"/>
                <w:sz w:val="22"/>
                <w:szCs w:val="22"/>
              </w:rPr>
            </w:pPr>
            <w:ins w:id="344" w:author="Rafert, Greg" w:date="2018-06-05T10:31:00Z">
              <w:r w:rsidRPr="00A86EF8">
                <w:rPr>
                  <w:sz w:val="22"/>
                  <w:szCs w:val="22"/>
                </w:rPr>
                <w:t>5</w:t>
              </w:r>
            </w:ins>
          </w:p>
        </w:tc>
        <w:tc>
          <w:tcPr>
            <w:tcW w:w="1304" w:type="dxa"/>
          </w:tcPr>
          <w:p w14:paraId="29DC6DB3" w14:textId="77777777" w:rsidR="00EE2918" w:rsidRPr="00A86EF8" w:rsidRDefault="00EE2918" w:rsidP="00254E15">
            <w:pPr>
              <w:rPr>
                <w:ins w:id="345" w:author="Rafert, Greg" w:date="2018-06-05T10:31:00Z"/>
                <w:sz w:val="22"/>
                <w:szCs w:val="22"/>
              </w:rPr>
            </w:pPr>
          </w:p>
        </w:tc>
      </w:tr>
      <w:tr w:rsidR="00EE2918" w:rsidRPr="00A86EF8" w14:paraId="575CFBB5" w14:textId="77777777" w:rsidTr="00EE2918">
        <w:trPr>
          <w:trHeight w:val="263"/>
          <w:ins w:id="346" w:author="Chan, Stacey" w:date="2018-06-02T13:44:00Z"/>
        </w:trPr>
        <w:tc>
          <w:tcPr>
            <w:tcW w:w="2995" w:type="dxa"/>
          </w:tcPr>
          <w:p w14:paraId="47AA7E57" w14:textId="77777777" w:rsidR="00EE2918" w:rsidRPr="00A86EF8" w:rsidRDefault="00EE2918" w:rsidP="00254E15">
            <w:pPr>
              <w:rPr>
                <w:ins w:id="347" w:author="Chan, Stacey" w:date="2018-06-02T13:44:00Z"/>
                <w:rFonts w:eastAsia="Calibri"/>
                <w:sz w:val="22"/>
                <w:szCs w:val="22"/>
              </w:rPr>
            </w:pPr>
            <w:ins w:id="348" w:author="Chan, Stacey" w:date="2018-06-02T13:44:00Z">
              <w:r w:rsidRPr="00A86EF8">
                <w:rPr>
                  <w:rFonts w:eastAsia="Calibri"/>
                  <w:sz w:val="22"/>
                  <w:szCs w:val="22"/>
                </w:rPr>
                <w:t>Prevent cybersquatting</w:t>
              </w:r>
            </w:ins>
          </w:p>
        </w:tc>
        <w:tc>
          <w:tcPr>
            <w:tcW w:w="791" w:type="dxa"/>
          </w:tcPr>
          <w:p w14:paraId="72BDADA3" w14:textId="77777777" w:rsidR="00EE2918" w:rsidRPr="00A86EF8" w:rsidRDefault="00EE2918" w:rsidP="00254E15">
            <w:pPr>
              <w:rPr>
                <w:ins w:id="349" w:author="Chan, Stacey" w:date="2018-06-02T13:44:00Z"/>
                <w:sz w:val="22"/>
                <w:szCs w:val="22"/>
              </w:rPr>
            </w:pPr>
          </w:p>
        </w:tc>
        <w:tc>
          <w:tcPr>
            <w:tcW w:w="435" w:type="dxa"/>
          </w:tcPr>
          <w:p w14:paraId="71BB44D7" w14:textId="77777777" w:rsidR="00EE2918" w:rsidRPr="00A86EF8" w:rsidRDefault="00EE2918" w:rsidP="00254E15">
            <w:pPr>
              <w:rPr>
                <w:ins w:id="350" w:author="Chan, Stacey" w:date="2018-06-02T13:44:00Z"/>
                <w:sz w:val="22"/>
                <w:szCs w:val="22"/>
              </w:rPr>
            </w:pPr>
          </w:p>
        </w:tc>
        <w:tc>
          <w:tcPr>
            <w:tcW w:w="1145" w:type="dxa"/>
          </w:tcPr>
          <w:p w14:paraId="384CEB69" w14:textId="77777777" w:rsidR="00EE2918" w:rsidRPr="00A86EF8" w:rsidRDefault="00EE2918" w:rsidP="00254E15">
            <w:pPr>
              <w:rPr>
                <w:ins w:id="351" w:author="Chan, Stacey" w:date="2018-06-02T13:44:00Z"/>
                <w:sz w:val="22"/>
                <w:szCs w:val="22"/>
              </w:rPr>
            </w:pPr>
          </w:p>
        </w:tc>
        <w:tc>
          <w:tcPr>
            <w:tcW w:w="349" w:type="dxa"/>
          </w:tcPr>
          <w:p w14:paraId="79EFE5FF" w14:textId="77777777" w:rsidR="00EE2918" w:rsidRPr="00A86EF8" w:rsidRDefault="00EE2918" w:rsidP="00254E15">
            <w:pPr>
              <w:rPr>
                <w:ins w:id="352" w:author="Chan, Stacey" w:date="2018-06-02T13:44:00Z"/>
                <w:sz w:val="22"/>
                <w:szCs w:val="22"/>
              </w:rPr>
            </w:pPr>
          </w:p>
        </w:tc>
        <w:tc>
          <w:tcPr>
            <w:tcW w:w="873" w:type="dxa"/>
          </w:tcPr>
          <w:p w14:paraId="03575317" w14:textId="77777777" w:rsidR="00EE2918" w:rsidRPr="00A86EF8" w:rsidRDefault="00EE2918" w:rsidP="00254E15">
            <w:pPr>
              <w:rPr>
                <w:ins w:id="353" w:author="Chan, Stacey" w:date="2018-06-02T13:44:00Z"/>
                <w:sz w:val="22"/>
                <w:szCs w:val="22"/>
              </w:rPr>
            </w:pPr>
          </w:p>
        </w:tc>
        <w:tc>
          <w:tcPr>
            <w:tcW w:w="1304" w:type="dxa"/>
          </w:tcPr>
          <w:p w14:paraId="481B38C0" w14:textId="77777777" w:rsidR="00EE2918" w:rsidRPr="00A86EF8" w:rsidRDefault="00EE2918" w:rsidP="00254E15">
            <w:pPr>
              <w:rPr>
                <w:ins w:id="354" w:author="Chan, Stacey" w:date="2018-06-02T13:44:00Z"/>
                <w:sz w:val="22"/>
                <w:szCs w:val="22"/>
              </w:rPr>
            </w:pPr>
          </w:p>
        </w:tc>
      </w:tr>
      <w:tr w:rsidR="00EE2918" w:rsidRPr="00A86EF8" w14:paraId="6F7F18A3" w14:textId="77777777" w:rsidTr="00EE2918">
        <w:trPr>
          <w:trHeight w:val="806"/>
          <w:ins w:id="355" w:author="Chan, Stacey" w:date="2018-06-02T13:44:00Z"/>
        </w:trPr>
        <w:tc>
          <w:tcPr>
            <w:tcW w:w="2995" w:type="dxa"/>
          </w:tcPr>
          <w:p w14:paraId="2531466B" w14:textId="77777777" w:rsidR="00EE2918" w:rsidRPr="00A86EF8" w:rsidRDefault="00EE2918" w:rsidP="00254E15">
            <w:pPr>
              <w:rPr>
                <w:ins w:id="356" w:author="Chan, Stacey" w:date="2018-06-02T13:44:00Z"/>
                <w:sz w:val="22"/>
                <w:szCs w:val="22"/>
              </w:rPr>
            </w:pPr>
            <w:ins w:id="357" w:author="Chan, Stacey" w:date="2018-06-04T19:08:00Z">
              <w:r w:rsidRPr="00A86EF8">
                <w:rPr>
                  <w:rFonts w:eastAsia="Calibri"/>
                  <w:sz w:val="22"/>
                  <w:szCs w:val="22"/>
                </w:rPr>
                <w:t>Allow trademark owners to register domains containing their marks before other</w:t>
              </w:r>
            </w:ins>
            <w:ins w:id="358" w:author="Chan, Stacey" w:date="2018-06-04T19:09:00Z">
              <w:r w:rsidRPr="00A86EF8">
                <w:rPr>
                  <w:rFonts w:eastAsia="Calibri"/>
                  <w:sz w:val="22"/>
                  <w:szCs w:val="22"/>
                </w:rPr>
                <w:t xml:space="preserve"> registrants</w:t>
              </w:r>
            </w:ins>
          </w:p>
        </w:tc>
        <w:tc>
          <w:tcPr>
            <w:tcW w:w="791" w:type="dxa"/>
          </w:tcPr>
          <w:p w14:paraId="6E672D6B" w14:textId="77777777" w:rsidR="00EE2918" w:rsidRPr="00A86EF8" w:rsidRDefault="00EE2918" w:rsidP="00254E15">
            <w:pPr>
              <w:rPr>
                <w:ins w:id="359" w:author="Chan, Stacey" w:date="2018-06-02T13:44:00Z"/>
                <w:sz w:val="22"/>
                <w:szCs w:val="22"/>
              </w:rPr>
            </w:pPr>
          </w:p>
        </w:tc>
        <w:tc>
          <w:tcPr>
            <w:tcW w:w="435" w:type="dxa"/>
          </w:tcPr>
          <w:p w14:paraId="074644B5" w14:textId="77777777" w:rsidR="00EE2918" w:rsidRPr="00A86EF8" w:rsidRDefault="00EE2918" w:rsidP="00254E15">
            <w:pPr>
              <w:rPr>
                <w:ins w:id="360" w:author="Chan, Stacey" w:date="2018-06-02T13:44:00Z"/>
                <w:sz w:val="22"/>
                <w:szCs w:val="22"/>
              </w:rPr>
            </w:pPr>
          </w:p>
        </w:tc>
        <w:tc>
          <w:tcPr>
            <w:tcW w:w="1145" w:type="dxa"/>
          </w:tcPr>
          <w:p w14:paraId="2DC67759" w14:textId="77777777" w:rsidR="00EE2918" w:rsidRPr="00A86EF8" w:rsidRDefault="00EE2918" w:rsidP="00254E15">
            <w:pPr>
              <w:rPr>
                <w:ins w:id="361" w:author="Chan, Stacey" w:date="2018-06-02T13:44:00Z"/>
                <w:sz w:val="22"/>
                <w:szCs w:val="22"/>
              </w:rPr>
            </w:pPr>
          </w:p>
        </w:tc>
        <w:tc>
          <w:tcPr>
            <w:tcW w:w="349" w:type="dxa"/>
          </w:tcPr>
          <w:p w14:paraId="31DD4F86" w14:textId="77777777" w:rsidR="00EE2918" w:rsidRPr="00A86EF8" w:rsidRDefault="00EE2918" w:rsidP="00254E15">
            <w:pPr>
              <w:rPr>
                <w:ins w:id="362" w:author="Chan, Stacey" w:date="2018-06-02T13:44:00Z"/>
                <w:sz w:val="22"/>
                <w:szCs w:val="22"/>
              </w:rPr>
            </w:pPr>
          </w:p>
        </w:tc>
        <w:tc>
          <w:tcPr>
            <w:tcW w:w="873" w:type="dxa"/>
          </w:tcPr>
          <w:p w14:paraId="12409861" w14:textId="77777777" w:rsidR="00EE2918" w:rsidRPr="00A86EF8" w:rsidRDefault="00EE2918" w:rsidP="00254E15">
            <w:pPr>
              <w:rPr>
                <w:ins w:id="363" w:author="Chan, Stacey" w:date="2018-06-02T13:44:00Z"/>
                <w:sz w:val="22"/>
                <w:szCs w:val="22"/>
              </w:rPr>
            </w:pPr>
          </w:p>
        </w:tc>
        <w:tc>
          <w:tcPr>
            <w:tcW w:w="1304" w:type="dxa"/>
          </w:tcPr>
          <w:p w14:paraId="53228CC4" w14:textId="77777777" w:rsidR="00EE2918" w:rsidRPr="00A86EF8" w:rsidRDefault="00EE2918" w:rsidP="00254E15">
            <w:pPr>
              <w:rPr>
                <w:ins w:id="364" w:author="Chan, Stacey" w:date="2018-06-02T13:44:00Z"/>
                <w:sz w:val="22"/>
                <w:szCs w:val="22"/>
              </w:rPr>
            </w:pPr>
          </w:p>
        </w:tc>
      </w:tr>
      <w:tr w:rsidR="00EE2918" w:rsidRPr="00A86EF8" w14:paraId="3C8621DB" w14:textId="77777777" w:rsidTr="00EE2918">
        <w:trPr>
          <w:trHeight w:val="263"/>
          <w:ins w:id="365" w:author="Chan, Stacey" w:date="2018-06-02T13:44:00Z"/>
        </w:trPr>
        <w:tc>
          <w:tcPr>
            <w:tcW w:w="2995" w:type="dxa"/>
          </w:tcPr>
          <w:p w14:paraId="79E11275" w14:textId="77777777" w:rsidR="00EE2918" w:rsidRPr="00A86EF8" w:rsidRDefault="00EE2918" w:rsidP="00254E15">
            <w:pPr>
              <w:rPr>
                <w:ins w:id="366" w:author="Chan, Stacey" w:date="2018-06-02T13:44:00Z"/>
                <w:rFonts w:eastAsia="Calibri"/>
                <w:sz w:val="22"/>
                <w:szCs w:val="22"/>
              </w:rPr>
            </w:pPr>
            <w:ins w:id="367" w:author="Chan, Stacey" w:date="2018-06-02T13:44:00Z">
              <w:r w:rsidRPr="00A86EF8">
                <w:rPr>
                  <w:rFonts w:eastAsia="Calibri"/>
                  <w:sz w:val="22"/>
                  <w:szCs w:val="22"/>
                </w:rPr>
                <w:t xml:space="preserve">Increase operating cost for </w:t>
              </w:r>
            </w:ins>
            <w:ins w:id="368" w:author="Chan, Stacey" w:date="2018-06-02T13:47:00Z">
              <w:r w:rsidRPr="00A86EF8">
                <w:rPr>
                  <w:rFonts w:eastAsia="Calibri"/>
                  <w:sz w:val="22"/>
                  <w:szCs w:val="22"/>
                </w:rPr>
                <w:t>registrars</w:t>
              </w:r>
            </w:ins>
          </w:p>
        </w:tc>
        <w:tc>
          <w:tcPr>
            <w:tcW w:w="791" w:type="dxa"/>
          </w:tcPr>
          <w:p w14:paraId="4A8E0C69" w14:textId="77777777" w:rsidR="00EE2918" w:rsidRPr="00A86EF8" w:rsidRDefault="00EE2918" w:rsidP="00254E15">
            <w:pPr>
              <w:rPr>
                <w:ins w:id="369" w:author="Chan, Stacey" w:date="2018-06-02T13:44:00Z"/>
                <w:sz w:val="22"/>
                <w:szCs w:val="22"/>
              </w:rPr>
            </w:pPr>
          </w:p>
        </w:tc>
        <w:tc>
          <w:tcPr>
            <w:tcW w:w="435" w:type="dxa"/>
          </w:tcPr>
          <w:p w14:paraId="467F065D" w14:textId="77777777" w:rsidR="00EE2918" w:rsidRPr="00A86EF8" w:rsidRDefault="00EE2918" w:rsidP="00254E15">
            <w:pPr>
              <w:rPr>
                <w:ins w:id="370" w:author="Chan, Stacey" w:date="2018-06-02T13:44:00Z"/>
                <w:sz w:val="22"/>
                <w:szCs w:val="22"/>
              </w:rPr>
            </w:pPr>
          </w:p>
        </w:tc>
        <w:tc>
          <w:tcPr>
            <w:tcW w:w="1145" w:type="dxa"/>
          </w:tcPr>
          <w:p w14:paraId="1223FF0C" w14:textId="77777777" w:rsidR="00EE2918" w:rsidRPr="00A86EF8" w:rsidRDefault="00EE2918" w:rsidP="00254E15">
            <w:pPr>
              <w:rPr>
                <w:ins w:id="371" w:author="Chan, Stacey" w:date="2018-06-02T13:44:00Z"/>
                <w:sz w:val="22"/>
                <w:szCs w:val="22"/>
              </w:rPr>
            </w:pPr>
          </w:p>
        </w:tc>
        <w:tc>
          <w:tcPr>
            <w:tcW w:w="349" w:type="dxa"/>
          </w:tcPr>
          <w:p w14:paraId="09FC19FF" w14:textId="77777777" w:rsidR="00EE2918" w:rsidRPr="00A86EF8" w:rsidRDefault="00EE2918" w:rsidP="00254E15">
            <w:pPr>
              <w:rPr>
                <w:ins w:id="372" w:author="Chan, Stacey" w:date="2018-06-02T13:44:00Z"/>
                <w:sz w:val="22"/>
                <w:szCs w:val="22"/>
              </w:rPr>
            </w:pPr>
          </w:p>
        </w:tc>
        <w:tc>
          <w:tcPr>
            <w:tcW w:w="873" w:type="dxa"/>
          </w:tcPr>
          <w:p w14:paraId="277E0CAD" w14:textId="77777777" w:rsidR="00EE2918" w:rsidRPr="00A86EF8" w:rsidRDefault="00EE2918" w:rsidP="00254E15">
            <w:pPr>
              <w:rPr>
                <w:ins w:id="373" w:author="Chan, Stacey" w:date="2018-06-02T13:44:00Z"/>
                <w:sz w:val="22"/>
                <w:szCs w:val="22"/>
              </w:rPr>
            </w:pPr>
          </w:p>
        </w:tc>
        <w:tc>
          <w:tcPr>
            <w:tcW w:w="1304" w:type="dxa"/>
          </w:tcPr>
          <w:p w14:paraId="29B915CD" w14:textId="77777777" w:rsidR="00EE2918" w:rsidRPr="00A86EF8" w:rsidRDefault="00EE2918" w:rsidP="00254E15">
            <w:pPr>
              <w:rPr>
                <w:ins w:id="374" w:author="Chan, Stacey" w:date="2018-06-02T13:44:00Z"/>
                <w:sz w:val="22"/>
                <w:szCs w:val="22"/>
              </w:rPr>
            </w:pPr>
          </w:p>
        </w:tc>
      </w:tr>
      <w:tr w:rsidR="00EE2918" w:rsidRPr="00A86EF8" w14:paraId="0A201A4D" w14:textId="77777777" w:rsidTr="00EE2918">
        <w:trPr>
          <w:trHeight w:val="263"/>
          <w:ins w:id="375" w:author="Chan, Stacey" w:date="2018-06-02T13:44:00Z"/>
        </w:trPr>
        <w:tc>
          <w:tcPr>
            <w:tcW w:w="2995" w:type="dxa"/>
          </w:tcPr>
          <w:p w14:paraId="00CD93DF" w14:textId="77777777" w:rsidR="00EE2918" w:rsidRPr="00A86EF8" w:rsidRDefault="00EE2918" w:rsidP="00254E15">
            <w:pPr>
              <w:rPr>
                <w:ins w:id="376" w:author="Chan, Stacey" w:date="2018-06-02T13:44:00Z"/>
                <w:rFonts w:eastAsia="Calibri"/>
                <w:sz w:val="22"/>
                <w:szCs w:val="22"/>
              </w:rPr>
            </w:pPr>
            <w:ins w:id="377" w:author="Chan, Stacey" w:date="2018-06-04T19:09:00Z">
              <w:r w:rsidRPr="00A86EF8">
                <w:rPr>
                  <w:rFonts w:eastAsia="Calibri"/>
                  <w:sz w:val="22"/>
                  <w:szCs w:val="22"/>
                </w:rPr>
                <w:t>Increase technical burden for registrars</w:t>
              </w:r>
            </w:ins>
          </w:p>
        </w:tc>
        <w:tc>
          <w:tcPr>
            <w:tcW w:w="791" w:type="dxa"/>
          </w:tcPr>
          <w:p w14:paraId="69AE8629" w14:textId="77777777" w:rsidR="00EE2918" w:rsidRPr="00A86EF8" w:rsidRDefault="00EE2918" w:rsidP="00254E15">
            <w:pPr>
              <w:rPr>
                <w:ins w:id="378" w:author="Chan, Stacey" w:date="2018-06-02T13:44:00Z"/>
                <w:sz w:val="22"/>
                <w:szCs w:val="22"/>
              </w:rPr>
            </w:pPr>
          </w:p>
        </w:tc>
        <w:tc>
          <w:tcPr>
            <w:tcW w:w="435" w:type="dxa"/>
          </w:tcPr>
          <w:p w14:paraId="675DBCEB" w14:textId="77777777" w:rsidR="00EE2918" w:rsidRPr="00A86EF8" w:rsidRDefault="00EE2918" w:rsidP="00254E15">
            <w:pPr>
              <w:rPr>
                <w:ins w:id="379" w:author="Chan, Stacey" w:date="2018-06-02T13:44:00Z"/>
                <w:sz w:val="22"/>
                <w:szCs w:val="22"/>
              </w:rPr>
            </w:pPr>
          </w:p>
        </w:tc>
        <w:tc>
          <w:tcPr>
            <w:tcW w:w="1145" w:type="dxa"/>
          </w:tcPr>
          <w:p w14:paraId="12256980" w14:textId="77777777" w:rsidR="00EE2918" w:rsidRPr="00A86EF8" w:rsidRDefault="00EE2918" w:rsidP="00254E15">
            <w:pPr>
              <w:rPr>
                <w:ins w:id="380" w:author="Chan, Stacey" w:date="2018-06-02T13:44:00Z"/>
                <w:sz w:val="22"/>
                <w:szCs w:val="22"/>
              </w:rPr>
            </w:pPr>
          </w:p>
        </w:tc>
        <w:tc>
          <w:tcPr>
            <w:tcW w:w="349" w:type="dxa"/>
          </w:tcPr>
          <w:p w14:paraId="404D1D14" w14:textId="77777777" w:rsidR="00EE2918" w:rsidRPr="00A86EF8" w:rsidRDefault="00EE2918" w:rsidP="00254E15">
            <w:pPr>
              <w:rPr>
                <w:ins w:id="381" w:author="Chan, Stacey" w:date="2018-06-02T13:44:00Z"/>
                <w:sz w:val="22"/>
                <w:szCs w:val="22"/>
              </w:rPr>
            </w:pPr>
          </w:p>
        </w:tc>
        <w:tc>
          <w:tcPr>
            <w:tcW w:w="873" w:type="dxa"/>
          </w:tcPr>
          <w:p w14:paraId="69617057" w14:textId="77777777" w:rsidR="00EE2918" w:rsidRPr="00A86EF8" w:rsidRDefault="00EE2918" w:rsidP="00254E15">
            <w:pPr>
              <w:rPr>
                <w:ins w:id="382" w:author="Chan, Stacey" w:date="2018-06-02T13:44:00Z"/>
                <w:sz w:val="22"/>
                <w:szCs w:val="22"/>
              </w:rPr>
            </w:pPr>
          </w:p>
        </w:tc>
        <w:tc>
          <w:tcPr>
            <w:tcW w:w="1304" w:type="dxa"/>
          </w:tcPr>
          <w:p w14:paraId="5A1F9EE8" w14:textId="77777777" w:rsidR="00EE2918" w:rsidRPr="00A86EF8" w:rsidRDefault="00EE2918" w:rsidP="00254E15">
            <w:pPr>
              <w:rPr>
                <w:ins w:id="383" w:author="Chan, Stacey" w:date="2018-06-02T13:44:00Z"/>
                <w:sz w:val="22"/>
                <w:szCs w:val="22"/>
              </w:rPr>
            </w:pPr>
          </w:p>
        </w:tc>
      </w:tr>
      <w:tr w:rsidR="00EE2918" w:rsidRPr="00A86EF8" w14:paraId="07650BDD" w14:textId="77777777" w:rsidTr="00EE2918">
        <w:trPr>
          <w:trHeight w:val="263"/>
          <w:ins w:id="384" w:author="Chan, Stacey" w:date="2018-06-04T19:10:00Z"/>
        </w:trPr>
        <w:tc>
          <w:tcPr>
            <w:tcW w:w="2995" w:type="dxa"/>
          </w:tcPr>
          <w:p w14:paraId="0C9DC4A8" w14:textId="77777777" w:rsidR="00EE2918" w:rsidRPr="00A86EF8" w:rsidRDefault="00EE2918" w:rsidP="00254E15">
            <w:pPr>
              <w:rPr>
                <w:ins w:id="385" w:author="Chan, Stacey" w:date="2018-06-04T19:10:00Z"/>
                <w:rFonts w:eastAsia="Calibri"/>
                <w:sz w:val="22"/>
                <w:szCs w:val="22"/>
              </w:rPr>
            </w:pPr>
            <w:ins w:id="386" w:author="Chan, Stacey" w:date="2018-06-04T19:10:00Z">
              <w:r w:rsidRPr="00A86EF8">
                <w:rPr>
                  <w:rFonts w:eastAsia="Calibri"/>
                  <w:sz w:val="22"/>
                  <w:szCs w:val="22"/>
                </w:rPr>
                <w:t>Reduce operating cost for registrars</w:t>
              </w:r>
            </w:ins>
          </w:p>
        </w:tc>
        <w:tc>
          <w:tcPr>
            <w:tcW w:w="791" w:type="dxa"/>
          </w:tcPr>
          <w:p w14:paraId="1B8E1BDA" w14:textId="77777777" w:rsidR="00EE2918" w:rsidRPr="00A86EF8" w:rsidRDefault="00EE2918" w:rsidP="00254E15">
            <w:pPr>
              <w:rPr>
                <w:ins w:id="387" w:author="Chan, Stacey" w:date="2018-06-04T19:10:00Z"/>
                <w:sz w:val="22"/>
                <w:szCs w:val="22"/>
              </w:rPr>
            </w:pPr>
          </w:p>
        </w:tc>
        <w:tc>
          <w:tcPr>
            <w:tcW w:w="435" w:type="dxa"/>
          </w:tcPr>
          <w:p w14:paraId="35CF443A" w14:textId="77777777" w:rsidR="00EE2918" w:rsidRPr="00A86EF8" w:rsidRDefault="00EE2918" w:rsidP="00254E15">
            <w:pPr>
              <w:rPr>
                <w:ins w:id="388" w:author="Chan, Stacey" w:date="2018-06-04T19:10:00Z"/>
                <w:sz w:val="22"/>
                <w:szCs w:val="22"/>
              </w:rPr>
            </w:pPr>
          </w:p>
        </w:tc>
        <w:tc>
          <w:tcPr>
            <w:tcW w:w="1145" w:type="dxa"/>
          </w:tcPr>
          <w:p w14:paraId="6B792A3A" w14:textId="77777777" w:rsidR="00EE2918" w:rsidRPr="00A86EF8" w:rsidRDefault="00EE2918" w:rsidP="00254E15">
            <w:pPr>
              <w:rPr>
                <w:ins w:id="389" w:author="Chan, Stacey" w:date="2018-06-04T19:10:00Z"/>
                <w:sz w:val="22"/>
                <w:szCs w:val="22"/>
              </w:rPr>
            </w:pPr>
          </w:p>
        </w:tc>
        <w:tc>
          <w:tcPr>
            <w:tcW w:w="349" w:type="dxa"/>
          </w:tcPr>
          <w:p w14:paraId="2255E603" w14:textId="77777777" w:rsidR="00EE2918" w:rsidRPr="00A86EF8" w:rsidRDefault="00EE2918" w:rsidP="00254E15">
            <w:pPr>
              <w:rPr>
                <w:ins w:id="390" w:author="Chan, Stacey" w:date="2018-06-04T19:10:00Z"/>
                <w:sz w:val="22"/>
                <w:szCs w:val="22"/>
              </w:rPr>
            </w:pPr>
          </w:p>
        </w:tc>
        <w:tc>
          <w:tcPr>
            <w:tcW w:w="873" w:type="dxa"/>
          </w:tcPr>
          <w:p w14:paraId="5465CD24" w14:textId="77777777" w:rsidR="00EE2918" w:rsidRPr="00A86EF8" w:rsidRDefault="00EE2918" w:rsidP="00254E15">
            <w:pPr>
              <w:rPr>
                <w:ins w:id="391" w:author="Chan, Stacey" w:date="2018-06-04T19:10:00Z"/>
                <w:sz w:val="22"/>
                <w:szCs w:val="22"/>
              </w:rPr>
            </w:pPr>
          </w:p>
        </w:tc>
        <w:tc>
          <w:tcPr>
            <w:tcW w:w="1304" w:type="dxa"/>
          </w:tcPr>
          <w:p w14:paraId="607BC5ED" w14:textId="77777777" w:rsidR="00EE2918" w:rsidRPr="00A86EF8" w:rsidRDefault="00EE2918" w:rsidP="00254E15">
            <w:pPr>
              <w:rPr>
                <w:ins w:id="392" w:author="Chan, Stacey" w:date="2018-06-04T19:10:00Z"/>
                <w:sz w:val="22"/>
                <w:szCs w:val="22"/>
              </w:rPr>
            </w:pPr>
          </w:p>
        </w:tc>
      </w:tr>
      <w:tr w:rsidR="00EE2918" w:rsidRPr="00A86EF8" w14:paraId="1EEE5787" w14:textId="77777777" w:rsidTr="00EE2918">
        <w:trPr>
          <w:trHeight w:val="263"/>
          <w:ins w:id="393" w:author="Chan, Stacey" w:date="2018-06-04T19:10:00Z"/>
        </w:trPr>
        <w:tc>
          <w:tcPr>
            <w:tcW w:w="2995" w:type="dxa"/>
          </w:tcPr>
          <w:p w14:paraId="4A84CCF0" w14:textId="77777777" w:rsidR="00EE2918" w:rsidRPr="00A86EF8" w:rsidRDefault="00EE2918" w:rsidP="00254E15">
            <w:pPr>
              <w:rPr>
                <w:ins w:id="394" w:author="Chan, Stacey" w:date="2018-06-04T19:10:00Z"/>
                <w:rFonts w:eastAsia="Calibri"/>
                <w:sz w:val="22"/>
                <w:szCs w:val="22"/>
              </w:rPr>
            </w:pPr>
            <w:ins w:id="395" w:author="Chan, Stacey" w:date="2018-06-04T19:10:00Z">
              <w:r w:rsidRPr="00A86EF8">
                <w:rPr>
                  <w:rFonts w:eastAsia="Calibri"/>
                  <w:sz w:val="22"/>
                  <w:szCs w:val="22"/>
                </w:rPr>
                <w:t>Reduce technical burden for registrars</w:t>
              </w:r>
            </w:ins>
          </w:p>
        </w:tc>
        <w:tc>
          <w:tcPr>
            <w:tcW w:w="791" w:type="dxa"/>
          </w:tcPr>
          <w:p w14:paraId="63B7011B" w14:textId="77777777" w:rsidR="00EE2918" w:rsidRPr="00A86EF8" w:rsidRDefault="00EE2918" w:rsidP="00254E15">
            <w:pPr>
              <w:rPr>
                <w:ins w:id="396" w:author="Chan, Stacey" w:date="2018-06-04T19:10:00Z"/>
                <w:sz w:val="22"/>
                <w:szCs w:val="22"/>
              </w:rPr>
            </w:pPr>
          </w:p>
        </w:tc>
        <w:tc>
          <w:tcPr>
            <w:tcW w:w="435" w:type="dxa"/>
          </w:tcPr>
          <w:p w14:paraId="7EB2548D" w14:textId="77777777" w:rsidR="00EE2918" w:rsidRPr="00A86EF8" w:rsidRDefault="00EE2918" w:rsidP="00254E15">
            <w:pPr>
              <w:rPr>
                <w:ins w:id="397" w:author="Chan, Stacey" w:date="2018-06-04T19:10:00Z"/>
                <w:sz w:val="22"/>
                <w:szCs w:val="22"/>
              </w:rPr>
            </w:pPr>
          </w:p>
        </w:tc>
        <w:tc>
          <w:tcPr>
            <w:tcW w:w="1145" w:type="dxa"/>
          </w:tcPr>
          <w:p w14:paraId="1A62AD12" w14:textId="77777777" w:rsidR="00EE2918" w:rsidRPr="00A86EF8" w:rsidRDefault="00EE2918" w:rsidP="00254E15">
            <w:pPr>
              <w:rPr>
                <w:ins w:id="398" w:author="Chan, Stacey" w:date="2018-06-04T19:10:00Z"/>
                <w:sz w:val="22"/>
                <w:szCs w:val="22"/>
              </w:rPr>
            </w:pPr>
          </w:p>
        </w:tc>
        <w:tc>
          <w:tcPr>
            <w:tcW w:w="349" w:type="dxa"/>
          </w:tcPr>
          <w:p w14:paraId="56964B27" w14:textId="77777777" w:rsidR="00EE2918" w:rsidRPr="00A86EF8" w:rsidRDefault="00EE2918" w:rsidP="00254E15">
            <w:pPr>
              <w:rPr>
                <w:ins w:id="399" w:author="Chan, Stacey" w:date="2018-06-04T19:10:00Z"/>
                <w:sz w:val="22"/>
                <w:szCs w:val="22"/>
              </w:rPr>
            </w:pPr>
          </w:p>
        </w:tc>
        <w:tc>
          <w:tcPr>
            <w:tcW w:w="873" w:type="dxa"/>
          </w:tcPr>
          <w:p w14:paraId="5ECDF92C" w14:textId="77777777" w:rsidR="00EE2918" w:rsidRPr="00A86EF8" w:rsidRDefault="00EE2918" w:rsidP="00254E15">
            <w:pPr>
              <w:rPr>
                <w:ins w:id="400" w:author="Chan, Stacey" w:date="2018-06-04T19:10:00Z"/>
                <w:sz w:val="22"/>
                <w:szCs w:val="22"/>
              </w:rPr>
            </w:pPr>
          </w:p>
        </w:tc>
        <w:tc>
          <w:tcPr>
            <w:tcW w:w="1304" w:type="dxa"/>
          </w:tcPr>
          <w:p w14:paraId="1EDCFD4E" w14:textId="77777777" w:rsidR="00EE2918" w:rsidRPr="00A86EF8" w:rsidRDefault="00EE2918" w:rsidP="00254E15">
            <w:pPr>
              <w:rPr>
                <w:ins w:id="401" w:author="Chan, Stacey" w:date="2018-06-04T19:10:00Z"/>
                <w:sz w:val="22"/>
                <w:szCs w:val="22"/>
              </w:rPr>
            </w:pPr>
          </w:p>
        </w:tc>
      </w:tr>
      <w:tr w:rsidR="00EE2918" w:rsidRPr="00A86EF8" w14:paraId="61363A16" w14:textId="77777777" w:rsidTr="00EE2918">
        <w:trPr>
          <w:trHeight w:val="263"/>
          <w:ins w:id="402" w:author="Chan, Stacey" w:date="2018-06-02T13:44:00Z"/>
        </w:trPr>
        <w:tc>
          <w:tcPr>
            <w:tcW w:w="2995" w:type="dxa"/>
          </w:tcPr>
          <w:p w14:paraId="38A0A6BE" w14:textId="77777777" w:rsidR="00EE2918" w:rsidRPr="00A86EF8" w:rsidRDefault="00EE2918" w:rsidP="00254E15">
            <w:pPr>
              <w:rPr>
                <w:ins w:id="403" w:author="Chan, Stacey" w:date="2018-06-02T13:44:00Z"/>
                <w:sz w:val="22"/>
                <w:szCs w:val="22"/>
              </w:rPr>
            </w:pPr>
            <w:ins w:id="404" w:author="Chan, Stacey" w:date="2018-06-02T13:44:00Z">
              <w:r w:rsidRPr="00A86EF8">
                <w:rPr>
                  <w:rFonts w:eastAsia="Calibri"/>
                  <w:sz w:val="22"/>
                  <w:szCs w:val="22"/>
                </w:rPr>
                <w:t>Other: [</w:t>
              </w:r>
            </w:ins>
            <w:ins w:id="405" w:author="Rafert, Greg" w:date="2018-06-05T10:40:00Z">
              <w:r w:rsidRPr="00A86EF8">
                <w:rPr>
                  <w:rFonts w:eastAsia="Calibri"/>
                  <w:sz w:val="22"/>
                  <w:szCs w:val="22"/>
                </w:rPr>
                <w:t>O</w:t>
              </w:r>
            </w:ins>
            <w:ins w:id="406" w:author="Chan, Stacey" w:date="2018-06-02T13:44:00Z">
              <w:del w:id="407" w:author="Rafert, Greg" w:date="2018-06-05T10:40:00Z">
                <w:r w:rsidRPr="00A86EF8" w:rsidDel="00AE60F2">
                  <w:rPr>
                    <w:rFonts w:eastAsia="Calibri"/>
                    <w:sz w:val="22"/>
                    <w:szCs w:val="22"/>
                  </w:rPr>
                  <w:delText>o</w:delText>
                </w:r>
              </w:del>
              <w:r w:rsidRPr="00A86EF8">
                <w:rPr>
                  <w:rFonts w:eastAsia="Calibri"/>
                  <w:sz w:val="22"/>
                  <w:szCs w:val="22"/>
                </w:rPr>
                <w:t>pen text field]</w:t>
              </w:r>
            </w:ins>
          </w:p>
        </w:tc>
        <w:tc>
          <w:tcPr>
            <w:tcW w:w="791" w:type="dxa"/>
          </w:tcPr>
          <w:p w14:paraId="0629928E" w14:textId="77777777" w:rsidR="00EE2918" w:rsidRPr="00A86EF8" w:rsidRDefault="00EE2918" w:rsidP="00254E15">
            <w:pPr>
              <w:rPr>
                <w:ins w:id="408" w:author="Chan, Stacey" w:date="2018-06-02T13:44:00Z"/>
                <w:sz w:val="22"/>
                <w:szCs w:val="22"/>
              </w:rPr>
            </w:pPr>
          </w:p>
        </w:tc>
        <w:tc>
          <w:tcPr>
            <w:tcW w:w="435" w:type="dxa"/>
          </w:tcPr>
          <w:p w14:paraId="03E808AA" w14:textId="77777777" w:rsidR="00EE2918" w:rsidRPr="00A86EF8" w:rsidRDefault="00EE2918" w:rsidP="00254E15">
            <w:pPr>
              <w:rPr>
                <w:ins w:id="409" w:author="Chan, Stacey" w:date="2018-06-02T13:44:00Z"/>
                <w:sz w:val="22"/>
                <w:szCs w:val="22"/>
              </w:rPr>
            </w:pPr>
          </w:p>
        </w:tc>
        <w:tc>
          <w:tcPr>
            <w:tcW w:w="1145" w:type="dxa"/>
          </w:tcPr>
          <w:p w14:paraId="77A10246" w14:textId="77777777" w:rsidR="00EE2918" w:rsidRPr="00A86EF8" w:rsidRDefault="00EE2918" w:rsidP="00254E15">
            <w:pPr>
              <w:rPr>
                <w:ins w:id="410" w:author="Chan, Stacey" w:date="2018-06-02T13:44:00Z"/>
                <w:sz w:val="22"/>
                <w:szCs w:val="22"/>
              </w:rPr>
            </w:pPr>
          </w:p>
        </w:tc>
        <w:tc>
          <w:tcPr>
            <w:tcW w:w="349" w:type="dxa"/>
          </w:tcPr>
          <w:p w14:paraId="76E1312F" w14:textId="77777777" w:rsidR="00EE2918" w:rsidRPr="00A86EF8" w:rsidRDefault="00EE2918" w:rsidP="00254E15">
            <w:pPr>
              <w:rPr>
                <w:ins w:id="411" w:author="Chan, Stacey" w:date="2018-06-02T13:44:00Z"/>
                <w:sz w:val="22"/>
                <w:szCs w:val="22"/>
              </w:rPr>
            </w:pPr>
          </w:p>
        </w:tc>
        <w:tc>
          <w:tcPr>
            <w:tcW w:w="873" w:type="dxa"/>
          </w:tcPr>
          <w:p w14:paraId="3828DEB9" w14:textId="77777777" w:rsidR="00EE2918" w:rsidRPr="00A86EF8" w:rsidRDefault="00EE2918" w:rsidP="00254E15">
            <w:pPr>
              <w:rPr>
                <w:ins w:id="412" w:author="Chan, Stacey" w:date="2018-06-02T13:44:00Z"/>
                <w:sz w:val="22"/>
                <w:szCs w:val="22"/>
              </w:rPr>
            </w:pPr>
          </w:p>
        </w:tc>
        <w:tc>
          <w:tcPr>
            <w:tcW w:w="1304" w:type="dxa"/>
          </w:tcPr>
          <w:p w14:paraId="12F5226C" w14:textId="77777777" w:rsidR="00EE2918" w:rsidRPr="00A86EF8" w:rsidRDefault="00EE2918" w:rsidP="00254E15">
            <w:pPr>
              <w:rPr>
                <w:ins w:id="413" w:author="Chan, Stacey" w:date="2018-06-02T13:44:00Z"/>
                <w:sz w:val="22"/>
                <w:szCs w:val="22"/>
              </w:rPr>
            </w:pPr>
          </w:p>
        </w:tc>
      </w:tr>
    </w:tbl>
    <w:p w14:paraId="7CAC085D" w14:textId="77777777" w:rsidR="00530EB4" w:rsidRPr="00A86EF8" w:rsidRDefault="00530EB4" w:rsidP="00254E15">
      <w:pPr>
        <w:ind w:left="360"/>
        <w:rPr>
          <w:ins w:id="414" w:author="Chan, Stacey" w:date="2018-06-02T13:44:00Z"/>
          <w:sz w:val="22"/>
          <w:szCs w:val="22"/>
        </w:rPr>
      </w:pPr>
    </w:p>
    <w:p w14:paraId="09DFAFE1" w14:textId="77777777" w:rsidR="00530EB4" w:rsidRPr="00A86EF8" w:rsidRDefault="00530EB4" w:rsidP="00254E15">
      <w:pPr>
        <w:pStyle w:val="ListParagraph"/>
        <w:spacing w:before="0" w:after="0"/>
        <w:ind w:left="1440"/>
        <w:rPr>
          <w:ins w:id="415" w:author="Rafert, Greg" w:date="2018-06-05T10:01:00Z"/>
          <w:rFonts w:ascii="Times New Roman" w:hAnsi="Times New Roman" w:cs="Times New Roman"/>
        </w:rPr>
      </w:pPr>
    </w:p>
    <w:p w14:paraId="656B0BED" w14:textId="65593E8B" w:rsidR="00530EB4" w:rsidRPr="00A86EF8" w:rsidRDefault="00530EB4" w:rsidP="00254E15">
      <w:pPr>
        <w:pStyle w:val="QuestionL2"/>
        <w:spacing w:line="240" w:lineRule="auto"/>
        <w:rPr>
          <w:ins w:id="416" w:author="Rafert, Greg" w:date="2018-06-05T10:40:00Z"/>
        </w:rPr>
      </w:pPr>
      <w:r w:rsidRPr="00A86EF8">
        <w:t xml:space="preserve">[IF “Yes”] </w:t>
      </w:r>
      <w:ins w:id="417" w:author="Chan, Stacey" w:date="2018-06-02T13:47:00Z">
        <w:r w:rsidRPr="00A86EF8">
          <w:t xml:space="preserve">How </w:t>
        </w:r>
      </w:ins>
      <w:ins w:id="418" w:author="Chan, Stacey" w:date="2018-06-04T19:11:00Z">
        <w:r w:rsidRPr="00A86EF8">
          <w:t xml:space="preserve">much </w:t>
        </w:r>
        <w:r w:rsidRPr="00A86EF8">
          <w:rPr>
            <w:b/>
            <w:i/>
          </w:rPr>
          <w:t>more</w:t>
        </w:r>
        <w:r w:rsidRPr="00A86EF8">
          <w:t xml:space="preserve"> </w:t>
        </w:r>
      </w:ins>
      <w:ins w:id="419" w:author="Chan, Stacey" w:date="2018-06-02T13:47:00Z">
        <w:r w:rsidRPr="00A86EF8">
          <w:t xml:space="preserve">likely do you think a 60-day Sunrise period </w:t>
        </w:r>
        <w:del w:id="420" w:author="Rafert, Greg" w:date="2018-06-05T10:31:00Z">
          <w:r w:rsidRPr="00A86EF8" w:rsidDel="00ED76E1">
            <w:delText xml:space="preserve">(i.e., End-date Sunrise) </w:delText>
          </w:r>
        </w:del>
        <w:r w:rsidRPr="00A86EF8">
          <w:t xml:space="preserve">is to </w:t>
        </w:r>
      </w:ins>
      <w:ins w:id="421" w:author="Chan, Stacey" w:date="2018-06-02T13:52:00Z">
        <w:r w:rsidRPr="00A86EF8">
          <w:t>have the following outcomes</w:t>
        </w:r>
      </w:ins>
      <w:ins w:id="422" w:author="Chan, Stacey" w:date="2018-06-04T19:11:00Z">
        <w:r w:rsidRPr="00A86EF8">
          <w:t xml:space="preserve"> relative to a 30-day Sunrise period</w:t>
        </w:r>
      </w:ins>
      <w:ins w:id="423" w:author="Chan, Stacey" w:date="2018-06-02T13:54:00Z">
        <w:r w:rsidRPr="00A86EF8">
          <w:t>?</w:t>
        </w:r>
      </w:ins>
      <w:ins w:id="424" w:author="Chan, Stacey" w:date="2018-06-02T13:52:00Z">
        <w:r w:rsidRPr="00A86EF8">
          <w:t xml:space="preserve"> [</w:t>
        </w:r>
      </w:ins>
      <w:ins w:id="425" w:author="Buzbee, Seana" w:date="2018-06-05T17:15:00Z">
        <w:r w:rsidR="00C463AF" w:rsidRPr="0068540F">
          <w:t>5-POINT LIKERT SCALE; RANDOMIZE ORDER EXCEPT LEAVE "Other" AT END OF LIST]</w:t>
        </w:r>
      </w:ins>
      <w:ins w:id="426" w:author="Chan, Stacey" w:date="2018-06-02T13:52:00Z">
        <w:del w:id="427" w:author="Buzbee, Seana" w:date="2018-06-05T17:15:00Z">
          <w:r w:rsidRPr="00A86EF8" w:rsidDel="00C463AF">
            <w:delText>Likert scale]</w:delText>
          </w:r>
        </w:del>
      </w:ins>
    </w:p>
    <w:p w14:paraId="56B55DFC" w14:textId="77777777" w:rsidR="00530EB4" w:rsidRPr="00A86EF8" w:rsidRDefault="00530EB4" w:rsidP="00254E15">
      <w:pPr>
        <w:pStyle w:val="ListParagraph"/>
        <w:spacing w:before="0" w:after="0"/>
        <w:ind w:left="1440"/>
        <w:rPr>
          <w:ins w:id="428" w:author="Chan, Stacey" w:date="2018-06-02T13:53:00Z"/>
          <w:rFonts w:ascii="Times New Roman" w:hAnsi="Times New Roman" w:cs="Times New Roman"/>
        </w:rPr>
      </w:pPr>
    </w:p>
    <w:tbl>
      <w:tblPr>
        <w:tblStyle w:val="TableGrid"/>
        <w:tblW w:w="8097" w:type="dxa"/>
        <w:tblInd w:w="1461" w:type="dxa"/>
        <w:tblLook w:val="04A0" w:firstRow="1" w:lastRow="0" w:firstColumn="1" w:lastColumn="0" w:noHBand="0" w:noVBand="1"/>
      </w:tblPr>
      <w:tblGrid>
        <w:gridCol w:w="3204"/>
        <w:gridCol w:w="791"/>
        <w:gridCol w:w="464"/>
        <w:gridCol w:w="1145"/>
        <w:gridCol w:w="373"/>
        <w:gridCol w:w="791"/>
        <w:gridCol w:w="1329"/>
      </w:tblGrid>
      <w:tr w:rsidR="00EE2918" w:rsidRPr="00A86EF8" w14:paraId="31094888" w14:textId="77777777" w:rsidTr="00EE2918">
        <w:trPr>
          <w:trHeight w:val="1045"/>
          <w:ins w:id="429" w:author="Chan, Stacey" w:date="2018-06-02T13:53:00Z"/>
        </w:trPr>
        <w:tc>
          <w:tcPr>
            <w:tcW w:w="3357" w:type="dxa"/>
          </w:tcPr>
          <w:p w14:paraId="06E3730D" w14:textId="77777777" w:rsidR="00530EB4" w:rsidRPr="00A86EF8" w:rsidRDefault="00530EB4" w:rsidP="00254E15">
            <w:pPr>
              <w:rPr>
                <w:ins w:id="430" w:author="Chan, Stacey" w:date="2018-06-02T13:53:00Z"/>
                <w:sz w:val="22"/>
                <w:szCs w:val="22"/>
              </w:rPr>
            </w:pPr>
          </w:p>
        </w:tc>
        <w:tc>
          <w:tcPr>
            <w:tcW w:w="758" w:type="dxa"/>
          </w:tcPr>
          <w:p w14:paraId="5EC17FC7" w14:textId="77777777" w:rsidR="00530EB4" w:rsidRPr="00A86EF8" w:rsidRDefault="00530EB4" w:rsidP="00254E15">
            <w:pPr>
              <w:jc w:val="center"/>
              <w:rPr>
                <w:ins w:id="431" w:author="Chan, Stacey" w:date="2018-06-02T13:53:00Z"/>
                <w:sz w:val="22"/>
                <w:szCs w:val="22"/>
              </w:rPr>
            </w:pPr>
            <w:ins w:id="432" w:author="Chan, Stacey" w:date="2018-06-02T13:53:00Z">
              <w:r w:rsidRPr="00A86EF8">
                <w:rPr>
                  <w:sz w:val="22"/>
                  <w:szCs w:val="22"/>
                </w:rPr>
                <w:t xml:space="preserve">Not </w:t>
              </w:r>
            </w:ins>
            <w:ins w:id="433" w:author="Chan, Stacey" w:date="2018-06-04T19:11:00Z">
              <w:r w:rsidRPr="00A86EF8">
                <w:rPr>
                  <w:sz w:val="22"/>
                  <w:szCs w:val="22"/>
                </w:rPr>
                <w:t xml:space="preserve">More </w:t>
              </w:r>
            </w:ins>
            <w:ins w:id="434" w:author="Chan, Stacey" w:date="2018-06-02T13:53:00Z">
              <w:r w:rsidRPr="00A86EF8">
                <w:rPr>
                  <w:sz w:val="22"/>
                  <w:szCs w:val="22"/>
                </w:rPr>
                <w:t>Likely at All</w:t>
              </w:r>
            </w:ins>
          </w:p>
        </w:tc>
        <w:tc>
          <w:tcPr>
            <w:tcW w:w="477" w:type="dxa"/>
          </w:tcPr>
          <w:p w14:paraId="404FEF20" w14:textId="77777777" w:rsidR="00530EB4" w:rsidRPr="00A86EF8" w:rsidRDefault="00530EB4" w:rsidP="00254E15">
            <w:pPr>
              <w:jc w:val="center"/>
              <w:rPr>
                <w:ins w:id="435" w:author="Chan, Stacey" w:date="2018-06-02T13:53:00Z"/>
                <w:sz w:val="22"/>
                <w:szCs w:val="22"/>
              </w:rPr>
            </w:pPr>
          </w:p>
        </w:tc>
        <w:tc>
          <w:tcPr>
            <w:tcW w:w="1097" w:type="dxa"/>
          </w:tcPr>
          <w:p w14:paraId="559585CD" w14:textId="77777777" w:rsidR="00530EB4" w:rsidRPr="00A86EF8" w:rsidRDefault="00530EB4" w:rsidP="00254E15">
            <w:pPr>
              <w:jc w:val="center"/>
              <w:rPr>
                <w:ins w:id="436" w:author="Chan, Stacey" w:date="2018-06-02T13:53:00Z"/>
                <w:sz w:val="22"/>
                <w:szCs w:val="22"/>
              </w:rPr>
            </w:pPr>
            <w:ins w:id="437" w:author="Chan, Stacey" w:date="2018-06-02T13:53:00Z">
              <w:r w:rsidRPr="00A86EF8">
                <w:rPr>
                  <w:sz w:val="22"/>
                  <w:szCs w:val="22"/>
                </w:rPr>
                <w:t xml:space="preserve">Somewhat </w:t>
              </w:r>
            </w:ins>
            <w:ins w:id="438" w:author="Chan, Stacey" w:date="2018-06-04T19:11:00Z">
              <w:r w:rsidRPr="00A86EF8">
                <w:rPr>
                  <w:sz w:val="22"/>
                  <w:szCs w:val="22"/>
                </w:rPr>
                <w:t xml:space="preserve">More </w:t>
              </w:r>
            </w:ins>
            <w:ins w:id="439" w:author="Chan, Stacey" w:date="2018-06-02T13:53:00Z">
              <w:r w:rsidRPr="00A86EF8">
                <w:rPr>
                  <w:sz w:val="22"/>
                  <w:szCs w:val="22"/>
                </w:rPr>
                <w:t>Likely</w:t>
              </w:r>
            </w:ins>
          </w:p>
        </w:tc>
        <w:tc>
          <w:tcPr>
            <w:tcW w:w="377" w:type="dxa"/>
          </w:tcPr>
          <w:p w14:paraId="643AE7E1" w14:textId="77777777" w:rsidR="00530EB4" w:rsidRPr="00A86EF8" w:rsidRDefault="00530EB4" w:rsidP="00254E15">
            <w:pPr>
              <w:jc w:val="center"/>
              <w:rPr>
                <w:ins w:id="440" w:author="Chan, Stacey" w:date="2018-06-02T13:53:00Z"/>
                <w:sz w:val="22"/>
                <w:szCs w:val="22"/>
              </w:rPr>
            </w:pPr>
          </w:p>
        </w:tc>
        <w:tc>
          <w:tcPr>
            <w:tcW w:w="758" w:type="dxa"/>
          </w:tcPr>
          <w:p w14:paraId="42DE9DD8" w14:textId="77777777" w:rsidR="00530EB4" w:rsidRPr="00A86EF8" w:rsidRDefault="00530EB4" w:rsidP="00254E15">
            <w:pPr>
              <w:jc w:val="center"/>
              <w:rPr>
                <w:ins w:id="441" w:author="Chan, Stacey" w:date="2018-06-02T13:53:00Z"/>
                <w:sz w:val="22"/>
                <w:szCs w:val="22"/>
              </w:rPr>
            </w:pPr>
            <w:ins w:id="442" w:author="Chan, Stacey" w:date="2018-06-04T19:11:00Z">
              <w:r w:rsidRPr="00A86EF8">
                <w:rPr>
                  <w:sz w:val="22"/>
                  <w:szCs w:val="22"/>
                </w:rPr>
                <w:t>Much More</w:t>
              </w:r>
            </w:ins>
            <w:ins w:id="443" w:author="Chan, Stacey" w:date="2018-06-02T13:53:00Z">
              <w:r w:rsidRPr="00A86EF8">
                <w:rPr>
                  <w:sz w:val="22"/>
                  <w:szCs w:val="22"/>
                </w:rPr>
                <w:t xml:space="preserve"> Likely</w:t>
              </w:r>
            </w:ins>
          </w:p>
        </w:tc>
        <w:tc>
          <w:tcPr>
            <w:tcW w:w="1273" w:type="dxa"/>
          </w:tcPr>
          <w:p w14:paraId="715A5204" w14:textId="77777777" w:rsidR="00530EB4" w:rsidRPr="00A86EF8" w:rsidRDefault="00530EB4" w:rsidP="00254E15">
            <w:pPr>
              <w:jc w:val="center"/>
              <w:rPr>
                <w:ins w:id="444" w:author="Chan, Stacey" w:date="2018-06-02T13:53:00Z"/>
                <w:sz w:val="22"/>
                <w:szCs w:val="22"/>
              </w:rPr>
            </w:pPr>
            <w:ins w:id="445" w:author="Rafert, Greg" w:date="2018-06-05T10:32:00Z">
              <w:r w:rsidRPr="00A86EF8">
                <w:rPr>
                  <w:sz w:val="22"/>
                  <w:szCs w:val="22"/>
                </w:rPr>
                <w:t>Don't Know/Not Sure</w:t>
              </w:r>
            </w:ins>
            <w:ins w:id="446" w:author="Chan, Stacey" w:date="2018-06-02T13:53:00Z">
              <w:del w:id="447" w:author="Rafert, Greg" w:date="2018-06-05T10:32:00Z">
                <w:r w:rsidRPr="00A86EF8" w:rsidDel="00ED76E1">
                  <w:rPr>
                    <w:sz w:val="22"/>
                    <w:szCs w:val="22"/>
                  </w:rPr>
                  <w:delText>DK/Not Sure</w:delText>
                </w:r>
              </w:del>
            </w:ins>
          </w:p>
        </w:tc>
      </w:tr>
      <w:tr w:rsidR="00EE2918" w:rsidRPr="00A86EF8" w14:paraId="0CC3C290" w14:textId="77777777" w:rsidTr="00EE2918">
        <w:trPr>
          <w:trHeight w:val="257"/>
          <w:ins w:id="448" w:author="Rafert, Greg" w:date="2018-06-05T10:31:00Z"/>
        </w:trPr>
        <w:tc>
          <w:tcPr>
            <w:tcW w:w="3357" w:type="dxa"/>
          </w:tcPr>
          <w:p w14:paraId="4C306498" w14:textId="77777777" w:rsidR="00530EB4" w:rsidRPr="00A86EF8" w:rsidRDefault="00530EB4" w:rsidP="00254E15">
            <w:pPr>
              <w:rPr>
                <w:ins w:id="449" w:author="Rafert, Greg" w:date="2018-06-05T10:31:00Z"/>
                <w:rFonts w:eastAsia="Calibri"/>
                <w:sz w:val="22"/>
                <w:szCs w:val="22"/>
              </w:rPr>
            </w:pPr>
          </w:p>
        </w:tc>
        <w:tc>
          <w:tcPr>
            <w:tcW w:w="758" w:type="dxa"/>
          </w:tcPr>
          <w:p w14:paraId="778FF73A" w14:textId="77777777" w:rsidR="00530EB4" w:rsidRPr="00A86EF8" w:rsidRDefault="00530EB4" w:rsidP="00254E15">
            <w:pPr>
              <w:jc w:val="center"/>
              <w:rPr>
                <w:ins w:id="450" w:author="Rafert, Greg" w:date="2018-06-05T10:31:00Z"/>
                <w:sz w:val="22"/>
                <w:szCs w:val="22"/>
              </w:rPr>
            </w:pPr>
            <w:ins w:id="451" w:author="Rafert, Greg" w:date="2018-06-05T10:31:00Z">
              <w:r w:rsidRPr="00A86EF8">
                <w:rPr>
                  <w:sz w:val="22"/>
                  <w:szCs w:val="22"/>
                </w:rPr>
                <w:t>1</w:t>
              </w:r>
            </w:ins>
          </w:p>
        </w:tc>
        <w:tc>
          <w:tcPr>
            <w:tcW w:w="477" w:type="dxa"/>
          </w:tcPr>
          <w:p w14:paraId="690C6E5E" w14:textId="77777777" w:rsidR="00530EB4" w:rsidRPr="00A86EF8" w:rsidRDefault="00530EB4" w:rsidP="00254E15">
            <w:pPr>
              <w:jc w:val="center"/>
              <w:rPr>
                <w:ins w:id="452" w:author="Rafert, Greg" w:date="2018-06-05T10:31:00Z"/>
                <w:sz w:val="22"/>
                <w:szCs w:val="22"/>
              </w:rPr>
            </w:pPr>
            <w:ins w:id="453" w:author="Rafert, Greg" w:date="2018-06-05T10:31:00Z">
              <w:r w:rsidRPr="00A86EF8">
                <w:rPr>
                  <w:sz w:val="22"/>
                  <w:szCs w:val="22"/>
                </w:rPr>
                <w:t>2</w:t>
              </w:r>
            </w:ins>
          </w:p>
        </w:tc>
        <w:tc>
          <w:tcPr>
            <w:tcW w:w="1097" w:type="dxa"/>
          </w:tcPr>
          <w:p w14:paraId="1CF3078F" w14:textId="77777777" w:rsidR="00530EB4" w:rsidRPr="00A86EF8" w:rsidRDefault="00530EB4" w:rsidP="00254E15">
            <w:pPr>
              <w:jc w:val="center"/>
              <w:rPr>
                <w:ins w:id="454" w:author="Rafert, Greg" w:date="2018-06-05T10:31:00Z"/>
                <w:sz w:val="22"/>
                <w:szCs w:val="22"/>
              </w:rPr>
            </w:pPr>
            <w:ins w:id="455" w:author="Rafert, Greg" w:date="2018-06-05T10:31:00Z">
              <w:r w:rsidRPr="00A86EF8">
                <w:rPr>
                  <w:sz w:val="22"/>
                  <w:szCs w:val="22"/>
                </w:rPr>
                <w:t>3</w:t>
              </w:r>
            </w:ins>
          </w:p>
        </w:tc>
        <w:tc>
          <w:tcPr>
            <w:tcW w:w="377" w:type="dxa"/>
          </w:tcPr>
          <w:p w14:paraId="3275B2A5" w14:textId="77777777" w:rsidR="00530EB4" w:rsidRPr="00A86EF8" w:rsidRDefault="00530EB4" w:rsidP="00254E15">
            <w:pPr>
              <w:jc w:val="center"/>
              <w:rPr>
                <w:ins w:id="456" w:author="Rafert, Greg" w:date="2018-06-05T10:31:00Z"/>
                <w:sz w:val="22"/>
                <w:szCs w:val="22"/>
              </w:rPr>
            </w:pPr>
            <w:ins w:id="457" w:author="Rafert, Greg" w:date="2018-06-05T10:31:00Z">
              <w:r w:rsidRPr="00A86EF8">
                <w:rPr>
                  <w:sz w:val="22"/>
                  <w:szCs w:val="22"/>
                </w:rPr>
                <w:t>4</w:t>
              </w:r>
            </w:ins>
          </w:p>
        </w:tc>
        <w:tc>
          <w:tcPr>
            <w:tcW w:w="758" w:type="dxa"/>
          </w:tcPr>
          <w:p w14:paraId="68533889" w14:textId="77777777" w:rsidR="00530EB4" w:rsidRPr="00A86EF8" w:rsidRDefault="00530EB4" w:rsidP="00254E15">
            <w:pPr>
              <w:jc w:val="center"/>
              <w:rPr>
                <w:ins w:id="458" w:author="Rafert, Greg" w:date="2018-06-05T10:31:00Z"/>
                <w:sz w:val="22"/>
                <w:szCs w:val="22"/>
              </w:rPr>
            </w:pPr>
            <w:ins w:id="459" w:author="Rafert, Greg" w:date="2018-06-05T10:31:00Z">
              <w:r w:rsidRPr="00A86EF8">
                <w:rPr>
                  <w:sz w:val="22"/>
                  <w:szCs w:val="22"/>
                </w:rPr>
                <w:t>5</w:t>
              </w:r>
            </w:ins>
          </w:p>
        </w:tc>
        <w:tc>
          <w:tcPr>
            <w:tcW w:w="1273" w:type="dxa"/>
          </w:tcPr>
          <w:p w14:paraId="5BACBC61" w14:textId="77777777" w:rsidR="00530EB4" w:rsidRPr="00A86EF8" w:rsidRDefault="00530EB4" w:rsidP="00254E15">
            <w:pPr>
              <w:jc w:val="center"/>
              <w:rPr>
                <w:ins w:id="460" w:author="Rafert, Greg" w:date="2018-06-05T10:31:00Z"/>
                <w:sz w:val="22"/>
                <w:szCs w:val="22"/>
              </w:rPr>
            </w:pPr>
          </w:p>
        </w:tc>
      </w:tr>
      <w:tr w:rsidR="00EE2918" w:rsidRPr="00A86EF8" w14:paraId="19250350" w14:textId="77777777" w:rsidTr="00EE2918">
        <w:trPr>
          <w:trHeight w:val="257"/>
          <w:ins w:id="461" w:author="Chan, Stacey" w:date="2018-06-02T13:53:00Z"/>
        </w:trPr>
        <w:tc>
          <w:tcPr>
            <w:tcW w:w="3357" w:type="dxa"/>
          </w:tcPr>
          <w:p w14:paraId="4D0BC250" w14:textId="77777777" w:rsidR="00530EB4" w:rsidRPr="00A86EF8" w:rsidRDefault="00530EB4" w:rsidP="00254E15">
            <w:pPr>
              <w:rPr>
                <w:ins w:id="462" w:author="Chan, Stacey" w:date="2018-06-02T13:53:00Z"/>
                <w:rFonts w:eastAsia="Calibri"/>
                <w:sz w:val="22"/>
                <w:szCs w:val="22"/>
              </w:rPr>
            </w:pPr>
            <w:ins w:id="463" w:author="Chan, Stacey" w:date="2018-06-02T13:53:00Z">
              <w:r w:rsidRPr="00A86EF8">
                <w:rPr>
                  <w:rFonts w:eastAsia="Calibri"/>
                  <w:sz w:val="22"/>
                  <w:szCs w:val="22"/>
                </w:rPr>
                <w:t>Prevent cybersquatting</w:t>
              </w:r>
            </w:ins>
          </w:p>
        </w:tc>
        <w:tc>
          <w:tcPr>
            <w:tcW w:w="758" w:type="dxa"/>
          </w:tcPr>
          <w:p w14:paraId="572A5326" w14:textId="77777777" w:rsidR="00530EB4" w:rsidRPr="00A86EF8" w:rsidRDefault="00530EB4" w:rsidP="00254E15">
            <w:pPr>
              <w:rPr>
                <w:ins w:id="464" w:author="Chan, Stacey" w:date="2018-06-02T13:53:00Z"/>
                <w:sz w:val="22"/>
                <w:szCs w:val="22"/>
              </w:rPr>
            </w:pPr>
          </w:p>
        </w:tc>
        <w:tc>
          <w:tcPr>
            <w:tcW w:w="477" w:type="dxa"/>
          </w:tcPr>
          <w:p w14:paraId="0DC4BBB7" w14:textId="77777777" w:rsidR="00530EB4" w:rsidRPr="00A86EF8" w:rsidRDefault="00530EB4" w:rsidP="00254E15">
            <w:pPr>
              <w:rPr>
                <w:ins w:id="465" w:author="Chan, Stacey" w:date="2018-06-02T13:53:00Z"/>
                <w:sz w:val="22"/>
                <w:szCs w:val="22"/>
              </w:rPr>
            </w:pPr>
          </w:p>
        </w:tc>
        <w:tc>
          <w:tcPr>
            <w:tcW w:w="1097" w:type="dxa"/>
          </w:tcPr>
          <w:p w14:paraId="4F6205F7" w14:textId="77777777" w:rsidR="00530EB4" w:rsidRPr="00A86EF8" w:rsidRDefault="00530EB4" w:rsidP="00254E15">
            <w:pPr>
              <w:rPr>
                <w:ins w:id="466" w:author="Chan, Stacey" w:date="2018-06-02T13:53:00Z"/>
                <w:sz w:val="22"/>
                <w:szCs w:val="22"/>
              </w:rPr>
            </w:pPr>
          </w:p>
        </w:tc>
        <w:tc>
          <w:tcPr>
            <w:tcW w:w="377" w:type="dxa"/>
          </w:tcPr>
          <w:p w14:paraId="7E8BAE31" w14:textId="77777777" w:rsidR="00530EB4" w:rsidRPr="00A86EF8" w:rsidRDefault="00530EB4" w:rsidP="00254E15">
            <w:pPr>
              <w:rPr>
                <w:ins w:id="467" w:author="Chan, Stacey" w:date="2018-06-02T13:53:00Z"/>
                <w:sz w:val="22"/>
                <w:szCs w:val="22"/>
              </w:rPr>
            </w:pPr>
          </w:p>
        </w:tc>
        <w:tc>
          <w:tcPr>
            <w:tcW w:w="758" w:type="dxa"/>
          </w:tcPr>
          <w:p w14:paraId="4FA6895B" w14:textId="77777777" w:rsidR="00530EB4" w:rsidRPr="00A86EF8" w:rsidRDefault="00530EB4" w:rsidP="00254E15">
            <w:pPr>
              <w:rPr>
                <w:ins w:id="468" w:author="Chan, Stacey" w:date="2018-06-02T13:53:00Z"/>
                <w:sz w:val="22"/>
                <w:szCs w:val="22"/>
              </w:rPr>
            </w:pPr>
          </w:p>
        </w:tc>
        <w:tc>
          <w:tcPr>
            <w:tcW w:w="1273" w:type="dxa"/>
          </w:tcPr>
          <w:p w14:paraId="42F05621" w14:textId="77777777" w:rsidR="00530EB4" w:rsidRPr="00A86EF8" w:rsidRDefault="00530EB4" w:rsidP="00254E15">
            <w:pPr>
              <w:rPr>
                <w:ins w:id="469" w:author="Chan, Stacey" w:date="2018-06-02T13:53:00Z"/>
                <w:sz w:val="22"/>
                <w:szCs w:val="22"/>
              </w:rPr>
            </w:pPr>
          </w:p>
        </w:tc>
      </w:tr>
      <w:tr w:rsidR="00EE2918" w:rsidRPr="00A86EF8" w14:paraId="546391B6" w14:textId="77777777" w:rsidTr="00EE2918">
        <w:trPr>
          <w:trHeight w:val="774"/>
          <w:ins w:id="470" w:author="Chan, Stacey" w:date="2018-06-04T19:10:00Z"/>
        </w:trPr>
        <w:tc>
          <w:tcPr>
            <w:tcW w:w="3357" w:type="dxa"/>
          </w:tcPr>
          <w:p w14:paraId="3BFCC6F0" w14:textId="77777777" w:rsidR="00530EB4" w:rsidRPr="00A86EF8" w:rsidRDefault="00530EB4" w:rsidP="00254E15">
            <w:pPr>
              <w:rPr>
                <w:ins w:id="471" w:author="Chan, Stacey" w:date="2018-06-04T19:10:00Z"/>
                <w:sz w:val="22"/>
                <w:szCs w:val="22"/>
              </w:rPr>
            </w:pPr>
            <w:ins w:id="472" w:author="Chan, Stacey" w:date="2018-06-04T19:10:00Z">
              <w:r w:rsidRPr="00A86EF8">
                <w:rPr>
                  <w:rFonts w:eastAsia="Calibri"/>
                  <w:sz w:val="22"/>
                  <w:szCs w:val="22"/>
                </w:rPr>
                <w:t>Allow trademark owners to register domains containing their marks before other registrants</w:t>
              </w:r>
            </w:ins>
          </w:p>
        </w:tc>
        <w:tc>
          <w:tcPr>
            <w:tcW w:w="758" w:type="dxa"/>
          </w:tcPr>
          <w:p w14:paraId="6B68CBD6" w14:textId="77777777" w:rsidR="00530EB4" w:rsidRPr="00A86EF8" w:rsidRDefault="00530EB4" w:rsidP="00254E15">
            <w:pPr>
              <w:rPr>
                <w:ins w:id="473" w:author="Chan, Stacey" w:date="2018-06-04T19:10:00Z"/>
                <w:sz w:val="22"/>
                <w:szCs w:val="22"/>
              </w:rPr>
            </w:pPr>
          </w:p>
        </w:tc>
        <w:tc>
          <w:tcPr>
            <w:tcW w:w="477" w:type="dxa"/>
          </w:tcPr>
          <w:p w14:paraId="2E60CB1A" w14:textId="77777777" w:rsidR="00530EB4" w:rsidRPr="00A86EF8" w:rsidRDefault="00530EB4" w:rsidP="00254E15">
            <w:pPr>
              <w:rPr>
                <w:ins w:id="474" w:author="Chan, Stacey" w:date="2018-06-04T19:10:00Z"/>
                <w:sz w:val="22"/>
                <w:szCs w:val="22"/>
              </w:rPr>
            </w:pPr>
          </w:p>
        </w:tc>
        <w:tc>
          <w:tcPr>
            <w:tcW w:w="1097" w:type="dxa"/>
          </w:tcPr>
          <w:p w14:paraId="525C6FBF" w14:textId="77777777" w:rsidR="00530EB4" w:rsidRPr="00A86EF8" w:rsidRDefault="00530EB4" w:rsidP="00254E15">
            <w:pPr>
              <w:rPr>
                <w:ins w:id="475" w:author="Chan, Stacey" w:date="2018-06-04T19:10:00Z"/>
                <w:sz w:val="22"/>
                <w:szCs w:val="22"/>
              </w:rPr>
            </w:pPr>
          </w:p>
        </w:tc>
        <w:tc>
          <w:tcPr>
            <w:tcW w:w="377" w:type="dxa"/>
          </w:tcPr>
          <w:p w14:paraId="3F37E148" w14:textId="77777777" w:rsidR="00530EB4" w:rsidRPr="00A86EF8" w:rsidRDefault="00530EB4" w:rsidP="00254E15">
            <w:pPr>
              <w:rPr>
                <w:ins w:id="476" w:author="Chan, Stacey" w:date="2018-06-04T19:10:00Z"/>
                <w:sz w:val="22"/>
                <w:szCs w:val="22"/>
              </w:rPr>
            </w:pPr>
          </w:p>
        </w:tc>
        <w:tc>
          <w:tcPr>
            <w:tcW w:w="758" w:type="dxa"/>
          </w:tcPr>
          <w:p w14:paraId="5DCA5A66" w14:textId="77777777" w:rsidR="00530EB4" w:rsidRPr="00A86EF8" w:rsidRDefault="00530EB4" w:rsidP="00254E15">
            <w:pPr>
              <w:rPr>
                <w:ins w:id="477" w:author="Chan, Stacey" w:date="2018-06-04T19:10:00Z"/>
                <w:sz w:val="22"/>
                <w:szCs w:val="22"/>
              </w:rPr>
            </w:pPr>
          </w:p>
        </w:tc>
        <w:tc>
          <w:tcPr>
            <w:tcW w:w="1273" w:type="dxa"/>
          </w:tcPr>
          <w:p w14:paraId="36FAF3B1" w14:textId="77777777" w:rsidR="00530EB4" w:rsidRPr="00A86EF8" w:rsidRDefault="00530EB4" w:rsidP="00254E15">
            <w:pPr>
              <w:rPr>
                <w:ins w:id="478" w:author="Chan, Stacey" w:date="2018-06-04T19:10:00Z"/>
                <w:sz w:val="22"/>
                <w:szCs w:val="22"/>
              </w:rPr>
            </w:pPr>
          </w:p>
        </w:tc>
      </w:tr>
      <w:tr w:rsidR="00EE2918" w:rsidRPr="00A86EF8" w14:paraId="557887E3" w14:textId="77777777" w:rsidTr="00EE2918">
        <w:trPr>
          <w:trHeight w:val="257"/>
          <w:ins w:id="479" w:author="Chan, Stacey" w:date="2018-06-04T19:10:00Z"/>
        </w:trPr>
        <w:tc>
          <w:tcPr>
            <w:tcW w:w="3357" w:type="dxa"/>
          </w:tcPr>
          <w:p w14:paraId="0AD9C6BE" w14:textId="77777777" w:rsidR="00530EB4" w:rsidRPr="00A86EF8" w:rsidRDefault="00530EB4" w:rsidP="00254E15">
            <w:pPr>
              <w:rPr>
                <w:ins w:id="480" w:author="Chan, Stacey" w:date="2018-06-04T19:10:00Z"/>
                <w:rFonts w:eastAsia="Calibri"/>
                <w:sz w:val="22"/>
                <w:szCs w:val="22"/>
              </w:rPr>
            </w:pPr>
            <w:ins w:id="481" w:author="Chan, Stacey" w:date="2018-06-04T19:10:00Z">
              <w:r w:rsidRPr="00A86EF8">
                <w:rPr>
                  <w:rFonts w:eastAsia="Calibri"/>
                  <w:sz w:val="22"/>
                  <w:szCs w:val="22"/>
                </w:rPr>
                <w:t>Increase operating cost for registrars</w:t>
              </w:r>
            </w:ins>
          </w:p>
        </w:tc>
        <w:tc>
          <w:tcPr>
            <w:tcW w:w="758" w:type="dxa"/>
          </w:tcPr>
          <w:p w14:paraId="5FAA0F68" w14:textId="77777777" w:rsidR="00530EB4" w:rsidRPr="00A86EF8" w:rsidRDefault="00530EB4" w:rsidP="00254E15">
            <w:pPr>
              <w:rPr>
                <w:ins w:id="482" w:author="Chan, Stacey" w:date="2018-06-04T19:10:00Z"/>
                <w:sz w:val="22"/>
                <w:szCs w:val="22"/>
              </w:rPr>
            </w:pPr>
          </w:p>
        </w:tc>
        <w:tc>
          <w:tcPr>
            <w:tcW w:w="477" w:type="dxa"/>
          </w:tcPr>
          <w:p w14:paraId="1A1E0551" w14:textId="77777777" w:rsidR="00530EB4" w:rsidRPr="00A86EF8" w:rsidRDefault="00530EB4" w:rsidP="00254E15">
            <w:pPr>
              <w:rPr>
                <w:ins w:id="483" w:author="Chan, Stacey" w:date="2018-06-04T19:10:00Z"/>
                <w:sz w:val="22"/>
                <w:szCs w:val="22"/>
              </w:rPr>
            </w:pPr>
          </w:p>
        </w:tc>
        <w:tc>
          <w:tcPr>
            <w:tcW w:w="1097" w:type="dxa"/>
          </w:tcPr>
          <w:p w14:paraId="0CBEA38F" w14:textId="77777777" w:rsidR="00530EB4" w:rsidRPr="00A86EF8" w:rsidRDefault="00530EB4" w:rsidP="00254E15">
            <w:pPr>
              <w:rPr>
                <w:ins w:id="484" w:author="Chan, Stacey" w:date="2018-06-04T19:10:00Z"/>
                <w:sz w:val="22"/>
                <w:szCs w:val="22"/>
              </w:rPr>
            </w:pPr>
          </w:p>
        </w:tc>
        <w:tc>
          <w:tcPr>
            <w:tcW w:w="377" w:type="dxa"/>
          </w:tcPr>
          <w:p w14:paraId="08956218" w14:textId="77777777" w:rsidR="00530EB4" w:rsidRPr="00A86EF8" w:rsidRDefault="00530EB4" w:rsidP="00254E15">
            <w:pPr>
              <w:rPr>
                <w:ins w:id="485" w:author="Chan, Stacey" w:date="2018-06-04T19:10:00Z"/>
                <w:sz w:val="22"/>
                <w:szCs w:val="22"/>
              </w:rPr>
            </w:pPr>
          </w:p>
        </w:tc>
        <w:tc>
          <w:tcPr>
            <w:tcW w:w="758" w:type="dxa"/>
          </w:tcPr>
          <w:p w14:paraId="65E0EE96" w14:textId="77777777" w:rsidR="00530EB4" w:rsidRPr="00A86EF8" w:rsidRDefault="00530EB4" w:rsidP="00254E15">
            <w:pPr>
              <w:rPr>
                <w:ins w:id="486" w:author="Chan, Stacey" w:date="2018-06-04T19:10:00Z"/>
                <w:sz w:val="22"/>
                <w:szCs w:val="22"/>
              </w:rPr>
            </w:pPr>
          </w:p>
        </w:tc>
        <w:tc>
          <w:tcPr>
            <w:tcW w:w="1273" w:type="dxa"/>
          </w:tcPr>
          <w:p w14:paraId="012DCF5B" w14:textId="77777777" w:rsidR="00530EB4" w:rsidRPr="00A86EF8" w:rsidRDefault="00530EB4" w:rsidP="00254E15">
            <w:pPr>
              <w:rPr>
                <w:ins w:id="487" w:author="Chan, Stacey" w:date="2018-06-04T19:10:00Z"/>
                <w:sz w:val="22"/>
                <w:szCs w:val="22"/>
              </w:rPr>
            </w:pPr>
          </w:p>
        </w:tc>
      </w:tr>
      <w:tr w:rsidR="00EE2918" w:rsidRPr="00A86EF8" w14:paraId="41F0F3BD" w14:textId="77777777" w:rsidTr="00EE2918">
        <w:trPr>
          <w:trHeight w:val="257"/>
          <w:ins w:id="488" w:author="Chan, Stacey" w:date="2018-06-04T19:10:00Z"/>
        </w:trPr>
        <w:tc>
          <w:tcPr>
            <w:tcW w:w="3357" w:type="dxa"/>
          </w:tcPr>
          <w:p w14:paraId="0C01E14B" w14:textId="77777777" w:rsidR="00530EB4" w:rsidRPr="00A86EF8" w:rsidRDefault="00530EB4" w:rsidP="00254E15">
            <w:pPr>
              <w:rPr>
                <w:ins w:id="489" w:author="Chan, Stacey" w:date="2018-06-04T19:10:00Z"/>
                <w:rFonts w:eastAsia="Calibri"/>
                <w:sz w:val="22"/>
                <w:szCs w:val="22"/>
              </w:rPr>
            </w:pPr>
            <w:ins w:id="490" w:author="Chan, Stacey" w:date="2018-06-04T19:10:00Z">
              <w:r w:rsidRPr="00A86EF8">
                <w:rPr>
                  <w:rFonts w:eastAsia="Calibri"/>
                  <w:sz w:val="22"/>
                  <w:szCs w:val="22"/>
                </w:rPr>
                <w:t>Increase technical burden for registrars</w:t>
              </w:r>
            </w:ins>
          </w:p>
        </w:tc>
        <w:tc>
          <w:tcPr>
            <w:tcW w:w="758" w:type="dxa"/>
          </w:tcPr>
          <w:p w14:paraId="3F2CA04F" w14:textId="77777777" w:rsidR="00530EB4" w:rsidRPr="00A86EF8" w:rsidRDefault="00530EB4" w:rsidP="00254E15">
            <w:pPr>
              <w:rPr>
                <w:ins w:id="491" w:author="Chan, Stacey" w:date="2018-06-04T19:10:00Z"/>
                <w:sz w:val="22"/>
                <w:szCs w:val="22"/>
              </w:rPr>
            </w:pPr>
          </w:p>
        </w:tc>
        <w:tc>
          <w:tcPr>
            <w:tcW w:w="477" w:type="dxa"/>
          </w:tcPr>
          <w:p w14:paraId="2E0EDB08" w14:textId="77777777" w:rsidR="00530EB4" w:rsidRPr="00A86EF8" w:rsidRDefault="00530EB4" w:rsidP="00254E15">
            <w:pPr>
              <w:rPr>
                <w:ins w:id="492" w:author="Chan, Stacey" w:date="2018-06-04T19:10:00Z"/>
                <w:sz w:val="22"/>
                <w:szCs w:val="22"/>
              </w:rPr>
            </w:pPr>
          </w:p>
        </w:tc>
        <w:tc>
          <w:tcPr>
            <w:tcW w:w="1097" w:type="dxa"/>
          </w:tcPr>
          <w:p w14:paraId="0AF57DB4" w14:textId="77777777" w:rsidR="00530EB4" w:rsidRPr="00A86EF8" w:rsidRDefault="00530EB4" w:rsidP="00254E15">
            <w:pPr>
              <w:rPr>
                <w:ins w:id="493" w:author="Chan, Stacey" w:date="2018-06-04T19:10:00Z"/>
                <w:sz w:val="22"/>
                <w:szCs w:val="22"/>
              </w:rPr>
            </w:pPr>
          </w:p>
        </w:tc>
        <w:tc>
          <w:tcPr>
            <w:tcW w:w="377" w:type="dxa"/>
          </w:tcPr>
          <w:p w14:paraId="06E413EC" w14:textId="77777777" w:rsidR="00530EB4" w:rsidRPr="00A86EF8" w:rsidRDefault="00530EB4" w:rsidP="00254E15">
            <w:pPr>
              <w:rPr>
                <w:ins w:id="494" w:author="Chan, Stacey" w:date="2018-06-04T19:10:00Z"/>
                <w:sz w:val="22"/>
                <w:szCs w:val="22"/>
              </w:rPr>
            </w:pPr>
          </w:p>
        </w:tc>
        <w:tc>
          <w:tcPr>
            <w:tcW w:w="758" w:type="dxa"/>
          </w:tcPr>
          <w:p w14:paraId="76DCFAAE" w14:textId="77777777" w:rsidR="00530EB4" w:rsidRPr="00A86EF8" w:rsidRDefault="00530EB4" w:rsidP="00254E15">
            <w:pPr>
              <w:rPr>
                <w:ins w:id="495" w:author="Chan, Stacey" w:date="2018-06-04T19:10:00Z"/>
                <w:sz w:val="22"/>
                <w:szCs w:val="22"/>
              </w:rPr>
            </w:pPr>
          </w:p>
        </w:tc>
        <w:tc>
          <w:tcPr>
            <w:tcW w:w="1273" w:type="dxa"/>
          </w:tcPr>
          <w:p w14:paraId="1689DD06" w14:textId="77777777" w:rsidR="00530EB4" w:rsidRPr="00A86EF8" w:rsidRDefault="00530EB4" w:rsidP="00254E15">
            <w:pPr>
              <w:rPr>
                <w:ins w:id="496" w:author="Chan, Stacey" w:date="2018-06-04T19:10:00Z"/>
                <w:sz w:val="22"/>
                <w:szCs w:val="22"/>
              </w:rPr>
            </w:pPr>
          </w:p>
        </w:tc>
      </w:tr>
      <w:tr w:rsidR="00EE2918" w:rsidRPr="00A86EF8" w14:paraId="003815B2" w14:textId="77777777" w:rsidTr="00EE2918">
        <w:trPr>
          <w:trHeight w:val="257"/>
          <w:ins w:id="497" w:author="Chan, Stacey" w:date="2018-06-04T19:10:00Z"/>
        </w:trPr>
        <w:tc>
          <w:tcPr>
            <w:tcW w:w="3357" w:type="dxa"/>
          </w:tcPr>
          <w:p w14:paraId="53C37B37" w14:textId="77777777" w:rsidR="00530EB4" w:rsidRPr="00A86EF8" w:rsidRDefault="00530EB4" w:rsidP="00254E15">
            <w:pPr>
              <w:rPr>
                <w:ins w:id="498" w:author="Chan, Stacey" w:date="2018-06-04T19:10:00Z"/>
                <w:rFonts w:eastAsia="Calibri"/>
                <w:sz w:val="22"/>
                <w:szCs w:val="22"/>
              </w:rPr>
            </w:pPr>
            <w:ins w:id="499" w:author="Chan, Stacey" w:date="2018-06-04T19:10:00Z">
              <w:r w:rsidRPr="00A86EF8">
                <w:rPr>
                  <w:rFonts w:eastAsia="Calibri"/>
                  <w:sz w:val="22"/>
                  <w:szCs w:val="22"/>
                </w:rPr>
                <w:t>Reduce operating cost for registrars</w:t>
              </w:r>
            </w:ins>
          </w:p>
        </w:tc>
        <w:tc>
          <w:tcPr>
            <w:tcW w:w="758" w:type="dxa"/>
          </w:tcPr>
          <w:p w14:paraId="0D5AD9DB" w14:textId="77777777" w:rsidR="00530EB4" w:rsidRPr="00A86EF8" w:rsidRDefault="00530EB4" w:rsidP="00254E15">
            <w:pPr>
              <w:rPr>
                <w:ins w:id="500" w:author="Chan, Stacey" w:date="2018-06-04T19:10:00Z"/>
                <w:sz w:val="22"/>
                <w:szCs w:val="22"/>
              </w:rPr>
            </w:pPr>
          </w:p>
        </w:tc>
        <w:tc>
          <w:tcPr>
            <w:tcW w:w="477" w:type="dxa"/>
          </w:tcPr>
          <w:p w14:paraId="7164571C" w14:textId="77777777" w:rsidR="00530EB4" w:rsidRPr="00A86EF8" w:rsidRDefault="00530EB4" w:rsidP="00254E15">
            <w:pPr>
              <w:rPr>
                <w:ins w:id="501" w:author="Chan, Stacey" w:date="2018-06-04T19:10:00Z"/>
                <w:sz w:val="22"/>
                <w:szCs w:val="22"/>
              </w:rPr>
            </w:pPr>
          </w:p>
        </w:tc>
        <w:tc>
          <w:tcPr>
            <w:tcW w:w="1097" w:type="dxa"/>
          </w:tcPr>
          <w:p w14:paraId="316EC1FC" w14:textId="77777777" w:rsidR="00530EB4" w:rsidRPr="00A86EF8" w:rsidRDefault="00530EB4" w:rsidP="00254E15">
            <w:pPr>
              <w:rPr>
                <w:ins w:id="502" w:author="Chan, Stacey" w:date="2018-06-04T19:10:00Z"/>
                <w:sz w:val="22"/>
                <w:szCs w:val="22"/>
              </w:rPr>
            </w:pPr>
          </w:p>
        </w:tc>
        <w:tc>
          <w:tcPr>
            <w:tcW w:w="377" w:type="dxa"/>
          </w:tcPr>
          <w:p w14:paraId="0114C149" w14:textId="77777777" w:rsidR="00530EB4" w:rsidRPr="00A86EF8" w:rsidRDefault="00530EB4" w:rsidP="00254E15">
            <w:pPr>
              <w:rPr>
                <w:ins w:id="503" w:author="Chan, Stacey" w:date="2018-06-04T19:10:00Z"/>
                <w:sz w:val="22"/>
                <w:szCs w:val="22"/>
              </w:rPr>
            </w:pPr>
          </w:p>
        </w:tc>
        <w:tc>
          <w:tcPr>
            <w:tcW w:w="758" w:type="dxa"/>
          </w:tcPr>
          <w:p w14:paraId="1447ADBE" w14:textId="77777777" w:rsidR="00530EB4" w:rsidRPr="00A86EF8" w:rsidRDefault="00530EB4" w:rsidP="00254E15">
            <w:pPr>
              <w:rPr>
                <w:ins w:id="504" w:author="Chan, Stacey" w:date="2018-06-04T19:10:00Z"/>
                <w:sz w:val="22"/>
                <w:szCs w:val="22"/>
              </w:rPr>
            </w:pPr>
          </w:p>
        </w:tc>
        <w:tc>
          <w:tcPr>
            <w:tcW w:w="1273" w:type="dxa"/>
          </w:tcPr>
          <w:p w14:paraId="1CE1098D" w14:textId="77777777" w:rsidR="00530EB4" w:rsidRPr="00A86EF8" w:rsidRDefault="00530EB4" w:rsidP="00254E15">
            <w:pPr>
              <w:rPr>
                <w:ins w:id="505" w:author="Chan, Stacey" w:date="2018-06-04T19:10:00Z"/>
                <w:sz w:val="22"/>
                <w:szCs w:val="22"/>
              </w:rPr>
            </w:pPr>
          </w:p>
        </w:tc>
      </w:tr>
      <w:tr w:rsidR="00EE2918" w:rsidRPr="00A86EF8" w14:paraId="7D6A2A20" w14:textId="77777777" w:rsidTr="00EE2918">
        <w:trPr>
          <w:trHeight w:val="257"/>
          <w:ins w:id="506" w:author="Chan, Stacey" w:date="2018-06-04T19:10:00Z"/>
        </w:trPr>
        <w:tc>
          <w:tcPr>
            <w:tcW w:w="3357" w:type="dxa"/>
          </w:tcPr>
          <w:p w14:paraId="02A4F09F" w14:textId="77777777" w:rsidR="00530EB4" w:rsidRPr="00A86EF8" w:rsidRDefault="00530EB4" w:rsidP="00254E15">
            <w:pPr>
              <w:rPr>
                <w:ins w:id="507" w:author="Chan, Stacey" w:date="2018-06-04T19:10:00Z"/>
                <w:rFonts w:eastAsia="Calibri"/>
                <w:sz w:val="22"/>
                <w:szCs w:val="22"/>
              </w:rPr>
            </w:pPr>
            <w:ins w:id="508" w:author="Chan, Stacey" w:date="2018-06-04T19:10:00Z">
              <w:r w:rsidRPr="00A86EF8">
                <w:rPr>
                  <w:rFonts w:eastAsia="Calibri"/>
                  <w:sz w:val="22"/>
                  <w:szCs w:val="22"/>
                </w:rPr>
                <w:t>Reduce technical burden for registrars</w:t>
              </w:r>
            </w:ins>
          </w:p>
        </w:tc>
        <w:tc>
          <w:tcPr>
            <w:tcW w:w="758" w:type="dxa"/>
          </w:tcPr>
          <w:p w14:paraId="0CAFC045" w14:textId="77777777" w:rsidR="00530EB4" w:rsidRPr="00A86EF8" w:rsidRDefault="00530EB4" w:rsidP="00254E15">
            <w:pPr>
              <w:rPr>
                <w:ins w:id="509" w:author="Chan, Stacey" w:date="2018-06-04T19:10:00Z"/>
                <w:sz w:val="22"/>
                <w:szCs w:val="22"/>
              </w:rPr>
            </w:pPr>
          </w:p>
        </w:tc>
        <w:tc>
          <w:tcPr>
            <w:tcW w:w="477" w:type="dxa"/>
          </w:tcPr>
          <w:p w14:paraId="4D6FDF9F" w14:textId="77777777" w:rsidR="00530EB4" w:rsidRPr="00A86EF8" w:rsidRDefault="00530EB4" w:rsidP="00254E15">
            <w:pPr>
              <w:rPr>
                <w:ins w:id="510" w:author="Chan, Stacey" w:date="2018-06-04T19:10:00Z"/>
                <w:sz w:val="22"/>
                <w:szCs w:val="22"/>
              </w:rPr>
            </w:pPr>
          </w:p>
        </w:tc>
        <w:tc>
          <w:tcPr>
            <w:tcW w:w="1097" w:type="dxa"/>
          </w:tcPr>
          <w:p w14:paraId="57E2C0C9" w14:textId="77777777" w:rsidR="00530EB4" w:rsidRPr="00A86EF8" w:rsidRDefault="00530EB4" w:rsidP="00254E15">
            <w:pPr>
              <w:rPr>
                <w:ins w:id="511" w:author="Chan, Stacey" w:date="2018-06-04T19:10:00Z"/>
                <w:sz w:val="22"/>
                <w:szCs w:val="22"/>
              </w:rPr>
            </w:pPr>
          </w:p>
        </w:tc>
        <w:tc>
          <w:tcPr>
            <w:tcW w:w="377" w:type="dxa"/>
          </w:tcPr>
          <w:p w14:paraId="310AB9AF" w14:textId="77777777" w:rsidR="00530EB4" w:rsidRPr="00A86EF8" w:rsidRDefault="00530EB4" w:rsidP="00254E15">
            <w:pPr>
              <w:rPr>
                <w:ins w:id="512" w:author="Chan, Stacey" w:date="2018-06-04T19:10:00Z"/>
                <w:sz w:val="22"/>
                <w:szCs w:val="22"/>
              </w:rPr>
            </w:pPr>
          </w:p>
        </w:tc>
        <w:tc>
          <w:tcPr>
            <w:tcW w:w="758" w:type="dxa"/>
          </w:tcPr>
          <w:p w14:paraId="0382402D" w14:textId="77777777" w:rsidR="00530EB4" w:rsidRPr="00A86EF8" w:rsidRDefault="00530EB4" w:rsidP="00254E15">
            <w:pPr>
              <w:rPr>
                <w:ins w:id="513" w:author="Chan, Stacey" w:date="2018-06-04T19:10:00Z"/>
                <w:sz w:val="22"/>
                <w:szCs w:val="22"/>
              </w:rPr>
            </w:pPr>
          </w:p>
        </w:tc>
        <w:tc>
          <w:tcPr>
            <w:tcW w:w="1273" w:type="dxa"/>
          </w:tcPr>
          <w:p w14:paraId="36E4AA68" w14:textId="77777777" w:rsidR="00530EB4" w:rsidRPr="00A86EF8" w:rsidRDefault="00530EB4" w:rsidP="00254E15">
            <w:pPr>
              <w:rPr>
                <w:ins w:id="514" w:author="Chan, Stacey" w:date="2018-06-04T19:10:00Z"/>
                <w:sz w:val="22"/>
                <w:szCs w:val="22"/>
              </w:rPr>
            </w:pPr>
          </w:p>
        </w:tc>
      </w:tr>
      <w:tr w:rsidR="00EE2918" w:rsidRPr="00A86EF8" w14:paraId="11858ABF" w14:textId="77777777" w:rsidTr="00EE2918">
        <w:trPr>
          <w:trHeight w:val="257"/>
          <w:ins w:id="515" w:author="Chan, Stacey" w:date="2018-06-02T13:53:00Z"/>
        </w:trPr>
        <w:tc>
          <w:tcPr>
            <w:tcW w:w="3357" w:type="dxa"/>
          </w:tcPr>
          <w:p w14:paraId="6CDEFF5D" w14:textId="77777777" w:rsidR="00530EB4" w:rsidRPr="00A86EF8" w:rsidRDefault="00530EB4" w:rsidP="00254E15">
            <w:pPr>
              <w:rPr>
                <w:ins w:id="516" w:author="Chan, Stacey" w:date="2018-06-02T13:53:00Z"/>
                <w:sz w:val="22"/>
                <w:szCs w:val="22"/>
              </w:rPr>
            </w:pPr>
            <w:ins w:id="517" w:author="Chan, Stacey" w:date="2018-06-02T13:53:00Z">
              <w:r w:rsidRPr="00A86EF8">
                <w:rPr>
                  <w:rFonts w:eastAsia="Calibri"/>
                  <w:sz w:val="22"/>
                  <w:szCs w:val="22"/>
                </w:rPr>
                <w:t>Other: [</w:t>
              </w:r>
            </w:ins>
            <w:ins w:id="518" w:author="Rafert, Greg" w:date="2018-06-05T10:40:00Z">
              <w:r w:rsidRPr="00A86EF8">
                <w:rPr>
                  <w:rFonts w:eastAsia="Calibri"/>
                  <w:sz w:val="22"/>
                  <w:szCs w:val="22"/>
                </w:rPr>
                <w:t>O</w:t>
              </w:r>
            </w:ins>
            <w:ins w:id="519" w:author="Chan, Stacey" w:date="2018-06-02T13:53:00Z">
              <w:del w:id="520" w:author="Rafert, Greg" w:date="2018-06-05T10:40:00Z">
                <w:r w:rsidRPr="00A86EF8" w:rsidDel="00AE60F2">
                  <w:rPr>
                    <w:rFonts w:eastAsia="Calibri"/>
                    <w:sz w:val="22"/>
                    <w:szCs w:val="22"/>
                  </w:rPr>
                  <w:delText>o</w:delText>
                </w:r>
              </w:del>
              <w:r w:rsidRPr="00A86EF8">
                <w:rPr>
                  <w:rFonts w:eastAsia="Calibri"/>
                  <w:sz w:val="22"/>
                  <w:szCs w:val="22"/>
                </w:rPr>
                <w:t>pen text field]</w:t>
              </w:r>
            </w:ins>
          </w:p>
        </w:tc>
        <w:tc>
          <w:tcPr>
            <w:tcW w:w="758" w:type="dxa"/>
          </w:tcPr>
          <w:p w14:paraId="41F788CC" w14:textId="77777777" w:rsidR="00530EB4" w:rsidRPr="00A86EF8" w:rsidRDefault="00530EB4" w:rsidP="00254E15">
            <w:pPr>
              <w:rPr>
                <w:ins w:id="521" w:author="Chan, Stacey" w:date="2018-06-02T13:53:00Z"/>
                <w:sz w:val="22"/>
                <w:szCs w:val="22"/>
              </w:rPr>
            </w:pPr>
          </w:p>
        </w:tc>
        <w:tc>
          <w:tcPr>
            <w:tcW w:w="477" w:type="dxa"/>
          </w:tcPr>
          <w:p w14:paraId="5047D73F" w14:textId="77777777" w:rsidR="00530EB4" w:rsidRPr="00A86EF8" w:rsidRDefault="00530EB4" w:rsidP="00254E15">
            <w:pPr>
              <w:rPr>
                <w:ins w:id="522" w:author="Chan, Stacey" w:date="2018-06-02T13:53:00Z"/>
                <w:sz w:val="22"/>
                <w:szCs w:val="22"/>
              </w:rPr>
            </w:pPr>
          </w:p>
        </w:tc>
        <w:tc>
          <w:tcPr>
            <w:tcW w:w="1097" w:type="dxa"/>
          </w:tcPr>
          <w:p w14:paraId="6F195D42" w14:textId="77777777" w:rsidR="00530EB4" w:rsidRPr="00A86EF8" w:rsidRDefault="00530EB4" w:rsidP="00254E15">
            <w:pPr>
              <w:rPr>
                <w:ins w:id="523" w:author="Chan, Stacey" w:date="2018-06-02T13:53:00Z"/>
                <w:sz w:val="22"/>
                <w:szCs w:val="22"/>
              </w:rPr>
            </w:pPr>
          </w:p>
        </w:tc>
        <w:tc>
          <w:tcPr>
            <w:tcW w:w="377" w:type="dxa"/>
          </w:tcPr>
          <w:p w14:paraId="3B1B90DB" w14:textId="77777777" w:rsidR="00530EB4" w:rsidRPr="00A86EF8" w:rsidRDefault="00530EB4" w:rsidP="00254E15">
            <w:pPr>
              <w:rPr>
                <w:ins w:id="524" w:author="Chan, Stacey" w:date="2018-06-02T13:53:00Z"/>
                <w:sz w:val="22"/>
                <w:szCs w:val="22"/>
              </w:rPr>
            </w:pPr>
          </w:p>
        </w:tc>
        <w:tc>
          <w:tcPr>
            <w:tcW w:w="758" w:type="dxa"/>
          </w:tcPr>
          <w:p w14:paraId="2B910058" w14:textId="77777777" w:rsidR="00530EB4" w:rsidRPr="00A86EF8" w:rsidRDefault="00530EB4" w:rsidP="00254E15">
            <w:pPr>
              <w:rPr>
                <w:ins w:id="525" w:author="Chan, Stacey" w:date="2018-06-02T13:53:00Z"/>
                <w:sz w:val="22"/>
                <w:szCs w:val="22"/>
              </w:rPr>
            </w:pPr>
          </w:p>
        </w:tc>
        <w:tc>
          <w:tcPr>
            <w:tcW w:w="1273" w:type="dxa"/>
          </w:tcPr>
          <w:p w14:paraId="74C70130" w14:textId="77777777" w:rsidR="00530EB4" w:rsidRPr="00A86EF8" w:rsidRDefault="00530EB4" w:rsidP="00254E15">
            <w:pPr>
              <w:rPr>
                <w:ins w:id="526" w:author="Chan, Stacey" w:date="2018-06-02T13:53:00Z"/>
                <w:sz w:val="22"/>
                <w:szCs w:val="22"/>
              </w:rPr>
            </w:pPr>
          </w:p>
        </w:tc>
      </w:tr>
    </w:tbl>
    <w:p w14:paraId="4B28820D" w14:textId="77777777" w:rsidR="00530EB4" w:rsidRPr="00A86EF8" w:rsidRDefault="00530EB4" w:rsidP="00254E15">
      <w:pPr>
        <w:pStyle w:val="ListParagraph"/>
        <w:spacing w:before="0" w:after="0"/>
        <w:ind w:left="1440"/>
        <w:rPr>
          <w:ins w:id="527" w:author="Chan, Stacey" w:date="2018-06-02T13:42:00Z"/>
          <w:rFonts w:ascii="Times New Roman" w:hAnsi="Times New Roman" w:cs="Times New Roman"/>
          <w:b/>
        </w:rPr>
      </w:pPr>
    </w:p>
    <w:p w14:paraId="6C11FD31" w14:textId="2C8A5A7D" w:rsidR="00530EB4" w:rsidRPr="00A86EF8" w:rsidDel="008D54D2" w:rsidRDefault="00530EB4" w:rsidP="00254E15">
      <w:pPr>
        <w:pStyle w:val="QuestionL2"/>
        <w:spacing w:line="240" w:lineRule="auto"/>
        <w:rPr>
          <w:del w:id="528" w:author="Chan, Stacey" w:date="2018-06-02T13:58:00Z"/>
        </w:rPr>
      </w:pPr>
      <w:r w:rsidRPr="00A86EF8">
        <w:t xml:space="preserve">[IF “Yes”] </w:t>
      </w:r>
      <w:commentRangeStart w:id="529"/>
      <w:del w:id="530" w:author="Chan, Stacey" w:date="2018-06-02T13:59:00Z">
        <w:r w:rsidRPr="00A86EF8" w:rsidDel="008D54D2">
          <w:delText xml:space="preserve">From your experience as a registrar: Are there any benefits or disadvantages to a Sunrise which is 30 days (start date Sunrise); are there any advantages and disadvantages to a 60-day (end date) Sunrise? </w:delText>
        </w:r>
        <w:r w:rsidRPr="00A86EF8" w:rsidDel="008D54D2">
          <w:rPr>
            <w:highlight w:val="white"/>
          </w:rPr>
          <w:delText xml:space="preserve">Does having two models </w:delText>
        </w:r>
        <w:commentRangeStart w:id="531"/>
        <w:r w:rsidRPr="00A86EF8" w:rsidDel="008D54D2">
          <w:rPr>
            <w:highlight w:val="white"/>
          </w:rPr>
          <w:delText>make it difficult for you?</w:delText>
        </w:r>
        <w:commentRangeEnd w:id="529"/>
        <w:r w:rsidRPr="00A86EF8" w:rsidDel="008D54D2">
          <w:commentReference w:id="529"/>
        </w:r>
      </w:del>
      <w:commentRangeEnd w:id="531"/>
      <w:del w:id="532" w:author="Chan, Stacey" w:date="2018-06-02T13:58:00Z">
        <w:r w:rsidRPr="00A86EF8" w:rsidDel="008D54D2">
          <w:rPr>
            <w:rStyle w:val="CommentReference"/>
            <w:sz w:val="22"/>
            <w:szCs w:val="22"/>
          </w:rPr>
          <w:commentReference w:id="531"/>
        </w:r>
      </w:del>
    </w:p>
    <w:p w14:paraId="092B4427" w14:textId="02A7E5F3" w:rsidR="00530EB4" w:rsidRPr="00A86EF8" w:rsidRDefault="00530EB4" w:rsidP="00254E15">
      <w:pPr>
        <w:pStyle w:val="QuestionL2"/>
        <w:spacing w:line="240" w:lineRule="auto"/>
        <w:rPr>
          <w:ins w:id="533" w:author="Chan, Stacey" w:date="2018-06-02T14:10:00Z"/>
        </w:rPr>
      </w:pPr>
      <w:del w:id="534" w:author="Chan, Stacey" w:date="2018-06-02T14:09:00Z">
        <w:r w:rsidRPr="00A86EF8" w:rsidDel="00FF4790">
          <w:delText>Would there be any benefits, or disadvantages,</w:delText>
        </w:r>
      </w:del>
      <w:ins w:id="535" w:author="Chan, Stacey" w:date="2018-06-02T14:09:00Z">
        <w:r w:rsidRPr="00A86EF8">
          <w:t xml:space="preserve">What effect(s) on your business do you think would result from </w:t>
        </w:r>
      </w:ins>
      <w:del w:id="536" w:author="Chan, Stacey" w:date="2018-06-02T14:09:00Z">
        <w:r w:rsidRPr="00A86EF8" w:rsidDel="00FF4790">
          <w:delText xml:space="preserve"> to </w:delText>
        </w:r>
      </w:del>
      <w:r w:rsidRPr="00A86EF8">
        <w:t xml:space="preserve">all registries </w:t>
      </w:r>
      <w:ins w:id="537" w:author="Chan, Stacey" w:date="2018-06-02T14:09:00Z">
        <w:r w:rsidRPr="00A86EF8">
          <w:t xml:space="preserve">being required to </w:t>
        </w:r>
      </w:ins>
      <w:r w:rsidRPr="00A86EF8">
        <w:t>run</w:t>
      </w:r>
      <w:del w:id="538" w:author="Chan, Stacey" w:date="2018-06-02T14:09:00Z">
        <w:r w:rsidRPr="00A86EF8" w:rsidDel="00FF4790">
          <w:delText>ning</w:delText>
        </w:r>
      </w:del>
      <w:r w:rsidRPr="00A86EF8">
        <w:t xml:space="preserve"> the same standardized-term Sunrise</w:t>
      </w:r>
      <w:ins w:id="539" w:author="Chan, Stacey" w:date="2018-06-02T14:09:00Z">
        <w:r w:rsidRPr="00A86EF8">
          <w:t xml:space="preserve"> period</w:t>
        </w:r>
      </w:ins>
      <w:r w:rsidRPr="00A86EF8">
        <w:t>?</w:t>
      </w:r>
      <w:ins w:id="540" w:author="Chan, Stacey" w:date="2018-06-02T14:10:00Z">
        <w:r w:rsidRPr="00A86EF8">
          <w:t xml:space="preserve"> </w:t>
        </w:r>
      </w:ins>
      <w:ins w:id="541" w:author="Buzbee, Seana" w:date="2018-06-05T17:18:00Z">
        <w:r w:rsidR="00C463AF" w:rsidRPr="0068540F">
          <w:t>Please note that you can select multiple options. [</w:t>
        </w:r>
        <w:r w:rsidR="00C463AF">
          <w:t>SELECT ALL THAT APPLY</w:t>
        </w:r>
        <w:r w:rsidR="00C463AF" w:rsidRPr="0068540F">
          <w:t>]</w:t>
        </w:r>
        <w:r w:rsidR="00C463AF" w:rsidRPr="00A86EF8" w:rsidDel="00C463AF">
          <w:t xml:space="preserve"> </w:t>
        </w:r>
      </w:ins>
      <w:ins w:id="542" w:author="Chan, Stacey" w:date="2018-06-02T14:10:00Z">
        <w:del w:id="543" w:author="Buzbee, Seana" w:date="2018-06-05T17:18:00Z">
          <w:r w:rsidRPr="00A86EF8" w:rsidDel="00C463AF">
            <w:delText>[Select all that apply]</w:delText>
          </w:r>
        </w:del>
      </w:ins>
    </w:p>
    <w:p w14:paraId="5BE24FAD" w14:textId="77777777" w:rsidR="00530EB4" w:rsidRPr="00A86EF8" w:rsidRDefault="00530EB4" w:rsidP="00254E15">
      <w:pPr>
        <w:pStyle w:val="QuestionL2Answer"/>
        <w:spacing w:after="0" w:line="240" w:lineRule="auto"/>
        <w:rPr>
          <w:ins w:id="544" w:author="Rafert, Greg" w:date="2018-06-04T13:52:00Z"/>
        </w:rPr>
      </w:pPr>
      <w:ins w:id="545" w:author="Rafert, Greg" w:date="2018-06-04T13:52:00Z">
        <w:r w:rsidRPr="00A86EF8">
          <w:t>No effect</w:t>
        </w:r>
      </w:ins>
    </w:p>
    <w:p w14:paraId="141792F1" w14:textId="77777777" w:rsidR="00530EB4" w:rsidRPr="00A86EF8" w:rsidRDefault="00530EB4" w:rsidP="00254E15">
      <w:pPr>
        <w:pStyle w:val="QuestionL2Answer"/>
        <w:spacing w:after="0" w:line="240" w:lineRule="auto"/>
        <w:rPr>
          <w:ins w:id="546" w:author="Rafert, Greg" w:date="2018-06-04T13:52:00Z"/>
        </w:rPr>
      </w:pPr>
      <w:ins w:id="547" w:author="Chan, Stacey" w:date="2018-06-02T14:10:00Z">
        <w:r w:rsidRPr="00A86EF8">
          <w:t>Reduced operating cost</w:t>
        </w:r>
      </w:ins>
    </w:p>
    <w:p w14:paraId="676CDB06" w14:textId="77777777" w:rsidR="00530EB4" w:rsidRPr="00A86EF8" w:rsidRDefault="00530EB4" w:rsidP="00254E15">
      <w:pPr>
        <w:pStyle w:val="QuestionL2Answer"/>
        <w:spacing w:after="0" w:line="240" w:lineRule="auto"/>
        <w:rPr>
          <w:ins w:id="548" w:author="Chan, Stacey" w:date="2018-06-02T15:32:00Z"/>
        </w:rPr>
      </w:pPr>
      <w:ins w:id="549" w:author="Rafert, Greg" w:date="2018-06-04T13:52:00Z">
        <w:r w:rsidRPr="00A86EF8">
          <w:t>Increased operating cost</w:t>
        </w:r>
      </w:ins>
    </w:p>
    <w:p w14:paraId="561B6D37" w14:textId="77777777" w:rsidR="00530EB4" w:rsidRPr="00A86EF8" w:rsidRDefault="00530EB4" w:rsidP="00254E15">
      <w:pPr>
        <w:pStyle w:val="QuestionL2Answer"/>
        <w:spacing w:after="0" w:line="240" w:lineRule="auto"/>
        <w:rPr>
          <w:ins w:id="550" w:author="Rafert, Greg" w:date="2018-06-04T13:52:00Z"/>
        </w:rPr>
      </w:pPr>
      <w:ins w:id="551" w:author="Chan, Stacey" w:date="2018-06-02T15:32:00Z">
        <w:r w:rsidRPr="00A86EF8">
          <w:t>Reduced technical requirements</w:t>
        </w:r>
      </w:ins>
    </w:p>
    <w:p w14:paraId="7539B05E" w14:textId="77777777" w:rsidR="00530EB4" w:rsidRPr="00A86EF8" w:rsidRDefault="00530EB4" w:rsidP="00254E15">
      <w:pPr>
        <w:pStyle w:val="QuestionL2Answer"/>
        <w:spacing w:after="0" w:line="240" w:lineRule="auto"/>
        <w:rPr>
          <w:ins w:id="552" w:author="Chan, Stacey" w:date="2018-06-02T14:10:00Z"/>
        </w:rPr>
      </w:pPr>
      <w:ins w:id="553" w:author="Rafert, Greg" w:date="2018-06-04T13:52:00Z">
        <w:r w:rsidRPr="00A86EF8">
          <w:t>Increased technical requirements</w:t>
        </w:r>
      </w:ins>
    </w:p>
    <w:p w14:paraId="412FFABD" w14:textId="55035107" w:rsidR="00530EB4" w:rsidRPr="00A86EF8" w:rsidRDefault="00530EB4" w:rsidP="00254E15">
      <w:pPr>
        <w:pStyle w:val="QuestionL2Answer"/>
        <w:spacing w:after="0" w:line="240" w:lineRule="auto"/>
        <w:rPr>
          <w:ins w:id="554" w:author="Chan, Stacey" w:date="2018-06-02T14:10:00Z"/>
        </w:rPr>
      </w:pPr>
      <w:ins w:id="555" w:author="Chan, Stacey" w:date="2018-06-04T19:05:00Z">
        <w:r w:rsidRPr="00A86EF8">
          <w:t>Other</w:t>
        </w:r>
      </w:ins>
      <w:ins w:id="556" w:author="Rafert, Greg" w:date="2018-06-05T10:32:00Z">
        <w:r w:rsidRPr="00A86EF8">
          <w:t>:</w:t>
        </w:r>
      </w:ins>
      <w:ins w:id="557" w:author="Chan, Stacey" w:date="2018-06-04T19:05:00Z">
        <w:r w:rsidRPr="00A86EF8">
          <w:t xml:space="preserve"> </w:t>
        </w:r>
      </w:ins>
      <w:ins w:id="558" w:author="Chan, Stacey" w:date="2018-06-02T14:10:00Z">
        <w:r w:rsidRPr="00A86EF8">
          <w:t>[</w:t>
        </w:r>
      </w:ins>
      <w:ins w:id="559" w:author="Chan, Stacey" w:date="2018-06-04T19:05:00Z">
        <w:r w:rsidR="00E62105" w:rsidRPr="00A86EF8">
          <w:t>OPEN TEXT FIELD</w:t>
        </w:r>
      </w:ins>
      <w:ins w:id="560" w:author="Chan, Stacey" w:date="2018-06-02T14:10:00Z">
        <w:r w:rsidRPr="00A86EF8">
          <w:t>]</w:t>
        </w:r>
      </w:ins>
    </w:p>
    <w:p w14:paraId="68B2F069" w14:textId="68B1E439" w:rsidR="00530EB4" w:rsidRDefault="00530EB4" w:rsidP="00254E15">
      <w:pPr>
        <w:pStyle w:val="QuestionL2Answer"/>
        <w:spacing w:after="0" w:line="240" w:lineRule="auto"/>
      </w:pPr>
      <w:ins w:id="561" w:author="Chan, Stacey" w:date="2018-06-02T14:10:00Z">
        <w:r w:rsidRPr="00A86EF8">
          <w:t>Don't know/Not sure</w:t>
        </w:r>
      </w:ins>
    </w:p>
    <w:p w14:paraId="0B8D43A4" w14:textId="77777777" w:rsidR="00254E15" w:rsidRPr="00A86EF8" w:rsidRDefault="00254E15" w:rsidP="00254E15">
      <w:pPr>
        <w:pStyle w:val="QuestionL2Answer"/>
        <w:numPr>
          <w:ilvl w:val="0"/>
          <w:numId w:val="0"/>
        </w:numPr>
        <w:spacing w:after="0" w:line="240" w:lineRule="auto"/>
        <w:ind w:left="2160"/>
      </w:pPr>
    </w:p>
    <w:p w14:paraId="41351813" w14:textId="08AD22B7" w:rsidR="00EE2918" w:rsidRPr="00A86EF8" w:rsidRDefault="00530EB4" w:rsidP="00254E15">
      <w:pPr>
        <w:pStyle w:val="QuestionL2"/>
        <w:spacing w:line="240" w:lineRule="auto"/>
      </w:pPr>
      <w:r w:rsidRPr="00A86EF8">
        <w:t xml:space="preserve">[IF “Yes”] </w:t>
      </w:r>
      <w:del w:id="562" w:author="Chan, Stacey" w:date="2018-06-02T14:14:00Z">
        <w:r w:rsidRPr="00A86EF8" w:rsidDel="00FF4790">
          <w:delText>What would be the advantages and disadvantages of making only the Claims or the Sunrise mandatory. If a registry could choose only one, what would be the advantages and disadvantages for you as a registrar</w:delText>
        </w:r>
      </w:del>
      <w:ins w:id="563" w:author="Chan, Stacey" w:date="2018-06-02T14:14:00Z">
        <w:r w:rsidRPr="00A86EF8">
          <w:t xml:space="preserve">Would </w:t>
        </w:r>
      </w:ins>
      <w:ins w:id="564" w:author="Chan, Stacey" w:date="2018-06-02T14:15:00Z">
        <w:r w:rsidRPr="00A86EF8">
          <w:t xml:space="preserve">it </w:t>
        </w:r>
      </w:ins>
      <w:ins w:id="565" w:author="Rafert, Greg" w:date="2018-06-04T13:53:00Z">
        <w:r w:rsidRPr="00A86EF8">
          <w:t xml:space="preserve">increase, decrease, or have no effect </w:t>
        </w:r>
      </w:ins>
      <w:ins w:id="566" w:author="Chan, Stacey" w:date="2018-06-02T14:15:00Z">
        <w:del w:id="567" w:author="Rafert, Greg" w:date="2018-06-04T13:53:00Z">
          <w:r w:rsidRPr="00A86EF8" w:rsidDel="00362C3C">
            <w:delText>reduce</w:delText>
          </w:r>
        </w:del>
      </w:ins>
      <w:ins w:id="568" w:author="Rafert, Greg" w:date="2018-06-04T13:53:00Z">
        <w:r w:rsidRPr="00A86EF8">
          <w:t>on</w:t>
        </w:r>
      </w:ins>
      <w:ins w:id="569" w:author="Chan, Stacey" w:date="2018-06-02T14:15:00Z">
        <w:r w:rsidRPr="00A86EF8">
          <w:t xml:space="preserve"> your operating costs if registries</w:t>
        </w:r>
      </w:ins>
      <w:ins w:id="570" w:author="Rafert, Greg" w:date="2018-06-04T13:53:00Z">
        <w:r w:rsidRPr="00A86EF8">
          <w:t xml:space="preserve"> provided</w:t>
        </w:r>
      </w:ins>
      <w:ins w:id="571" w:author="Chan, Stacey" w:date="2018-06-02T14:15:00Z">
        <w:del w:id="572" w:author="Rafert, Greg" w:date="2018-06-04T13:53:00Z">
          <w:r w:rsidRPr="00A86EF8" w:rsidDel="00362C3C">
            <w:delText xml:space="preserve"> were</w:delText>
          </w:r>
        </w:del>
        <w:r w:rsidRPr="00A86EF8">
          <w:t xml:space="preserve"> </w:t>
        </w:r>
        <w:del w:id="573" w:author="Rafert, Greg" w:date="2018-06-04T13:53:00Z">
          <w:r w:rsidRPr="00A86EF8" w:rsidDel="00362C3C">
            <w:delText xml:space="preserve">only required </w:delText>
          </w:r>
        </w:del>
      </w:ins>
      <w:ins w:id="574" w:author="Chan, Stacey" w:date="2018-06-02T14:14:00Z">
        <w:del w:id="575" w:author="Rafert, Greg" w:date="2018-06-04T13:53:00Z">
          <w:r w:rsidRPr="00A86EF8" w:rsidDel="00362C3C">
            <w:delText xml:space="preserve">to provide </w:delText>
          </w:r>
        </w:del>
        <w:r w:rsidRPr="00A86EF8">
          <w:rPr>
            <w:i/>
          </w:rPr>
          <w:t>either</w:t>
        </w:r>
        <w:r w:rsidRPr="00A86EF8">
          <w:t xml:space="preserve"> </w:t>
        </w:r>
      </w:ins>
      <w:ins w:id="576" w:author="Chan, Stacey" w:date="2018-06-02T14:15:00Z">
        <w:r w:rsidRPr="00A86EF8">
          <w:t>the Claims Period or Sunrise Period</w:t>
        </w:r>
      </w:ins>
      <w:ins w:id="577" w:author="Rafert, Greg" w:date="2018-06-05T10:33:00Z">
        <w:r w:rsidRPr="00A86EF8">
          <w:t>,</w:t>
        </w:r>
      </w:ins>
      <w:ins w:id="578" w:author="Rafert, Greg" w:date="2018-06-04T13:54:00Z">
        <w:r w:rsidRPr="00A86EF8">
          <w:t xml:space="preserve"> instead of both</w:t>
        </w:r>
      </w:ins>
      <w:r w:rsidRPr="00A86EF8">
        <w:t>?</w:t>
      </w:r>
      <w:ins w:id="579" w:author="Chan, Stacey" w:date="2018-06-02T14:15:00Z">
        <w:r w:rsidRPr="00A86EF8">
          <w:t xml:space="preserve"> </w:t>
        </w:r>
      </w:ins>
      <w:ins w:id="580" w:author="Rafert, Greg" w:date="2018-06-04T13:55:00Z">
        <w:r w:rsidR="00573052" w:rsidRPr="00A86EF8">
          <w:t>[</w:t>
        </w:r>
        <w:del w:id="581" w:author="Chan, Stacey" w:date="2018-06-04T19:12:00Z">
          <w:r w:rsidR="00573052" w:rsidRPr="00A86EF8" w:rsidDel="004B2758">
            <w:delText>Y/N/DK</w:delText>
          </w:r>
        </w:del>
      </w:ins>
      <w:ins w:id="582" w:author="Buzbee, Seana" w:date="2018-06-05T17:17:00Z">
        <w:r w:rsidR="00C463AF" w:rsidRPr="00A86EF8">
          <w:t>MULTIPLE CHOICE</w:t>
        </w:r>
      </w:ins>
      <w:ins w:id="583" w:author="Chan, Stacey" w:date="2018-06-04T19:12:00Z">
        <w:del w:id="584" w:author="Buzbee, Seana" w:date="2018-06-05T17:17:00Z">
          <w:r w:rsidR="00573052" w:rsidRPr="00A86EF8" w:rsidDel="00C463AF">
            <w:delText>Multiple choice</w:delText>
          </w:r>
        </w:del>
      </w:ins>
      <w:ins w:id="585" w:author="Rafert, Greg" w:date="2018-06-04T13:55:00Z">
        <w:r w:rsidR="00573052" w:rsidRPr="00A86EF8">
          <w:t>]</w:t>
        </w:r>
      </w:ins>
    </w:p>
    <w:p w14:paraId="6FE4F2D9" w14:textId="77777777" w:rsidR="00EE2918" w:rsidRPr="00A86EF8" w:rsidRDefault="00530EB4" w:rsidP="00254E15">
      <w:pPr>
        <w:pStyle w:val="QuestionL2Answer"/>
        <w:spacing w:after="0" w:line="240" w:lineRule="auto"/>
      </w:pPr>
      <w:ins w:id="586" w:author="Rafert, Greg" w:date="2018-06-04T13:54:00Z">
        <w:r w:rsidRPr="00A86EF8">
          <w:t>Increase</w:t>
        </w:r>
      </w:ins>
    </w:p>
    <w:p w14:paraId="1E34100E" w14:textId="77777777" w:rsidR="00EE2918" w:rsidRPr="00A86EF8" w:rsidRDefault="00EE2918" w:rsidP="00254E15">
      <w:pPr>
        <w:pStyle w:val="QuestionL2Answer"/>
        <w:spacing w:after="0" w:line="240" w:lineRule="auto"/>
      </w:pPr>
      <w:r w:rsidRPr="00A86EF8">
        <w:t>D</w:t>
      </w:r>
      <w:ins w:id="587" w:author="Rafert, Greg" w:date="2018-06-04T13:54:00Z">
        <w:r w:rsidR="00530EB4" w:rsidRPr="00A86EF8">
          <w:t>ecrease</w:t>
        </w:r>
      </w:ins>
    </w:p>
    <w:p w14:paraId="296965E6" w14:textId="77777777" w:rsidR="00EE2918" w:rsidRPr="00A86EF8" w:rsidRDefault="00EE2918" w:rsidP="00254E15">
      <w:pPr>
        <w:pStyle w:val="QuestionL2Answer"/>
        <w:spacing w:after="0" w:line="240" w:lineRule="auto"/>
      </w:pPr>
      <w:r w:rsidRPr="00A86EF8">
        <w:t>N</w:t>
      </w:r>
      <w:ins w:id="588" w:author="Rafert, Greg" w:date="2018-06-04T13:54:00Z">
        <w:r w:rsidR="00530EB4" w:rsidRPr="00A86EF8">
          <w:t>o effect</w:t>
        </w:r>
      </w:ins>
    </w:p>
    <w:p w14:paraId="7C2669B3" w14:textId="77777777" w:rsidR="00254E15" w:rsidRDefault="00EE2918" w:rsidP="00254E15">
      <w:pPr>
        <w:pStyle w:val="QuestionL2Answer"/>
        <w:spacing w:after="0" w:line="240" w:lineRule="auto"/>
      </w:pPr>
      <w:r w:rsidRPr="00A86EF8">
        <w:t>Don't know / Not sure</w:t>
      </w:r>
    </w:p>
    <w:p w14:paraId="160D1BEF" w14:textId="6302C402" w:rsidR="00530EB4" w:rsidRPr="00A86EF8" w:rsidRDefault="00530EB4" w:rsidP="00254E15">
      <w:pPr>
        <w:pStyle w:val="QuestionL2Answer"/>
        <w:numPr>
          <w:ilvl w:val="0"/>
          <w:numId w:val="0"/>
        </w:numPr>
        <w:spacing w:after="0" w:line="240" w:lineRule="auto"/>
        <w:ind w:left="2160"/>
      </w:pPr>
      <w:ins w:id="589" w:author="Chan, Stacey" w:date="2018-06-02T14:15:00Z">
        <w:del w:id="590" w:author="Rafert, Greg" w:date="2018-06-04T13:54:00Z">
          <w:r w:rsidRPr="00A86EF8" w:rsidDel="006E08F6">
            <w:delText>Y</w:delText>
          </w:r>
        </w:del>
      </w:ins>
    </w:p>
    <w:p w14:paraId="11818EC4" w14:textId="77777777" w:rsidR="007D5C05" w:rsidRPr="00A86EF8" w:rsidRDefault="007D5C05" w:rsidP="00254E15">
      <w:pPr>
        <w:pStyle w:val="QuestionL1"/>
        <w:rPr>
          <w:ins w:id="591" w:author="Rafert, Greg" w:date="2018-06-05T17:28:00Z"/>
        </w:rPr>
      </w:pPr>
      <w:ins w:id="592" w:author="Rafert, Greg" w:date="2018-06-05T17:28:00Z">
        <w:r w:rsidRPr="00A86EF8">
          <w:t>Would you and/or your resellers be willing to provide surveys to domain name applicants to understand what influences their decision to complete or abandon registrations? [MULTIPLE CHOICE]</w:t>
        </w:r>
      </w:ins>
    </w:p>
    <w:p w14:paraId="324EAC34" w14:textId="77777777" w:rsidR="007D5C05" w:rsidRPr="000D4629" w:rsidRDefault="007D5C05" w:rsidP="00254E15">
      <w:pPr>
        <w:pStyle w:val="QuestionL1Answer"/>
        <w:spacing w:after="0" w:line="240" w:lineRule="auto"/>
        <w:rPr>
          <w:ins w:id="593" w:author="Rafert, Greg" w:date="2018-06-05T17:28:00Z"/>
        </w:rPr>
      </w:pPr>
      <w:ins w:id="594" w:author="Rafert, Greg" w:date="2018-06-05T17:28:00Z">
        <w:r w:rsidRPr="000D4629">
          <w:lastRenderedPageBreak/>
          <w:t>Yes</w:t>
        </w:r>
      </w:ins>
    </w:p>
    <w:p w14:paraId="0F3106CF" w14:textId="77777777" w:rsidR="007D5C05" w:rsidRPr="000D4629" w:rsidRDefault="007D5C05" w:rsidP="00254E15">
      <w:pPr>
        <w:pStyle w:val="QuestionL1Answer"/>
        <w:spacing w:after="0" w:line="240" w:lineRule="auto"/>
        <w:rPr>
          <w:ins w:id="595" w:author="Rafert, Greg" w:date="2018-06-05T17:28:00Z"/>
        </w:rPr>
      </w:pPr>
      <w:ins w:id="596" w:author="Rafert, Greg" w:date="2018-06-05T17:28:00Z">
        <w:r w:rsidRPr="000D4629">
          <w:t>No</w:t>
        </w:r>
      </w:ins>
    </w:p>
    <w:p w14:paraId="66DEE45A" w14:textId="3D527511" w:rsidR="007D5C05" w:rsidRDefault="007D5C05" w:rsidP="00ED4CEF">
      <w:pPr>
        <w:pStyle w:val="QuestionL1Answer"/>
        <w:spacing w:after="0" w:line="240" w:lineRule="auto"/>
        <w:rPr>
          <w:ins w:id="597" w:author="Rafert, Greg" w:date="2018-06-05T17:28:00Z"/>
        </w:rPr>
      </w:pPr>
      <w:ins w:id="598" w:author="Rafert, Greg" w:date="2018-06-05T17:28:00Z">
        <w:r w:rsidRPr="000D4629">
          <w:t>Don’t know / Not sure</w:t>
        </w:r>
      </w:ins>
    </w:p>
    <w:p w14:paraId="1F61DA5B" w14:textId="77777777" w:rsidR="007D5C05" w:rsidRPr="000D4629" w:rsidRDefault="007D5C05" w:rsidP="00ED4CEF">
      <w:pPr>
        <w:pStyle w:val="QuestionL1Answer"/>
        <w:numPr>
          <w:ilvl w:val="0"/>
          <w:numId w:val="0"/>
        </w:numPr>
        <w:spacing w:after="0" w:line="240" w:lineRule="auto"/>
        <w:ind w:left="936"/>
        <w:rPr>
          <w:ins w:id="599" w:author="Rafert, Greg" w:date="2018-06-05T17:28:00Z"/>
        </w:rPr>
      </w:pPr>
    </w:p>
    <w:p w14:paraId="6030E577" w14:textId="5C67133B" w:rsidR="00025818" w:rsidRPr="00A86EF8" w:rsidDel="00E123C2" w:rsidRDefault="00025818">
      <w:pPr>
        <w:pStyle w:val="QuestionL1"/>
        <w:rPr>
          <w:ins w:id="600" w:author="Chan, Stacey" w:date="2018-06-02T15:43:00Z"/>
          <w:moveFrom w:id="601" w:author="Rafert, Greg" w:date="2018-06-03T11:08:00Z"/>
        </w:rPr>
      </w:pPr>
      <w:moveFromRangeStart w:id="602" w:author="Rafert, Greg" w:date="2018-06-03T11:08:00Z" w:name="move515787426"/>
      <w:moveFrom w:id="603" w:author="Rafert, Greg" w:date="2018-06-03T11:08:00Z">
        <w:ins w:id="604" w:author="Chan, Stacey" w:date="2018-06-02T15:17:00Z">
          <w:r w:rsidRPr="00A86EF8" w:rsidDel="00E123C2">
            <w:t>North America</w:t>
          </w:r>
        </w:ins>
      </w:moveFrom>
    </w:p>
    <w:p w14:paraId="04B77079" w14:textId="019A5469" w:rsidR="00F43ECD" w:rsidRPr="00A86EF8" w:rsidDel="00E123C2" w:rsidRDefault="00F43ECD">
      <w:pPr>
        <w:pStyle w:val="QuestionL1"/>
        <w:rPr>
          <w:ins w:id="605" w:author="Chan, Stacey" w:date="2018-06-02T15:17:00Z"/>
          <w:moveFrom w:id="606" w:author="Rafert, Greg" w:date="2018-06-03T11:08:00Z"/>
        </w:rPr>
      </w:pPr>
      <w:moveFrom w:id="607" w:author="Rafert, Greg" w:date="2018-06-03T11:08:00Z">
        <w:ins w:id="608" w:author="Chan, Stacey" w:date="2018-06-02T15:43:00Z">
          <w:r w:rsidRPr="00A86EF8" w:rsidDel="00E123C2">
            <w:t>South America</w:t>
          </w:r>
        </w:ins>
      </w:moveFrom>
    </w:p>
    <w:p w14:paraId="4EDFEB02" w14:textId="0A767433" w:rsidR="00025818" w:rsidRPr="00A86EF8" w:rsidDel="00E123C2" w:rsidRDefault="00025818">
      <w:pPr>
        <w:pStyle w:val="QuestionL1"/>
        <w:rPr>
          <w:ins w:id="609" w:author="Chan, Stacey" w:date="2018-06-02T15:17:00Z"/>
          <w:moveFrom w:id="610" w:author="Rafert, Greg" w:date="2018-06-03T11:08:00Z"/>
        </w:rPr>
      </w:pPr>
      <w:moveFrom w:id="611" w:author="Rafert, Greg" w:date="2018-06-03T11:08:00Z">
        <w:ins w:id="612" w:author="Chan, Stacey" w:date="2018-06-02T15:17:00Z">
          <w:r w:rsidRPr="00A86EF8" w:rsidDel="00E123C2">
            <w:t>Europe</w:t>
          </w:r>
        </w:ins>
      </w:moveFrom>
    </w:p>
    <w:p w14:paraId="7F479153" w14:textId="2B9DA5B1" w:rsidR="00025818" w:rsidRPr="00A86EF8" w:rsidDel="00E123C2" w:rsidRDefault="00025818">
      <w:pPr>
        <w:pStyle w:val="QuestionL1"/>
        <w:rPr>
          <w:ins w:id="613" w:author="Chan, Stacey" w:date="2018-06-02T15:17:00Z"/>
          <w:moveFrom w:id="614" w:author="Rafert, Greg" w:date="2018-06-03T11:08:00Z"/>
        </w:rPr>
      </w:pPr>
      <w:moveFrom w:id="615" w:author="Rafert, Greg" w:date="2018-06-03T11:08:00Z">
        <w:ins w:id="616" w:author="Chan, Stacey" w:date="2018-06-02T15:17:00Z">
          <w:r w:rsidRPr="00A86EF8" w:rsidDel="00E123C2">
            <w:t>Asia</w:t>
          </w:r>
        </w:ins>
      </w:moveFrom>
    </w:p>
    <w:p w14:paraId="779F290A" w14:textId="2070F94E" w:rsidR="00025818" w:rsidRPr="00A86EF8" w:rsidDel="00E123C2" w:rsidRDefault="00025818">
      <w:pPr>
        <w:pStyle w:val="QuestionL1"/>
        <w:rPr>
          <w:ins w:id="617" w:author="Chan, Stacey" w:date="2018-06-02T15:17:00Z"/>
          <w:moveFrom w:id="618" w:author="Rafert, Greg" w:date="2018-06-03T11:08:00Z"/>
        </w:rPr>
      </w:pPr>
      <w:moveFrom w:id="619" w:author="Rafert, Greg" w:date="2018-06-03T11:08:00Z">
        <w:ins w:id="620" w:author="Chan, Stacey" w:date="2018-06-02T15:17:00Z">
          <w:r w:rsidRPr="00A86EF8" w:rsidDel="00E123C2">
            <w:t>Africa</w:t>
          </w:r>
        </w:ins>
      </w:moveFrom>
    </w:p>
    <w:moveFromRangeEnd w:id="602"/>
    <w:p w14:paraId="025FBF22" w14:textId="22C7B18A" w:rsidR="00EE2918" w:rsidRPr="00DF0B81" w:rsidDel="00C463AF" w:rsidRDefault="00025818">
      <w:pPr>
        <w:pStyle w:val="QuestionL1"/>
        <w:rPr>
          <w:del w:id="621" w:author="Buzbee, Seana" w:date="2018-06-05T17:17:00Z"/>
        </w:rPr>
      </w:pPr>
      <w:ins w:id="622" w:author="Chan, Stacey" w:date="2018-06-02T15:17:00Z">
        <w:r w:rsidRPr="00A86EF8">
          <w:t xml:space="preserve">What languages other </w:t>
        </w:r>
        <w:r w:rsidRPr="00DF0B81">
          <w:t xml:space="preserve">than English do you use for your registration agreement with new </w:t>
        </w:r>
        <w:proofErr w:type="spellStart"/>
        <w:proofErr w:type="gramStart"/>
        <w:r w:rsidRPr="00DF0B81">
          <w:t>gTLD</w:t>
        </w:r>
        <w:proofErr w:type="spellEnd"/>
        <w:r w:rsidRPr="00DF0B81">
          <w:t xml:space="preserve"> domain name registrants</w:t>
        </w:r>
        <w:proofErr w:type="gramEnd"/>
        <w:r w:rsidRPr="00DF0B81">
          <w:t xml:space="preserve">? </w:t>
        </w:r>
      </w:ins>
    </w:p>
    <w:p w14:paraId="2FF669A2" w14:textId="3A74168E" w:rsidR="00025818" w:rsidRPr="00DF0B81" w:rsidRDefault="00A86EF8" w:rsidP="00ED4CEF">
      <w:pPr>
        <w:pStyle w:val="QuestionL1"/>
        <w:rPr>
          <w:ins w:id="623" w:author="Chan, Stacey" w:date="2018-06-02T15:17:00Z"/>
        </w:rPr>
      </w:pPr>
      <w:ins w:id="624" w:author="Rafert, Greg" w:date="2018-06-03T11:08:00Z">
        <w:r w:rsidRPr="00DF0B81">
          <w:t>[</w:t>
        </w:r>
        <w:del w:id="625" w:author="Rafert, Greg" w:date="2018-06-05T09:52:00Z">
          <w:r w:rsidRPr="00DF0B81" w:rsidDel="007B3DBB">
            <w:delText>Multiple choice</w:delText>
          </w:r>
        </w:del>
      </w:ins>
      <w:ins w:id="626" w:author="Rafert, Greg" w:date="2018-06-05T09:52:00Z">
        <w:r w:rsidR="00C463AF" w:rsidRPr="00DF0B81">
          <w:t>DROP DOWN MENU</w:t>
        </w:r>
      </w:ins>
      <w:ins w:id="627" w:author="Rafert, Greg" w:date="2018-06-03T11:08:00Z">
        <w:r w:rsidRPr="00DF0B81">
          <w:t>]</w:t>
        </w:r>
      </w:ins>
      <w:r w:rsidRPr="00DF0B81">
        <w:t xml:space="preserve"> </w:t>
      </w:r>
    </w:p>
    <w:p w14:paraId="1B3F2F37" w14:textId="2307E33C" w:rsidR="00025818" w:rsidRPr="00DF0B81" w:rsidRDefault="00E123C2" w:rsidP="00ED4CEF">
      <w:pPr>
        <w:pStyle w:val="ListParagraph"/>
        <w:numPr>
          <w:ilvl w:val="0"/>
          <w:numId w:val="13"/>
        </w:numPr>
        <w:spacing w:before="0" w:after="0"/>
        <w:ind w:left="1656" w:hanging="576"/>
        <w:rPr>
          <w:rFonts w:ascii="Times New Roman" w:hAnsi="Times New Roman" w:cs="Times New Roman"/>
        </w:rPr>
      </w:pPr>
      <w:ins w:id="628" w:author="Rafert, Greg" w:date="2018-06-03T11:09:00Z">
        <w:r w:rsidRPr="00DF0B81">
          <w:rPr>
            <w:rFonts w:ascii="Times New Roman" w:hAnsi="Times New Roman" w:cs="Times New Roman"/>
          </w:rPr>
          <w:t>[</w:t>
        </w:r>
        <w:r w:rsidR="00C463AF" w:rsidRPr="00DF0B81">
          <w:rPr>
            <w:rFonts w:ascii="Times New Roman" w:hAnsi="Times New Roman" w:cs="Times New Roman"/>
          </w:rPr>
          <w:t>IF A LANGUAGE OTHER THAN ENGLISH IS SELECTED</w:t>
        </w:r>
        <w:r w:rsidRPr="00DF0B81">
          <w:rPr>
            <w:rFonts w:ascii="Times New Roman" w:hAnsi="Times New Roman" w:cs="Times New Roman"/>
          </w:rPr>
          <w:t xml:space="preserve">] </w:t>
        </w:r>
      </w:ins>
      <w:ins w:id="629" w:author="Chan, Stacey" w:date="2018-06-02T15:17:00Z">
        <w:r w:rsidR="00025818" w:rsidRPr="00DF0B81">
          <w:rPr>
            <w:rFonts w:ascii="Times New Roman" w:hAnsi="Times New Roman" w:cs="Times New Roman"/>
          </w:rPr>
          <w:t>Do you translate the Claims Notice into all of these languages?</w:t>
        </w:r>
      </w:ins>
      <w:ins w:id="630" w:author="Chan, Stacey" w:date="2018-06-02T15:20:00Z">
        <w:r w:rsidR="00025818" w:rsidRPr="00DF0B81">
          <w:rPr>
            <w:rFonts w:ascii="Times New Roman" w:hAnsi="Times New Roman" w:cs="Times New Roman"/>
          </w:rPr>
          <w:t xml:space="preserve"> </w:t>
        </w:r>
      </w:ins>
      <w:ins w:id="631" w:author="Rafert, Greg" w:date="2018-06-04T13:55:00Z">
        <w:r w:rsidR="00573052" w:rsidRPr="00DF0B81">
          <w:rPr>
            <w:rFonts w:ascii="Times New Roman" w:hAnsi="Times New Roman" w:cs="Times New Roman"/>
          </w:rPr>
          <w:t>[</w:t>
        </w:r>
        <w:del w:id="632" w:author="Chan, Stacey" w:date="2018-06-04T19:12:00Z">
          <w:r w:rsidR="00573052" w:rsidRPr="00DF0B81" w:rsidDel="004B2758">
            <w:rPr>
              <w:rFonts w:ascii="Times New Roman" w:hAnsi="Times New Roman" w:cs="Times New Roman"/>
            </w:rPr>
            <w:delText>Y/N/DK</w:delText>
          </w:r>
        </w:del>
      </w:ins>
      <w:ins w:id="633" w:author="Buzbee, Seana" w:date="2018-06-05T17:17:00Z">
        <w:r w:rsidR="00C463AF" w:rsidRPr="00ED4CEF">
          <w:rPr>
            <w:rFonts w:ascii="Times New Roman" w:hAnsi="Times New Roman" w:cs="Times New Roman"/>
          </w:rPr>
          <w:t>MULTIPLE CHOICE</w:t>
        </w:r>
      </w:ins>
      <w:ins w:id="634" w:author="Chan, Stacey" w:date="2018-06-04T19:12:00Z">
        <w:del w:id="635" w:author="Buzbee, Seana" w:date="2018-06-05T17:17:00Z">
          <w:r w:rsidR="00573052" w:rsidRPr="00DF0B81" w:rsidDel="00C463AF">
            <w:rPr>
              <w:rFonts w:ascii="Times New Roman" w:hAnsi="Times New Roman" w:cs="Times New Roman"/>
            </w:rPr>
            <w:delText>Multiple choice</w:delText>
          </w:r>
        </w:del>
      </w:ins>
      <w:ins w:id="636" w:author="Rafert, Greg" w:date="2018-06-04T13:55:00Z">
        <w:r w:rsidR="00573052" w:rsidRPr="00DF0B81">
          <w:rPr>
            <w:rFonts w:ascii="Times New Roman" w:hAnsi="Times New Roman" w:cs="Times New Roman"/>
          </w:rPr>
          <w:t>]</w:t>
        </w:r>
      </w:ins>
    </w:p>
    <w:p w14:paraId="16F9C1E3" w14:textId="77777777" w:rsidR="00573052" w:rsidRPr="00DF0B81" w:rsidRDefault="00573052" w:rsidP="00ED4CEF">
      <w:pPr>
        <w:pStyle w:val="QuestionL2Answer"/>
        <w:spacing w:after="0" w:line="240" w:lineRule="auto"/>
      </w:pPr>
      <w:r w:rsidRPr="00DF0B81">
        <w:t>Yes</w:t>
      </w:r>
    </w:p>
    <w:p w14:paraId="068FEF3F" w14:textId="77777777" w:rsidR="00573052" w:rsidRPr="00DF0B81" w:rsidRDefault="00573052" w:rsidP="00ED4CEF">
      <w:pPr>
        <w:pStyle w:val="QuestionL2Answer"/>
        <w:spacing w:after="0" w:line="240" w:lineRule="auto"/>
      </w:pPr>
      <w:r w:rsidRPr="00DF0B81">
        <w:t>No</w:t>
      </w:r>
    </w:p>
    <w:p w14:paraId="5AD9E5D4" w14:textId="08028BFC" w:rsidR="00573052" w:rsidRDefault="00573052" w:rsidP="00ED4CEF">
      <w:pPr>
        <w:pStyle w:val="QuestionL2Answer"/>
        <w:spacing w:after="0" w:line="240" w:lineRule="auto"/>
        <w:rPr>
          <w:ins w:id="637" w:author="Rafert, Greg" w:date="2018-06-05T17:28:00Z"/>
        </w:rPr>
      </w:pPr>
      <w:r w:rsidRPr="00A86EF8">
        <w:t>Don’t know / Not sure</w:t>
      </w:r>
    </w:p>
    <w:p w14:paraId="64C0FB7E" w14:textId="77777777" w:rsidR="007D5C05" w:rsidRPr="00A86EF8" w:rsidRDefault="007D5C05" w:rsidP="00ED4CEF">
      <w:pPr>
        <w:pStyle w:val="QuestionL2Answer"/>
        <w:numPr>
          <w:ilvl w:val="0"/>
          <w:numId w:val="0"/>
        </w:numPr>
        <w:spacing w:after="0" w:line="240" w:lineRule="auto"/>
        <w:ind w:left="2160"/>
      </w:pPr>
    </w:p>
    <w:p w14:paraId="4A5F6884" w14:textId="1F8732F8" w:rsidR="00A57DE5" w:rsidRPr="00A86EF8" w:rsidDel="007D5C05" w:rsidRDefault="00A57DE5">
      <w:pPr>
        <w:pStyle w:val="QuestionL1"/>
        <w:rPr>
          <w:del w:id="638" w:author="Rafert, Greg" w:date="2018-06-05T17:28:00Z"/>
        </w:rPr>
      </w:pPr>
      <w:moveToRangeStart w:id="639" w:author="Chan, Stacey" w:date="2018-06-02T15:26:00Z" w:name="move515716500"/>
      <w:moveTo w:id="640" w:author="Chan, Stacey" w:date="2018-06-02T15:26:00Z">
        <w:del w:id="641" w:author="Rafert, Greg" w:date="2018-06-04T13:44:00Z">
          <w:r w:rsidRPr="00A86EF8" w:rsidDel="00C10EBD">
            <w:delText>Given the registration process that you operate, w</w:delText>
          </w:r>
        </w:del>
        <w:del w:id="642" w:author="Rafert, Greg" w:date="2018-06-05T17:28:00Z">
          <w:r w:rsidRPr="00A86EF8" w:rsidDel="007D5C05">
            <w:delText xml:space="preserve">ould </w:delText>
          </w:r>
        </w:del>
        <w:del w:id="643" w:author="Rafert, Greg" w:date="2018-06-04T13:45:00Z">
          <w:r w:rsidRPr="00A86EF8" w:rsidDel="00C10EBD">
            <w:delText xml:space="preserve">it be feasible for </w:delText>
          </w:r>
        </w:del>
        <w:del w:id="644" w:author="Rafert, Greg" w:date="2018-06-05T17:28:00Z">
          <w:r w:rsidRPr="00A86EF8" w:rsidDel="007D5C05">
            <w:delText xml:space="preserve">you and/or your resellers to </w:delText>
          </w:r>
        </w:del>
        <w:del w:id="645" w:author="Rafert, Greg" w:date="2018-06-03T11:10:00Z">
          <w:r w:rsidRPr="00A86EF8" w:rsidDel="00E123C2">
            <w:delText>run</w:delText>
          </w:r>
        </w:del>
        <w:del w:id="646" w:author="Rafert, Greg" w:date="2018-06-05T17:28:00Z">
          <w:r w:rsidRPr="00A86EF8" w:rsidDel="007D5C05">
            <w:delText xml:space="preserve"> surveys </w:delText>
          </w:r>
        </w:del>
        <w:del w:id="647" w:author="Rafert, Greg" w:date="2018-06-03T11:10:00Z">
          <w:r w:rsidRPr="00A86EF8" w:rsidDel="00E123C2">
            <w:delText>of</w:delText>
          </w:r>
        </w:del>
        <w:del w:id="648" w:author="Rafert, Greg" w:date="2018-06-05T17:28:00Z">
          <w:r w:rsidRPr="00A86EF8" w:rsidDel="007D5C05">
            <w:delText xml:space="preserve"> domain name applicants</w:delText>
          </w:r>
        </w:del>
        <w:del w:id="649" w:author="Rafert, Greg" w:date="2018-06-04T13:45:00Z">
          <w:r w:rsidRPr="00A86EF8" w:rsidDel="00C10EBD">
            <w:delText xml:space="preserve"> who decide not to proceed with a registration during subsequent rounds of new gTLDs for anecdotal evidence on why registrations are being abandoned</w:delText>
          </w:r>
        </w:del>
        <w:del w:id="650" w:author="Rafert, Greg" w:date="2018-06-05T17:28:00Z">
          <w:r w:rsidRPr="00A86EF8" w:rsidDel="007D5C05">
            <w:delText>?</w:delText>
          </w:r>
        </w:del>
      </w:moveTo>
      <w:ins w:id="651" w:author="Chan, Stacey" w:date="2018-06-02T15:26:00Z">
        <w:del w:id="652" w:author="Rafert, Greg" w:date="2018-06-05T17:28:00Z">
          <w:r w:rsidRPr="00A86EF8" w:rsidDel="007D5C05">
            <w:delText xml:space="preserve"> </w:delText>
          </w:r>
        </w:del>
      </w:ins>
      <w:ins w:id="653" w:author="Buzbee, Seana" w:date="2018-06-05T17:17:00Z">
        <w:del w:id="654" w:author="Rafert, Greg" w:date="2018-06-05T17:28:00Z">
          <w:r w:rsidR="00C463AF" w:rsidRPr="00A86EF8" w:rsidDel="007D5C05">
            <w:delText>MULTIPLE CHOICE</w:delText>
          </w:r>
        </w:del>
      </w:ins>
      <w:ins w:id="655" w:author="Chan, Stacey" w:date="2018-06-04T19:12:00Z">
        <w:del w:id="656" w:author="Rafert, Greg" w:date="2018-06-05T17:28:00Z">
          <w:r w:rsidR="00573052" w:rsidRPr="00A86EF8" w:rsidDel="007D5C05">
            <w:delText>Multiple choice</w:delText>
          </w:r>
        </w:del>
      </w:ins>
    </w:p>
    <w:p w14:paraId="58752493" w14:textId="442C460B" w:rsidR="00573052" w:rsidRPr="000D4629" w:rsidDel="007D5C05" w:rsidRDefault="00573052" w:rsidP="00ED4CEF">
      <w:pPr>
        <w:pStyle w:val="QuestionL1Answer"/>
        <w:spacing w:after="0" w:line="240" w:lineRule="auto"/>
        <w:rPr>
          <w:del w:id="657" w:author="Rafert, Greg" w:date="2018-06-05T17:28:00Z"/>
        </w:rPr>
      </w:pPr>
      <w:bookmarkStart w:id="658" w:name="_GoBack"/>
      <w:del w:id="659" w:author="Rafert, Greg" w:date="2018-06-05T17:28:00Z">
        <w:r w:rsidRPr="000D4629" w:rsidDel="007D5C05">
          <w:delText>Yes</w:delText>
        </w:r>
      </w:del>
    </w:p>
    <w:p w14:paraId="210900C8" w14:textId="08A1C690" w:rsidR="00573052" w:rsidRPr="000D4629" w:rsidDel="007D5C05" w:rsidRDefault="00573052" w:rsidP="00ED4CEF">
      <w:pPr>
        <w:pStyle w:val="QuestionL1Answer"/>
        <w:spacing w:after="0" w:line="240" w:lineRule="auto"/>
        <w:rPr>
          <w:del w:id="660" w:author="Rafert, Greg" w:date="2018-06-05T17:28:00Z"/>
        </w:rPr>
      </w:pPr>
      <w:del w:id="661" w:author="Rafert, Greg" w:date="2018-06-05T17:28:00Z">
        <w:r w:rsidRPr="000D4629" w:rsidDel="007D5C05">
          <w:delText>No</w:delText>
        </w:r>
      </w:del>
    </w:p>
    <w:p w14:paraId="716FC947" w14:textId="7C69E2EA" w:rsidR="00573052" w:rsidRPr="000D4629" w:rsidDel="007D5C05" w:rsidRDefault="00573052" w:rsidP="00ED4CEF">
      <w:pPr>
        <w:pStyle w:val="QuestionL1Answer"/>
        <w:spacing w:after="0" w:line="240" w:lineRule="auto"/>
        <w:rPr>
          <w:del w:id="662" w:author="Rafert, Greg" w:date="2018-06-05T17:28:00Z"/>
        </w:rPr>
      </w:pPr>
      <w:del w:id="663" w:author="Rafert, Greg" w:date="2018-06-05T17:28:00Z">
        <w:r w:rsidRPr="000D4629" w:rsidDel="007D5C05">
          <w:delText>Don’t know / Not sure</w:delText>
        </w:r>
      </w:del>
    </w:p>
    <w:bookmarkEnd w:id="658"/>
    <w:p w14:paraId="493963CC" w14:textId="6354BB5B" w:rsidR="00A57DE5" w:rsidRPr="00A86EF8" w:rsidDel="00A57DE5" w:rsidRDefault="00A57DE5">
      <w:pPr>
        <w:pStyle w:val="QuestionL1"/>
        <w:rPr>
          <w:del w:id="664" w:author="Chan, Stacey" w:date="2018-06-02T15:27:00Z"/>
          <w:moveTo w:id="665" w:author="Chan, Stacey" w:date="2018-06-02T15:26:00Z"/>
          <w:rFonts w:eastAsia="Times New Roman"/>
        </w:rPr>
      </w:pPr>
      <w:moveTo w:id="666" w:author="Chan, Stacey" w:date="2018-06-02T15:26:00Z">
        <w:del w:id="667" w:author="Chan, Stacey" w:date="2018-06-02T15:27:00Z">
          <w:r w:rsidRPr="00A86EF8" w:rsidDel="00A57DE5">
            <w:delText>Are there any technical or procedural reasons which would make this impossible or disproportionately difficult or costly?</w:delText>
          </w:r>
        </w:del>
      </w:moveTo>
    </w:p>
    <w:moveToRangeEnd w:id="639"/>
    <w:p w14:paraId="32275DB1" w14:textId="2C6E64AF" w:rsidR="003C36DD" w:rsidRPr="00A86EF8" w:rsidDel="00B65595" w:rsidRDefault="003C36DD">
      <w:pPr>
        <w:pStyle w:val="QuestionL1"/>
        <w:rPr>
          <w:del w:id="668" w:author="Rafert, Greg" w:date="2018-06-05T09:59:00Z"/>
        </w:rPr>
      </w:pPr>
      <w:del w:id="669" w:author="Rafert, Greg" w:date="2018-06-05T09:59:00Z">
        <w:r w:rsidRPr="00A86EF8" w:rsidDel="00B65595">
          <w:delText>Charter Question 5:</w:delText>
        </w:r>
      </w:del>
    </w:p>
    <w:p w14:paraId="2B422AA4" w14:textId="5B9AAD4D" w:rsidR="003C36DD" w:rsidRPr="00A86EF8" w:rsidDel="00B65595" w:rsidRDefault="003C36DD">
      <w:pPr>
        <w:pStyle w:val="QuestionL1"/>
        <w:rPr>
          <w:del w:id="670" w:author="Rafert, Greg" w:date="2018-06-05T09:59:00Z"/>
        </w:rPr>
      </w:pPr>
      <w:del w:id="671" w:author="Rafert, Greg" w:date="2018-06-05T09:59:00Z">
        <w:r w:rsidRPr="00A86EF8" w:rsidDel="00B65595">
          <w:delText>(a) Does the current 30-day minimum for a Sunrise Period serve its intended purpose, particularly in view of the fact that many registry operators actually ran a 60-day Sunrise Period?</w:delText>
        </w:r>
      </w:del>
    </w:p>
    <w:p w14:paraId="246A992A" w14:textId="4423DAE1" w:rsidR="003C36DD" w:rsidRPr="00A86EF8" w:rsidDel="00B65595" w:rsidRDefault="003C36DD">
      <w:pPr>
        <w:pStyle w:val="QuestionL1"/>
        <w:rPr>
          <w:del w:id="672" w:author="Rafert, Greg" w:date="2018-06-05T09:59:00Z"/>
        </w:rPr>
      </w:pPr>
      <w:del w:id="673" w:author="Rafert, Greg" w:date="2018-06-05T09:59:00Z">
        <w:r w:rsidRPr="00A86EF8" w:rsidDel="00B65595">
          <w:delText>Are there any unintended results?</w:delText>
        </w:r>
      </w:del>
    </w:p>
    <w:p w14:paraId="2882B3F4" w14:textId="4C620678" w:rsidR="003C36DD" w:rsidRPr="00A86EF8" w:rsidDel="00B65595" w:rsidRDefault="003C36DD">
      <w:pPr>
        <w:pStyle w:val="QuestionL1"/>
        <w:rPr>
          <w:del w:id="674" w:author="Rafert, Greg" w:date="2018-06-05T09:59:00Z"/>
        </w:rPr>
      </w:pPr>
      <w:del w:id="675" w:author="Rafert, Greg" w:date="2018-06-05T09:59:00Z">
        <w:r w:rsidRPr="00A86EF8" w:rsidDel="00B65595">
          <w:delText>Does the ability of Registry Operators to expand their Sunrise Periods create uniformity concerns that should be addressed by this WG?</w:delText>
        </w:r>
      </w:del>
    </w:p>
    <w:p w14:paraId="393E6D5C" w14:textId="5A7060B4" w:rsidR="003C36DD" w:rsidRPr="00A86EF8" w:rsidDel="00B65595" w:rsidRDefault="003C36DD">
      <w:pPr>
        <w:pStyle w:val="QuestionL1"/>
        <w:rPr>
          <w:del w:id="676" w:author="Rafert, Greg" w:date="2018-06-05T09:59:00Z"/>
        </w:rPr>
      </w:pPr>
      <w:del w:id="677" w:author="Rafert, Greg" w:date="2018-06-05T09:59:00Z">
        <w:r w:rsidRPr="00A86EF8" w:rsidDel="00B65595">
          <w:delText xml:space="preserve">Are there any benefits observed when the Sunrise Period is extended beyond 30 days? </w:delText>
        </w:r>
      </w:del>
    </w:p>
    <w:p w14:paraId="2AF63478" w14:textId="7EE0233A" w:rsidR="003C36DD" w:rsidRPr="00A86EF8" w:rsidDel="00B65595" w:rsidRDefault="003C36DD">
      <w:pPr>
        <w:pStyle w:val="QuestionL1"/>
        <w:rPr>
          <w:del w:id="678" w:author="Rafert, Greg" w:date="2018-06-05T09:59:00Z"/>
        </w:rPr>
      </w:pPr>
      <w:del w:id="679" w:author="Rafert, Greg" w:date="2018-06-05T09:59:00Z">
        <w:r w:rsidRPr="00A86EF8" w:rsidDel="00B65595">
          <w:delText>Are there any disadvantages?</w:delText>
        </w:r>
      </w:del>
    </w:p>
    <w:p w14:paraId="4247B576" w14:textId="77B45D41" w:rsidR="003C36DD" w:rsidRPr="00A86EF8" w:rsidDel="00B65595" w:rsidRDefault="003C36DD">
      <w:pPr>
        <w:pStyle w:val="QuestionL1"/>
        <w:rPr>
          <w:del w:id="680" w:author="Rafert, Greg" w:date="2018-06-05T09:59:00Z"/>
        </w:rPr>
      </w:pPr>
    </w:p>
    <w:p w14:paraId="54094FD9" w14:textId="5B414BFB" w:rsidR="003C36DD" w:rsidRPr="00A86EF8" w:rsidDel="00B65595" w:rsidRDefault="003C36DD">
      <w:pPr>
        <w:pStyle w:val="QuestionL1"/>
        <w:rPr>
          <w:del w:id="681" w:author="Rafert, Greg" w:date="2018-06-05T09:59:00Z"/>
        </w:rPr>
      </w:pPr>
      <w:del w:id="682" w:author="Rafert, Greg" w:date="2018-06-05T09:59:00Z">
        <w:r w:rsidRPr="00A86EF8" w:rsidDel="00B65595">
          <w:delText xml:space="preserve">(b) In light of evidence gathered above, should the Sunrise Period continue to be mandatory or become optional? </w:delText>
        </w:r>
      </w:del>
    </w:p>
    <w:p w14:paraId="04492BD3" w14:textId="421BCAD7" w:rsidR="003C36DD" w:rsidRPr="00A86EF8" w:rsidDel="00B65595" w:rsidRDefault="003C36DD">
      <w:pPr>
        <w:pStyle w:val="QuestionL1"/>
        <w:rPr>
          <w:del w:id="683" w:author="Rafert, Greg" w:date="2018-06-05T09:59:00Z"/>
        </w:rPr>
      </w:pPr>
      <w:del w:id="684" w:author="Rafert, Greg" w:date="2018-06-05T09:59:00Z">
        <w:r w:rsidRPr="00A86EF8" w:rsidDel="00B65595">
          <w:delText>Should the WG consider returning to the original recommendations from the IRT and STI of Sunrise Period OR Trademark Claims in light of other concerns including freedom of expression and fair use?</w:delText>
        </w:r>
      </w:del>
    </w:p>
    <w:p w14:paraId="0622F806" w14:textId="29DA8487" w:rsidR="003C36DD" w:rsidRPr="00A86EF8" w:rsidDel="00B65595" w:rsidRDefault="003C36DD">
      <w:pPr>
        <w:pStyle w:val="QuestionL1"/>
        <w:rPr>
          <w:del w:id="685" w:author="Rafert, Greg" w:date="2018-06-05T09:59:00Z"/>
        </w:rPr>
      </w:pPr>
      <w:del w:id="686" w:author="Rafert, Greg" w:date="2018-06-05T09:59:00Z">
        <w:r w:rsidRPr="00A86EF8" w:rsidDel="00B65595">
          <w:delText>In considering mandatory vs optional, should Registry Operators be allowed to choose between Sunrise and Claims (that is, make ONE mandatory)?</w:delText>
        </w:r>
      </w:del>
    </w:p>
    <w:p w14:paraId="0691C4C4" w14:textId="682CC106" w:rsidR="003C36DD" w:rsidRPr="00A86EF8" w:rsidDel="00B65595" w:rsidRDefault="003C36DD">
      <w:pPr>
        <w:pStyle w:val="QuestionL1"/>
        <w:rPr>
          <w:del w:id="687" w:author="Rafert, Greg" w:date="2018-06-05T09:59:00Z"/>
        </w:rPr>
      </w:pPr>
    </w:p>
    <w:p w14:paraId="21364ABA" w14:textId="77777777" w:rsidR="003C36DD" w:rsidRPr="00A86EF8" w:rsidDel="00272779" w:rsidRDefault="003C36DD">
      <w:pPr>
        <w:pStyle w:val="QuestionL1"/>
        <w:rPr>
          <w:moveFrom w:id="688" w:author="Chan, Stacey" w:date="2018-06-02T13:16:00Z"/>
        </w:rPr>
      </w:pPr>
      <w:moveFromRangeStart w:id="689" w:author="Chan, Stacey" w:date="2018-06-02T13:16:00Z" w:name="move515708704"/>
      <w:commentRangeStart w:id="690"/>
      <w:moveFrom w:id="691" w:author="Chan, Stacey" w:date="2018-06-02T13:16:00Z">
        <w:r w:rsidRPr="00A86EF8" w:rsidDel="00272779">
          <w:t>Did you participate in Sunrise</w:t>
        </w:r>
        <w:commentRangeStart w:id="692"/>
        <w:r w:rsidRPr="00A86EF8" w:rsidDel="00272779">
          <w:t>?</w:t>
        </w:r>
        <w:commentRangeEnd w:id="692"/>
        <w:r w:rsidRPr="00A86EF8" w:rsidDel="00272779">
          <w:commentReference w:id="692"/>
        </w:r>
        <w:r w:rsidRPr="00A86EF8" w:rsidDel="00272779">
          <w:t xml:space="preserve"> </w:t>
        </w:r>
      </w:moveFrom>
    </w:p>
    <w:moveFromRangeEnd w:id="689"/>
    <w:p w14:paraId="3ADD8BE6" w14:textId="77777777" w:rsidR="003C36DD" w:rsidRPr="00A86EF8" w:rsidDel="00272779" w:rsidRDefault="003C36DD">
      <w:pPr>
        <w:pStyle w:val="QuestionL1"/>
        <w:rPr>
          <w:del w:id="693" w:author="Chan, Stacey" w:date="2018-06-02T13:22:00Z"/>
        </w:rPr>
      </w:pPr>
      <w:del w:id="694" w:author="Chan, Stacey" w:date="2018-06-02T13:22:00Z">
        <w:r w:rsidRPr="00A86EF8" w:rsidDel="00272779">
          <w:delText xml:space="preserve">If not, why not? </w:delText>
        </w:r>
      </w:del>
      <w:commentRangeEnd w:id="690"/>
      <w:r w:rsidR="00272779" w:rsidRPr="00A86EF8">
        <w:rPr>
          <w:rStyle w:val="CommentReference"/>
          <w:rFonts w:eastAsia="Times New Roman"/>
          <w:color w:val="auto"/>
          <w:sz w:val="22"/>
          <w:szCs w:val="22"/>
        </w:rPr>
        <w:commentReference w:id="690"/>
      </w:r>
    </w:p>
    <w:p w14:paraId="604CD796" w14:textId="784F9E54" w:rsidR="003C36DD" w:rsidRPr="00A86EF8" w:rsidDel="00645FF3" w:rsidRDefault="003C36DD">
      <w:pPr>
        <w:pStyle w:val="QuestionL1"/>
        <w:rPr>
          <w:ins w:id="695" w:author="Rafert, Greg" w:date="2018-06-05T10:23:00Z"/>
          <w:del w:id="696" w:author="Buzbee, Seana" w:date="2018-06-05T13:31:00Z"/>
          <w:highlight w:val="white"/>
        </w:rPr>
      </w:pPr>
      <w:del w:id="697" w:author="Buzbee, Seana" w:date="2018-06-05T13:31:00Z">
        <w:r w:rsidRPr="00A86EF8" w:rsidDel="00645FF3">
          <w:rPr>
            <w:highlight w:val="white"/>
          </w:rPr>
          <w:delText>Did you encounter a Sunrise</w:delText>
        </w:r>
      </w:del>
      <w:ins w:id="698" w:author="Chan, Stacey" w:date="2018-06-02T13:26:00Z">
        <w:del w:id="699" w:author="Buzbee, Seana" w:date="2018-06-05T13:31:00Z">
          <w:r w:rsidR="00C071DC" w:rsidRPr="00A86EF8" w:rsidDel="00645FF3">
            <w:rPr>
              <w:highlight w:val="white"/>
            </w:rPr>
            <w:delText xml:space="preserve"> period</w:delText>
          </w:r>
        </w:del>
      </w:ins>
      <w:del w:id="700" w:author="Buzbee, Seana" w:date="2018-06-05T13:31:00Z">
        <w:r w:rsidRPr="00A86EF8" w:rsidDel="00645FF3">
          <w:rPr>
            <w:highlight w:val="white"/>
          </w:rPr>
          <w:delText xml:space="preserve"> longer than 30 or 60 days</w:delText>
        </w:r>
      </w:del>
      <w:ins w:id="701" w:author="Chan, Stacey" w:date="2018-06-02T13:24:00Z">
        <w:del w:id="702" w:author="Buzbee, Seana" w:date="2018-06-05T13:31:00Z">
          <w:r w:rsidR="00C071DC" w:rsidRPr="00A86EF8" w:rsidDel="00645FF3">
            <w:rPr>
              <w:highlight w:val="white"/>
            </w:rPr>
            <w:delText xml:space="preserve"> for any of the TLDs in which you offer registrations</w:delText>
          </w:r>
        </w:del>
      </w:ins>
      <w:del w:id="703" w:author="Buzbee, Seana" w:date="2018-06-05T13:31:00Z">
        <w:r w:rsidRPr="00A86EF8" w:rsidDel="00645FF3">
          <w:rPr>
            <w:highlight w:val="white"/>
          </w:rPr>
          <w:delText>?</w:delText>
        </w:r>
      </w:del>
      <w:ins w:id="704" w:author="Chan, Stacey" w:date="2018-06-02T13:25:00Z">
        <w:del w:id="705" w:author="Buzbee, Seana" w:date="2018-06-05T13:31:00Z">
          <w:r w:rsidR="00C071DC" w:rsidRPr="00A86EF8" w:rsidDel="00645FF3">
            <w:rPr>
              <w:highlight w:val="white"/>
            </w:rPr>
            <w:delText xml:space="preserve"> [Y/N/DK]</w:delText>
          </w:r>
        </w:del>
      </w:ins>
    </w:p>
    <w:p w14:paraId="662BDF35" w14:textId="61C8806B" w:rsidR="003C36DD" w:rsidRPr="00A86EF8" w:rsidDel="00FF4790" w:rsidRDefault="003C36DD">
      <w:pPr>
        <w:pStyle w:val="QuestionL1"/>
        <w:rPr>
          <w:del w:id="706" w:author="Chan, Stacey" w:date="2018-06-02T14:14:00Z"/>
        </w:rPr>
      </w:pPr>
      <w:del w:id="707" w:author="Chan, Stacey" w:date="2018-06-02T14:14:00Z">
        <w:r w:rsidRPr="00A86EF8" w:rsidDel="00FF4790">
          <w:delText>Would there be an alternative duration of Sunrise to either of the current 30 and  60 day options which would work better for you and why?</w:delText>
        </w:r>
      </w:del>
    </w:p>
    <w:p w14:paraId="0A362272" w14:textId="262D74AD" w:rsidR="003C36DD" w:rsidRPr="00A86EF8" w:rsidDel="004657A9" w:rsidRDefault="003C36DD">
      <w:pPr>
        <w:pStyle w:val="QuestionL1"/>
        <w:rPr>
          <w:del w:id="708" w:author="Rafert, Greg" w:date="2018-06-05T10:34:00Z"/>
        </w:rPr>
      </w:pPr>
      <w:del w:id="709" w:author="Rafert, Greg" w:date="2018-06-05T10:34:00Z">
        <w:r w:rsidRPr="00A86EF8" w:rsidDel="004657A9">
          <w:lastRenderedPageBreak/>
          <w:delText>Charter Question 4:</w:delText>
        </w:r>
      </w:del>
    </w:p>
    <w:p w14:paraId="59D43758" w14:textId="2FF22661" w:rsidR="003C36DD" w:rsidRPr="00A86EF8" w:rsidDel="004657A9" w:rsidRDefault="003C36DD">
      <w:pPr>
        <w:pStyle w:val="QuestionL1"/>
        <w:rPr>
          <w:del w:id="710" w:author="Rafert, Greg" w:date="2018-06-05T10:34:00Z"/>
        </w:rPr>
      </w:pPr>
      <w:del w:id="711" w:author="Rafert, Greg" w:date="2018-06-05T10:34:00Z">
        <w:r w:rsidRPr="00A86EF8" w:rsidDel="004657A9">
          <w:delText>Are Registry Operator reserved names practices unfairly limiting participation in Sunrise by trademark holders?</w:delText>
        </w:r>
      </w:del>
    </w:p>
    <w:p w14:paraId="3D5C1332" w14:textId="4741FC33" w:rsidR="003C36DD" w:rsidRPr="00A86EF8" w:rsidDel="004657A9" w:rsidRDefault="003C36DD">
      <w:pPr>
        <w:pStyle w:val="QuestionL1"/>
        <w:rPr>
          <w:del w:id="712" w:author="Rafert, Greg" w:date="2018-06-05T10:34:00Z"/>
        </w:rPr>
      </w:pPr>
      <w:del w:id="713" w:author="Rafert, Greg" w:date="2018-06-05T10:34:00Z">
        <w:r w:rsidRPr="00A86EF8" w:rsidDel="004657A9">
          <w:delText>Should Section 1.3.3 of Specification 1 of the Registry Agreement be modified to address these concerns?</w:delText>
        </w:r>
      </w:del>
    </w:p>
    <w:p w14:paraId="1059320B" w14:textId="0F1D8FAF" w:rsidR="003C36DD" w:rsidRPr="00A86EF8" w:rsidDel="004657A9" w:rsidRDefault="003C36DD">
      <w:pPr>
        <w:pStyle w:val="QuestionL1"/>
        <w:rPr>
          <w:del w:id="714" w:author="Rafert, Greg" w:date="2018-06-05T10:34:00Z"/>
        </w:rPr>
      </w:pPr>
      <w:del w:id="715" w:author="Rafert, Greg" w:date="2018-06-05T10:34:00Z">
        <w:r w:rsidRPr="00A86EF8" w:rsidDel="004657A9">
          <w:delText>Should Registry Operators be required to publish their reserved names lists -- what Registry concerns would be raised by that publication, and what problem(s) would it solve?</w:delText>
        </w:r>
      </w:del>
    </w:p>
    <w:p w14:paraId="48E19169" w14:textId="55C8501D" w:rsidR="003C36DD" w:rsidRPr="00A86EF8" w:rsidDel="004657A9" w:rsidRDefault="003C36DD">
      <w:pPr>
        <w:pStyle w:val="QuestionL1"/>
        <w:rPr>
          <w:del w:id="716" w:author="Rafert, Greg" w:date="2018-06-05T10:34:00Z"/>
        </w:rPr>
      </w:pPr>
      <w:del w:id="717" w:author="Rafert, Greg" w:date="2018-06-05T10:34:00Z">
        <w:r w:rsidRPr="00A86EF8" w:rsidDel="004657A9">
          <w:delText>Should Registries be required to provide Trademark Owners in the TMCH notice, and the opportunity to register the domain name should the Registry release it – what Registrar concerns would be raised by this requirement?</w:delText>
        </w:r>
      </w:del>
    </w:p>
    <w:p w14:paraId="01DCAB0B" w14:textId="68E828BB" w:rsidR="005938C0" w:rsidRPr="00A86EF8" w:rsidRDefault="005938C0" w:rsidP="00DF0B81">
      <w:pPr>
        <w:pStyle w:val="QuestionL1"/>
        <w:rPr>
          <w:ins w:id="718" w:author="Chan, Stacey" w:date="2018-06-04T19:12:00Z"/>
        </w:rPr>
      </w:pPr>
      <w:proofErr w:type="gramStart"/>
      <w:ins w:id="719" w:author="Rafert, Greg" w:date="2018-06-04T13:56:00Z">
        <w:r w:rsidRPr="00A86EF8">
          <w:t>Are you provided</w:t>
        </w:r>
        <w:proofErr w:type="gramEnd"/>
        <w:r w:rsidRPr="00A86EF8">
          <w:t xml:space="preserve"> a list of registry </w:t>
        </w:r>
      </w:ins>
      <w:ins w:id="720" w:author="Rafert, Greg" w:date="2018-06-04T13:55:00Z">
        <w:r w:rsidRPr="00A86EF8">
          <w:t>reserve names? [</w:t>
        </w:r>
        <w:del w:id="721" w:author="Chan, Stacey" w:date="2018-06-04T19:12:00Z">
          <w:r w:rsidRPr="00A86EF8" w:rsidDel="004B2758">
            <w:delText>Y/N/DK</w:delText>
          </w:r>
        </w:del>
      </w:ins>
      <w:ins w:id="722" w:author="Buzbee, Seana" w:date="2018-06-05T17:17:00Z">
        <w:r w:rsidR="00C463AF" w:rsidRPr="00A86EF8">
          <w:t>MULTIPLE CHOICE</w:t>
        </w:r>
      </w:ins>
      <w:ins w:id="723" w:author="Chan, Stacey" w:date="2018-06-04T19:12:00Z">
        <w:del w:id="724" w:author="Buzbee, Seana" w:date="2018-06-05T17:17:00Z">
          <w:r w:rsidR="004B2758" w:rsidRPr="00A86EF8" w:rsidDel="00C463AF">
            <w:delText>Multiple choice</w:delText>
          </w:r>
        </w:del>
      </w:ins>
      <w:ins w:id="725" w:author="Rafert, Greg" w:date="2018-06-04T13:55:00Z">
        <w:r w:rsidRPr="00A86EF8">
          <w:t>]</w:t>
        </w:r>
      </w:ins>
      <w:r w:rsidR="00740509" w:rsidRPr="00046CA5">
        <w:rPr>
          <w:rStyle w:val="CommentReference"/>
          <w:rFonts w:eastAsia="Times New Roman"/>
          <w:color w:val="auto"/>
          <w:sz w:val="22"/>
          <w:szCs w:val="22"/>
        </w:rPr>
        <w:commentReference w:id="726"/>
      </w:r>
      <w:ins w:id="727" w:author="Chan, Stacey" w:date="2018-06-02T14:15:00Z">
        <w:del w:id="728" w:author="Rafert, Greg" w:date="2018-06-04T13:54:00Z">
          <w:r w:rsidR="00740509" w:rsidRPr="00046CA5" w:rsidDel="006E08F6">
            <w:delText>Y/N/DK</w:delText>
          </w:r>
        </w:del>
      </w:ins>
    </w:p>
    <w:p w14:paraId="541C0436" w14:textId="2830802F" w:rsidR="004B2758" w:rsidRPr="00A86EF8" w:rsidRDefault="004B2758" w:rsidP="00ED4CEF">
      <w:pPr>
        <w:pStyle w:val="QuestionL1Answer"/>
        <w:spacing w:after="0" w:line="240" w:lineRule="auto"/>
        <w:rPr>
          <w:ins w:id="729" w:author="Chan, Stacey" w:date="2018-06-04T19:12:00Z"/>
        </w:rPr>
      </w:pPr>
      <w:ins w:id="730" w:author="Chan, Stacey" w:date="2018-06-04T19:12:00Z">
        <w:r w:rsidRPr="00A86EF8">
          <w:t>No, never</w:t>
        </w:r>
      </w:ins>
    </w:p>
    <w:p w14:paraId="67B253FB" w14:textId="3D661E18" w:rsidR="004B2758" w:rsidRPr="00A86EF8" w:rsidRDefault="004B2758" w:rsidP="00ED4CEF">
      <w:pPr>
        <w:pStyle w:val="QuestionL1Answer"/>
        <w:spacing w:after="0" w:line="240" w:lineRule="auto"/>
        <w:rPr>
          <w:ins w:id="731" w:author="Chan, Stacey" w:date="2018-06-04T19:12:00Z"/>
        </w:rPr>
      </w:pPr>
      <w:ins w:id="732" w:author="Chan, Stacey" w:date="2018-06-04T19:12:00Z">
        <w:r w:rsidRPr="00A86EF8">
          <w:t>Yes, by less than half of registries</w:t>
        </w:r>
      </w:ins>
    </w:p>
    <w:p w14:paraId="46EF2B64" w14:textId="71C6A1AB" w:rsidR="004B2758" w:rsidRPr="00A86EF8" w:rsidRDefault="004B2758" w:rsidP="00ED4CEF">
      <w:pPr>
        <w:pStyle w:val="QuestionL1Answer"/>
        <w:spacing w:after="0" w:line="240" w:lineRule="auto"/>
        <w:rPr>
          <w:ins w:id="733" w:author="Chan, Stacey" w:date="2018-06-04T19:12:00Z"/>
        </w:rPr>
      </w:pPr>
      <w:ins w:id="734" w:author="Chan, Stacey" w:date="2018-06-04T19:12:00Z">
        <w:r w:rsidRPr="00A86EF8">
          <w:t>Yes, by approximately half of registries</w:t>
        </w:r>
      </w:ins>
    </w:p>
    <w:p w14:paraId="6C350A5D" w14:textId="71081BA1" w:rsidR="004B2758" w:rsidRPr="00A86EF8" w:rsidRDefault="004B2758" w:rsidP="00254E15">
      <w:pPr>
        <w:pStyle w:val="QuestionL1Answer"/>
        <w:spacing w:after="0" w:line="240" w:lineRule="auto"/>
        <w:rPr>
          <w:ins w:id="735" w:author="Chan, Stacey" w:date="2018-06-04T19:12:00Z"/>
        </w:rPr>
      </w:pPr>
      <w:ins w:id="736" w:author="Chan, Stacey" w:date="2018-06-04T19:12:00Z">
        <w:r w:rsidRPr="00A86EF8">
          <w:t>Yes, by more than half of registries</w:t>
        </w:r>
      </w:ins>
    </w:p>
    <w:p w14:paraId="5F18D5EA" w14:textId="799B3277" w:rsidR="004B2758" w:rsidRPr="00A86EF8" w:rsidRDefault="004B2758" w:rsidP="00254E15">
      <w:pPr>
        <w:pStyle w:val="QuestionL1Answer"/>
        <w:spacing w:after="0" w:line="240" w:lineRule="auto"/>
        <w:rPr>
          <w:ins w:id="737" w:author="Chan, Stacey" w:date="2018-06-04T19:12:00Z"/>
        </w:rPr>
      </w:pPr>
      <w:ins w:id="738" w:author="Chan, Stacey" w:date="2018-06-04T19:12:00Z">
        <w:r w:rsidRPr="00A86EF8">
          <w:t>Yes, by all registries</w:t>
        </w:r>
      </w:ins>
    </w:p>
    <w:p w14:paraId="51EC008F" w14:textId="5FF3ACF4" w:rsidR="004B2758" w:rsidRDefault="004B2758" w:rsidP="00254E15">
      <w:pPr>
        <w:pStyle w:val="QuestionL1Answer"/>
        <w:spacing w:after="0" w:line="240" w:lineRule="auto"/>
      </w:pPr>
      <w:ins w:id="739" w:author="Chan, Stacey" w:date="2018-06-04T19:13:00Z">
        <w:r w:rsidRPr="00A86EF8">
          <w:t>Don’t know/Not sure</w:t>
        </w:r>
      </w:ins>
    </w:p>
    <w:p w14:paraId="223EEC7A" w14:textId="77777777" w:rsidR="00254E15" w:rsidRPr="00A86EF8" w:rsidRDefault="00254E15" w:rsidP="00254E15">
      <w:pPr>
        <w:pStyle w:val="QuestionL1Answer"/>
        <w:numPr>
          <w:ilvl w:val="0"/>
          <w:numId w:val="0"/>
        </w:numPr>
        <w:spacing w:after="0" w:line="240" w:lineRule="auto"/>
        <w:ind w:left="936"/>
        <w:rPr>
          <w:ins w:id="740" w:author="Rafert, Greg" w:date="2018-06-05T10:34:00Z"/>
        </w:rPr>
      </w:pPr>
    </w:p>
    <w:p w14:paraId="10943294" w14:textId="05FD60D8" w:rsidR="003C36DD" w:rsidRPr="00A86EF8" w:rsidDel="00AD7CB9" w:rsidRDefault="003C36DD" w:rsidP="00254E15">
      <w:pPr>
        <w:pStyle w:val="QuestionL1"/>
        <w:rPr>
          <w:del w:id="741" w:author="Chan, Stacey" w:date="2018-06-02T14:29:00Z"/>
        </w:rPr>
      </w:pPr>
      <w:del w:id="742" w:author="Chan, Stacey" w:date="2018-06-02T14:26:00Z">
        <w:r w:rsidRPr="00A86EF8" w:rsidDel="00BB20AE">
          <w:delText>What percentage of registries publish a list of reserved names on their website,</w:delText>
        </w:r>
      </w:del>
      <w:del w:id="743" w:author="Chan, Stacey" w:date="2018-06-02T14:29:00Z">
        <w:r w:rsidRPr="00A86EF8" w:rsidDel="00AD7CB9">
          <w:delText xml:space="preserve"> provide a list </w:delText>
        </w:r>
      </w:del>
      <w:del w:id="744" w:author="Chan, Stacey" w:date="2018-06-02T14:26:00Z">
        <w:r w:rsidRPr="00A86EF8" w:rsidDel="00BB20AE">
          <w:delText>to their accredited registrar, confirm that a name is reserved (either unavailable, or available at a premium price) only once you try to register</w:delText>
        </w:r>
      </w:del>
      <w:del w:id="745" w:author="Chan, Stacey" w:date="2018-06-02T14:29:00Z">
        <w:r w:rsidRPr="00A86EF8" w:rsidDel="00AD7CB9">
          <w:delText xml:space="preserve">? </w:delText>
        </w:r>
      </w:del>
      <w:del w:id="746" w:author="Chan, Stacey" w:date="2018-06-02T14:26:00Z">
        <w:r w:rsidRPr="00A86EF8" w:rsidDel="00BB20AE">
          <w:delText xml:space="preserve">Other? </w:delText>
        </w:r>
      </w:del>
    </w:p>
    <w:p w14:paraId="20650B8B" w14:textId="684BF821" w:rsidR="003C36DD" w:rsidRPr="00A86EF8" w:rsidRDefault="00AD7CB9" w:rsidP="00254E15">
      <w:pPr>
        <w:pStyle w:val="QuestionL1"/>
        <w:rPr>
          <w:ins w:id="747" w:author="Chan, Stacey" w:date="2018-06-02T14:31:00Z"/>
        </w:rPr>
      </w:pPr>
      <w:ins w:id="748" w:author="Chan, Stacey" w:date="2018-06-02T14:36:00Z">
        <w:del w:id="749" w:author="Chan, Stacey" w:date="2018-06-04T19:13:00Z">
          <w:r w:rsidRPr="00A86EF8" w:rsidDel="004B2758">
            <w:delText xml:space="preserve">How do you get notified of registry reserved names? </w:delText>
          </w:r>
        </w:del>
      </w:ins>
      <w:ins w:id="750" w:author="Chan, Stacey" w:date="2018-06-02T14:38:00Z">
        <w:r w:rsidRPr="00A86EF8">
          <w:t>On average, h</w:t>
        </w:r>
      </w:ins>
      <w:del w:id="751" w:author="Chan, Stacey" w:date="2018-06-02T14:38:00Z">
        <w:r w:rsidR="003C36DD" w:rsidRPr="00A86EF8" w:rsidDel="00AD7CB9">
          <w:delText>H</w:delText>
        </w:r>
      </w:del>
      <w:r w:rsidR="003C36DD" w:rsidRPr="00A86EF8">
        <w:t xml:space="preserve">ow far in advance are </w:t>
      </w:r>
      <w:ins w:id="752" w:author="Rafert, Greg" w:date="2018-06-05T10:34:00Z">
        <w:r w:rsidR="008C5FA2" w:rsidRPr="00A86EF8">
          <w:t xml:space="preserve">you notified of </w:t>
        </w:r>
      </w:ins>
      <w:r w:rsidR="003C36DD" w:rsidRPr="00A86EF8">
        <w:t>reserved names</w:t>
      </w:r>
      <w:del w:id="753" w:author="Rafert, Greg" w:date="2018-06-05T10:34:00Z">
        <w:r w:rsidR="003C36DD" w:rsidRPr="00A86EF8" w:rsidDel="008C5FA2">
          <w:delText xml:space="preserve"> notified to you</w:delText>
        </w:r>
      </w:del>
      <w:r w:rsidR="003C36DD" w:rsidRPr="00A86EF8">
        <w:t>?</w:t>
      </w:r>
      <w:r w:rsidR="00573052" w:rsidRPr="00A86EF8">
        <w:t xml:space="preserve"> </w:t>
      </w:r>
      <w:ins w:id="754" w:author="Rafert, Greg" w:date="2018-06-04T13:55:00Z">
        <w:r w:rsidR="00573052" w:rsidRPr="00A86EF8">
          <w:t>[</w:t>
        </w:r>
        <w:del w:id="755" w:author="Chan, Stacey" w:date="2018-06-04T19:12:00Z">
          <w:r w:rsidR="00573052" w:rsidRPr="00A86EF8" w:rsidDel="004B2758">
            <w:delText>Y/N/DK</w:delText>
          </w:r>
        </w:del>
      </w:ins>
      <w:ins w:id="756" w:author="Chan, Stacey" w:date="2018-06-04T19:12:00Z">
        <w:r w:rsidR="00C463AF" w:rsidRPr="00A86EF8">
          <w:t>MULTIPLE CHOICE</w:t>
        </w:r>
      </w:ins>
      <w:ins w:id="757" w:author="Rafert, Greg" w:date="2018-06-04T13:55:00Z">
        <w:r w:rsidR="00573052" w:rsidRPr="00A86EF8">
          <w:t>]</w:t>
        </w:r>
      </w:ins>
    </w:p>
    <w:p w14:paraId="4E3A6DE1" w14:textId="77777777" w:rsidR="00321BFA" w:rsidRPr="00A86EF8" w:rsidRDefault="00321BFA" w:rsidP="00254E15">
      <w:pPr>
        <w:pStyle w:val="QuestionL1Answer"/>
        <w:spacing w:after="0" w:line="240" w:lineRule="auto"/>
        <w:rPr>
          <w:ins w:id="758" w:author="Rafert, Greg" w:date="2018-06-05T10:35:00Z"/>
          <w:highlight w:val="white"/>
        </w:rPr>
      </w:pPr>
      <w:ins w:id="759" w:author="Rafert, Greg" w:date="2018-06-05T10:35:00Z">
        <w:r w:rsidRPr="00A86EF8">
          <w:t>I receive no advance notice, on average</w:t>
        </w:r>
      </w:ins>
    </w:p>
    <w:p w14:paraId="3296428E" w14:textId="77777777" w:rsidR="00321BFA" w:rsidRPr="00A86EF8" w:rsidRDefault="00321BFA" w:rsidP="00254E15">
      <w:pPr>
        <w:pStyle w:val="QuestionL1Answer"/>
        <w:spacing w:after="0" w:line="240" w:lineRule="auto"/>
        <w:rPr>
          <w:ins w:id="760" w:author="Rafert, Greg" w:date="2018-06-05T10:35:00Z"/>
          <w:highlight w:val="white"/>
        </w:rPr>
      </w:pPr>
      <w:commentRangeStart w:id="761"/>
      <w:ins w:id="762" w:author="Rafert, Greg" w:date="2018-06-05T10:35:00Z">
        <w:r w:rsidRPr="00A86EF8">
          <w:t>One week</w:t>
        </w:r>
      </w:ins>
    </w:p>
    <w:p w14:paraId="4984180E" w14:textId="77777777" w:rsidR="00321BFA" w:rsidRPr="00A86EF8" w:rsidRDefault="00321BFA" w:rsidP="00254E15">
      <w:pPr>
        <w:pStyle w:val="QuestionL1Answer"/>
        <w:spacing w:after="0" w:line="240" w:lineRule="auto"/>
        <w:rPr>
          <w:ins w:id="763" w:author="Rafert, Greg" w:date="2018-06-05T10:35:00Z"/>
          <w:highlight w:val="white"/>
        </w:rPr>
      </w:pPr>
      <w:ins w:id="764" w:author="Rafert, Greg" w:date="2018-06-05T10:35:00Z">
        <w:r w:rsidRPr="00A86EF8">
          <w:t>Two to four weeks</w:t>
        </w:r>
      </w:ins>
    </w:p>
    <w:p w14:paraId="6B9B9C16" w14:textId="77777777" w:rsidR="00321BFA" w:rsidRPr="00A86EF8" w:rsidRDefault="00321BFA" w:rsidP="00254E15">
      <w:pPr>
        <w:pStyle w:val="QuestionL1Answer"/>
        <w:spacing w:after="0" w:line="240" w:lineRule="auto"/>
        <w:rPr>
          <w:ins w:id="765" w:author="Rafert, Greg" w:date="2018-06-05T10:35:00Z"/>
          <w:highlight w:val="white"/>
        </w:rPr>
      </w:pPr>
      <w:ins w:id="766" w:author="Rafert, Greg" w:date="2018-06-05T10:35:00Z">
        <w:r w:rsidRPr="00A86EF8">
          <w:t>Five to eight weeks</w:t>
        </w:r>
      </w:ins>
    </w:p>
    <w:p w14:paraId="4BBFF160" w14:textId="77777777" w:rsidR="00321BFA" w:rsidRPr="00A86EF8" w:rsidRDefault="00321BFA" w:rsidP="00254E15">
      <w:pPr>
        <w:pStyle w:val="QuestionL1Answer"/>
        <w:spacing w:after="0" w:line="240" w:lineRule="auto"/>
        <w:rPr>
          <w:ins w:id="767" w:author="Rafert, Greg" w:date="2018-06-05T10:35:00Z"/>
          <w:highlight w:val="white"/>
        </w:rPr>
      </w:pPr>
      <w:ins w:id="768" w:author="Rafert, Greg" w:date="2018-06-05T10:35:00Z">
        <w:r w:rsidRPr="00A86EF8">
          <w:t>More than eight weeks</w:t>
        </w:r>
        <w:commentRangeEnd w:id="761"/>
        <w:r w:rsidRPr="00A86EF8">
          <w:rPr>
            <w:rStyle w:val="CommentReference"/>
            <w:rFonts w:eastAsia="Times New Roman"/>
            <w:sz w:val="22"/>
            <w:szCs w:val="22"/>
          </w:rPr>
          <w:commentReference w:id="761"/>
        </w:r>
      </w:ins>
    </w:p>
    <w:p w14:paraId="7AA888EA" w14:textId="1B7E100C" w:rsidR="00AD7CB9" w:rsidRPr="00A86EF8" w:rsidDel="00321BFA" w:rsidRDefault="00AD7CB9" w:rsidP="00254E15">
      <w:pPr>
        <w:pStyle w:val="QuestionL1Answer"/>
        <w:spacing w:after="0" w:line="240" w:lineRule="auto"/>
        <w:rPr>
          <w:ins w:id="769" w:author="Chan, Stacey" w:date="2018-06-02T14:31:00Z"/>
          <w:del w:id="770" w:author="Rafert, Greg" w:date="2018-06-05T10:35:00Z"/>
          <w:highlight w:val="yellow"/>
        </w:rPr>
      </w:pPr>
      <w:ins w:id="771" w:author="Chan, Stacey" w:date="2018-06-02T14:31:00Z">
        <w:del w:id="772" w:author="Rafert, Greg" w:date="2018-06-05T10:35:00Z">
          <w:r w:rsidRPr="00A86EF8" w:rsidDel="00321BFA">
            <w:rPr>
              <w:highlight w:val="yellow"/>
            </w:rPr>
            <w:delText>[x-y days]</w:delText>
          </w:r>
        </w:del>
      </w:ins>
    </w:p>
    <w:p w14:paraId="2E996E46" w14:textId="7025F697" w:rsidR="00AD7CB9" w:rsidRPr="00254E15" w:rsidRDefault="00AD7CB9" w:rsidP="00254E15">
      <w:pPr>
        <w:pStyle w:val="QuestionL1Answer"/>
        <w:spacing w:after="0" w:line="240" w:lineRule="auto"/>
        <w:rPr>
          <w:highlight w:val="white"/>
        </w:rPr>
      </w:pPr>
      <w:ins w:id="773" w:author="Chan, Stacey" w:date="2018-06-02T14:31:00Z">
        <w:r w:rsidRPr="00A86EF8">
          <w:t>Don't Know/Not sure</w:t>
        </w:r>
      </w:ins>
    </w:p>
    <w:p w14:paraId="7B720340" w14:textId="77777777" w:rsidR="00254E15" w:rsidRPr="00A86EF8" w:rsidRDefault="00254E15" w:rsidP="00254E15">
      <w:pPr>
        <w:pStyle w:val="QuestionL1Answer"/>
        <w:numPr>
          <w:ilvl w:val="0"/>
          <w:numId w:val="0"/>
        </w:numPr>
        <w:spacing w:after="0" w:line="240" w:lineRule="auto"/>
        <w:ind w:left="936"/>
        <w:rPr>
          <w:ins w:id="774" w:author="Rafert, Greg" w:date="2018-06-05T10:35:00Z"/>
          <w:highlight w:val="white"/>
        </w:rPr>
      </w:pPr>
    </w:p>
    <w:p w14:paraId="2DA6FF9A" w14:textId="29779544" w:rsidR="00AD7CB9" w:rsidRPr="00A86EF8" w:rsidDel="00AD7CB9" w:rsidRDefault="00AD7CB9" w:rsidP="00254E15">
      <w:pPr>
        <w:pStyle w:val="QuestionL1"/>
        <w:rPr>
          <w:del w:id="775" w:author="Chan, Stacey" w:date="2018-06-02T14:31:00Z"/>
        </w:rPr>
      </w:pPr>
      <w:ins w:id="776" w:author="Chan, Stacey" w:date="2018-06-02T14:38:00Z">
        <w:r w:rsidRPr="00A86EF8">
          <w:t xml:space="preserve">Based on the average notice that you receive of reserved names, is </w:t>
        </w:r>
      </w:ins>
      <w:ins w:id="777" w:author="Chan, Stacey" w:date="2018-06-02T14:36:00Z">
        <w:del w:id="778" w:author="Chan, Stacey" w:date="2018-06-02T14:38:00Z">
          <w:r w:rsidRPr="00A86EF8" w:rsidDel="00AD7CB9">
            <w:delText xml:space="preserve">Do you have experience that </w:delText>
          </w:r>
        </w:del>
        <w:r w:rsidRPr="00A86EF8">
          <w:t xml:space="preserve">the advance TMCH notice </w:t>
        </w:r>
      </w:ins>
      <w:ins w:id="779" w:author="Rafert, Greg" w:date="2018-06-05T10:36:00Z">
        <w:r w:rsidR="00321BFA" w:rsidRPr="00247B59">
          <w:t>regarding</w:t>
        </w:r>
        <w:r w:rsidR="00321BFA" w:rsidRPr="00A86EF8">
          <w:t xml:space="preserve"> reserved names </w:t>
        </w:r>
      </w:ins>
      <w:ins w:id="780" w:author="Chan, Stacey" w:date="2018-06-02T14:36:00Z">
        <w:del w:id="781" w:author="Rafert, Greg" w:date="2018-06-03T11:18:00Z">
          <w:r w:rsidRPr="00A86EF8" w:rsidDel="00411738">
            <w:delText xml:space="preserve">is </w:delText>
          </w:r>
        </w:del>
        <w:del w:id="782" w:author="Chan, Stacey" w:date="2018-06-02T14:39:00Z">
          <w:r w:rsidRPr="00A86EF8" w:rsidDel="00AD7CB9">
            <w:delText xml:space="preserve">either </w:delText>
          </w:r>
        </w:del>
        <w:r w:rsidRPr="00A86EF8">
          <w:t xml:space="preserve">adequate or </w:t>
        </w:r>
        <w:r w:rsidRPr="00247B59">
          <w:t>inadequate</w:t>
        </w:r>
        <w:r w:rsidRPr="00A86EF8">
          <w:t>?</w:t>
        </w:r>
      </w:ins>
      <w:r w:rsidR="00EE2918" w:rsidRPr="00A86EF8">
        <w:t xml:space="preserve"> </w:t>
      </w:r>
    </w:p>
    <w:p w14:paraId="2ABAD15F" w14:textId="2FBF08A0" w:rsidR="00EE2918" w:rsidRPr="00A86EF8" w:rsidRDefault="004B2758" w:rsidP="00254E15">
      <w:pPr>
        <w:pStyle w:val="QuestionL1"/>
      </w:pPr>
      <w:ins w:id="783" w:author="Chan, Stacey" w:date="2018-06-04T19:14:00Z">
        <w:r w:rsidRPr="00A86EF8">
          <w:t>[</w:t>
        </w:r>
        <w:r w:rsidR="00C463AF" w:rsidRPr="00A86EF8">
          <w:t xml:space="preserve">5-POINT </w:t>
        </w:r>
      </w:ins>
      <w:ins w:id="784" w:author="Rafert, Greg" w:date="2018-06-05T10:36:00Z">
        <w:r w:rsidR="00C463AF" w:rsidRPr="00A86EF8">
          <w:t>L</w:t>
        </w:r>
      </w:ins>
      <w:ins w:id="785" w:author="Chan, Stacey" w:date="2018-06-04T19:14:00Z">
        <w:del w:id="786" w:author="Rafert, Greg" w:date="2018-06-05T10:36:00Z">
          <w:r w:rsidRPr="00A86EF8" w:rsidDel="00321BFA">
            <w:delText>l</w:delText>
          </w:r>
        </w:del>
        <w:r w:rsidR="00C463AF" w:rsidRPr="00A86EF8">
          <w:t>IKERT SCALE</w:t>
        </w:r>
      </w:ins>
      <w:r w:rsidR="00EE2918" w:rsidRPr="00A86EF8">
        <w:t>]</w:t>
      </w:r>
    </w:p>
    <w:p w14:paraId="574DBB9D" w14:textId="0A28854A" w:rsidR="00EE2918" w:rsidRDefault="004B2758" w:rsidP="00254E15">
      <w:pPr>
        <w:pStyle w:val="QuestionL1Answer"/>
        <w:spacing w:after="0" w:line="240" w:lineRule="auto"/>
        <w:rPr>
          <w:ins w:id="787" w:author="Rafert, Greg" w:date="2018-06-05T17:29:00Z"/>
        </w:rPr>
      </w:pPr>
      <w:ins w:id="788" w:author="Chan, Stacey" w:date="2018-06-04T19:14:00Z">
        <w:r w:rsidRPr="00A86EF8">
          <w:t>1</w:t>
        </w:r>
      </w:ins>
      <w:ins w:id="789" w:author="Buzbee, Seana" w:date="2018-06-05T17:19:00Z">
        <w:r w:rsidR="00C463AF">
          <w:t xml:space="preserve"> </w:t>
        </w:r>
      </w:ins>
      <w:ins w:id="790" w:author="Chan, Stacey" w:date="2018-06-04T19:14:00Z">
        <w:r w:rsidRPr="00A86EF8">
          <w:t>=</w:t>
        </w:r>
      </w:ins>
      <w:ins w:id="791" w:author="Buzbee, Seana" w:date="2018-06-05T17:19:00Z">
        <w:r w:rsidR="00C463AF">
          <w:t xml:space="preserve"> </w:t>
        </w:r>
      </w:ins>
      <w:ins w:id="792" w:author="Chan, Stacey" w:date="2018-06-04T19:14:00Z">
        <w:r w:rsidRPr="00A86EF8">
          <w:t>Not at all adequate</w:t>
        </w:r>
      </w:ins>
    </w:p>
    <w:p w14:paraId="4F8E1583" w14:textId="6D67E82E" w:rsidR="00E87C97" w:rsidRPr="00A86EF8" w:rsidRDefault="00E87C97" w:rsidP="00254E15">
      <w:pPr>
        <w:pStyle w:val="QuestionL1Answer"/>
        <w:spacing w:after="0" w:line="240" w:lineRule="auto"/>
      </w:pPr>
      <w:ins w:id="793" w:author="Rafert, Greg" w:date="2018-06-05T17:29:00Z">
        <w:r>
          <w:t xml:space="preserve">2 = </w:t>
        </w:r>
      </w:ins>
    </w:p>
    <w:p w14:paraId="176919D9" w14:textId="46431FF3" w:rsidR="00EE2918" w:rsidRDefault="004B2758" w:rsidP="00254E15">
      <w:pPr>
        <w:pStyle w:val="QuestionL1Answer"/>
        <w:spacing w:after="0" w:line="240" w:lineRule="auto"/>
        <w:rPr>
          <w:ins w:id="794" w:author="Rafert, Greg" w:date="2018-06-05T17:29:00Z"/>
        </w:rPr>
      </w:pPr>
      <w:ins w:id="795" w:author="Chan, Stacey" w:date="2018-06-04T19:14:00Z">
        <w:r w:rsidRPr="00A86EF8">
          <w:t>3 = Somewhat adequate</w:t>
        </w:r>
      </w:ins>
    </w:p>
    <w:p w14:paraId="182D9535" w14:textId="4FBAD990" w:rsidR="00E87C97" w:rsidRPr="00A86EF8" w:rsidRDefault="00E87C97" w:rsidP="00254E15">
      <w:pPr>
        <w:pStyle w:val="QuestionL1Answer"/>
        <w:spacing w:after="0" w:line="240" w:lineRule="auto"/>
      </w:pPr>
      <w:ins w:id="796" w:author="Rafert, Greg" w:date="2018-06-05T17:29:00Z">
        <w:r>
          <w:t xml:space="preserve">4 = </w:t>
        </w:r>
      </w:ins>
    </w:p>
    <w:p w14:paraId="61A99295" w14:textId="77777777" w:rsidR="00EE2918" w:rsidRPr="00A86EF8" w:rsidRDefault="004B2758" w:rsidP="00254E15">
      <w:pPr>
        <w:pStyle w:val="QuestionL1Answer"/>
        <w:spacing w:after="0" w:line="240" w:lineRule="auto"/>
      </w:pPr>
      <w:ins w:id="797" w:author="Chan, Stacey" w:date="2018-06-04T19:14:00Z">
        <w:r w:rsidRPr="00A86EF8">
          <w:t>5=Completely adequate</w:t>
        </w:r>
      </w:ins>
    </w:p>
    <w:p w14:paraId="061457A4" w14:textId="444AA2F5" w:rsidR="00AD7CB9" w:rsidRDefault="00046CA5" w:rsidP="00254E15">
      <w:pPr>
        <w:pStyle w:val="QuestionL1Answer"/>
        <w:spacing w:after="0" w:line="240" w:lineRule="auto"/>
      </w:pPr>
      <w:ins w:id="798" w:author="Rafert, Greg" w:date="2018-06-05T11:11:00Z">
        <w:r w:rsidRPr="00A86EF8">
          <w:t>Don't know/Not sure</w:t>
        </w:r>
      </w:ins>
    </w:p>
    <w:p w14:paraId="7E5A7ACD" w14:textId="77777777" w:rsidR="00254E15" w:rsidRPr="00A86EF8" w:rsidRDefault="00254E15" w:rsidP="00254E15">
      <w:pPr>
        <w:pStyle w:val="QuestionL1Answer"/>
        <w:numPr>
          <w:ilvl w:val="0"/>
          <w:numId w:val="0"/>
        </w:numPr>
        <w:spacing w:after="0" w:line="240" w:lineRule="auto"/>
        <w:ind w:left="936"/>
        <w:rPr>
          <w:ins w:id="799" w:author="Chan, Stacey" w:date="2018-06-02T14:37:00Z"/>
        </w:rPr>
      </w:pPr>
    </w:p>
    <w:p w14:paraId="5F789AAD" w14:textId="3753187A" w:rsidR="003C36DD" w:rsidRPr="00A86EF8" w:rsidDel="00AD7CB9" w:rsidRDefault="003C36DD" w:rsidP="00254E15">
      <w:pPr>
        <w:pStyle w:val="QuestionL1"/>
        <w:rPr>
          <w:del w:id="800" w:author="Chan, Stacey" w:date="2018-06-02T14:30:00Z"/>
        </w:rPr>
      </w:pPr>
      <w:commentRangeStart w:id="801"/>
      <w:del w:id="802" w:author="Chan, Stacey" w:date="2018-06-02T14:30:00Z">
        <w:r w:rsidRPr="00A86EF8" w:rsidDel="00AD7CB9">
          <w:delText xml:space="preserve">If you did not participate in Sunrise, why? </w:delText>
        </w:r>
      </w:del>
      <w:commentRangeEnd w:id="801"/>
      <w:r w:rsidR="00AD7CB9" w:rsidRPr="00247B59">
        <w:commentReference w:id="801"/>
      </w:r>
    </w:p>
    <w:p w14:paraId="30D2CE1E" w14:textId="0B778307" w:rsidR="003C36DD" w:rsidRPr="00A86EF8" w:rsidDel="00AD7CB9" w:rsidRDefault="003C36DD" w:rsidP="00254E15">
      <w:pPr>
        <w:pStyle w:val="QuestionL1"/>
        <w:rPr>
          <w:del w:id="803" w:author="Chan, Stacey" w:date="2018-06-02T14:34:00Z"/>
        </w:rPr>
      </w:pPr>
      <w:del w:id="804" w:author="Chan, Stacey" w:date="2018-06-02T14:34:00Z">
        <w:r w:rsidRPr="00A86EF8" w:rsidDel="00AD7CB9">
          <w:delText>Have you had feedback from your customers regarding their experiences with registry reserved names in the context of that registry’s Sunrise – positive or negative (for example, regarding names matching a trade mark being unavailable for registration or only available at a premium price)</w:delText>
        </w:r>
      </w:del>
    </w:p>
    <w:p w14:paraId="56241F61" w14:textId="536443C8" w:rsidR="00AE60F2" w:rsidRPr="00A86EF8" w:rsidRDefault="003C36DD" w:rsidP="00254E15">
      <w:pPr>
        <w:pStyle w:val="QuestionL1"/>
        <w:rPr>
          <w:ins w:id="805" w:author="Rafert, Greg" w:date="2018-06-05T10:40:00Z"/>
        </w:rPr>
      </w:pPr>
      <w:del w:id="806" w:author="Chan, Stacey" w:date="2018-06-02T14:45:00Z">
        <w:r w:rsidRPr="00A86EF8" w:rsidDel="00BD0CA5">
          <w:delText xml:space="preserve">Some in the Community have suggested that if a registry plans to release reserved names for registration they should be offered first to trademark owners with a mark in the TMCH. </w:delText>
        </w:r>
      </w:del>
      <w:del w:id="807" w:author="Chan, Stacey" w:date="2018-06-02T14:44:00Z">
        <w:r w:rsidRPr="00A86EF8" w:rsidDel="00BD0CA5">
          <w:delText xml:space="preserve">What would be the challenges, if any, to doing so, from a technical, operational or other perspective? </w:delText>
        </w:r>
      </w:del>
      <w:ins w:id="808" w:author="Chan, Stacey" w:date="2018-06-02T14:44:00Z">
        <w:r w:rsidR="00BD0CA5" w:rsidRPr="00A86EF8">
          <w:t xml:space="preserve">Would </w:t>
        </w:r>
      </w:ins>
      <w:ins w:id="809" w:author="Chan, Stacey" w:date="2018-06-02T14:45:00Z">
        <w:r w:rsidR="00BD0CA5" w:rsidRPr="00A86EF8">
          <w:t>the following alternative methods of releasing reserved names for registration</w:t>
        </w:r>
      </w:ins>
      <w:ins w:id="810" w:author="Chan, Stacey" w:date="2018-06-02T14:44:00Z">
        <w:r w:rsidR="00BD0CA5" w:rsidRPr="00A86EF8">
          <w:t xml:space="preserve"> be more or </w:t>
        </w:r>
        <w:r w:rsidR="00BD0CA5" w:rsidRPr="00A86EF8">
          <w:lastRenderedPageBreak/>
          <w:t xml:space="preserve">less </w:t>
        </w:r>
        <w:r w:rsidR="00BD0CA5" w:rsidRPr="000D4629">
          <w:t>challenging</w:t>
        </w:r>
        <w:r w:rsidR="00BD0CA5" w:rsidRPr="00A86EF8">
          <w:t xml:space="preserve"> to achieve than the current registration system?</w:t>
        </w:r>
      </w:ins>
      <w:r w:rsidR="00573052" w:rsidRPr="00A86EF8">
        <w:t xml:space="preserve"> </w:t>
      </w:r>
      <w:ins w:id="811" w:author="Buzbee, Seana" w:date="2018-06-05T17:16:00Z">
        <w:r w:rsidR="00C463AF" w:rsidRPr="0068540F">
          <w:t>[</w:t>
        </w:r>
      </w:ins>
      <w:ins w:id="812" w:author="Buzbee, Seana" w:date="2018-06-05T17:23:00Z">
        <w:r w:rsidR="00E62105">
          <w:t>3</w:t>
        </w:r>
      </w:ins>
      <w:ins w:id="813" w:author="Buzbee, Seana" w:date="2018-06-05T17:16:00Z">
        <w:r w:rsidR="00C463AF" w:rsidRPr="0068540F">
          <w:t>-POINT LIKERT SCALE; RANDOMIZE ORDER EXCEPT LEAVE "Other" AT END OF LIST]</w:t>
        </w:r>
        <w:r w:rsidR="00C463AF" w:rsidRPr="00A86EF8" w:rsidDel="00C463AF">
          <w:t xml:space="preserve"> </w:t>
        </w:r>
      </w:ins>
      <w:del w:id="814" w:author="Buzbee, Seana" w:date="2018-06-05T17:16:00Z">
        <w:r w:rsidR="00573052" w:rsidRPr="00A86EF8" w:rsidDel="00C463AF">
          <w:delText>[Matrix with Likert scale]</w:delText>
        </w:r>
      </w:del>
    </w:p>
    <w:p w14:paraId="12E0F72D" w14:textId="0F9805D3" w:rsidR="00BD0CA5" w:rsidRPr="00A86EF8" w:rsidRDefault="00BD0CA5" w:rsidP="00254E15">
      <w:pPr>
        <w:pStyle w:val="ListParagraph"/>
        <w:spacing w:before="0" w:after="0"/>
        <w:ind w:left="1440"/>
        <w:rPr>
          <w:ins w:id="815" w:author="Chan, Stacey" w:date="2018-06-02T14:45:00Z"/>
          <w:rFonts w:ascii="Times New Roman" w:hAnsi="Times New Roman" w:cs="Times New Roman"/>
        </w:rPr>
      </w:pPr>
      <w:ins w:id="816" w:author="Chan, Stacey" w:date="2018-06-02T14:44:00Z">
        <w:del w:id="817" w:author="Rafert, Greg" w:date="2018-06-05T10:38:00Z">
          <w:r w:rsidRPr="00A86EF8" w:rsidDel="00C07DC8">
            <w:rPr>
              <w:rFonts w:ascii="Times New Roman" w:hAnsi="Times New Roman" w:cs="Times New Roman"/>
            </w:rPr>
            <w:delText xml:space="preserve"> </w:delText>
          </w:r>
        </w:del>
      </w:ins>
    </w:p>
    <w:tbl>
      <w:tblPr>
        <w:tblStyle w:val="TableGrid"/>
        <w:tblW w:w="9511" w:type="dxa"/>
        <w:tblInd w:w="715" w:type="dxa"/>
        <w:tblLook w:val="04A0" w:firstRow="1" w:lastRow="0" w:firstColumn="1" w:lastColumn="0" w:noHBand="0" w:noVBand="1"/>
      </w:tblPr>
      <w:tblGrid>
        <w:gridCol w:w="3159"/>
        <w:gridCol w:w="1601"/>
        <w:gridCol w:w="1601"/>
        <w:gridCol w:w="1601"/>
        <w:gridCol w:w="1549"/>
      </w:tblGrid>
      <w:tr w:rsidR="00BD0CA5" w:rsidRPr="00A86EF8" w14:paraId="673EAD0C" w14:textId="77777777" w:rsidTr="00736218">
        <w:trPr>
          <w:ins w:id="818" w:author="Chan, Stacey" w:date="2018-06-02T14:45:00Z"/>
        </w:trPr>
        <w:tc>
          <w:tcPr>
            <w:tcW w:w="3159" w:type="dxa"/>
          </w:tcPr>
          <w:p w14:paraId="2F0CBB85" w14:textId="77777777" w:rsidR="00BD0CA5" w:rsidRPr="00A86EF8" w:rsidRDefault="00BD0CA5" w:rsidP="00254E15">
            <w:pPr>
              <w:pStyle w:val="ListParagraph"/>
              <w:pBdr>
                <w:top w:val="none" w:sz="0" w:space="0" w:color="auto"/>
                <w:left w:val="none" w:sz="0" w:space="0" w:color="auto"/>
                <w:bottom w:val="none" w:sz="0" w:space="0" w:color="auto"/>
                <w:right w:val="none" w:sz="0" w:space="0" w:color="auto"/>
                <w:between w:val="none" w:sz="0" w:space="0" w:color="auto"/>
              </w:pBdr>
              <w:spacing w:before="0" w:after="0"/>
              <w:rPr>
                <w:ins w:id="819" w:author="Chan, Stacey" w:date="2018-06-02T14:45:00Z"/>
                <w:rFonts w:ascii="Times New Roman" w:hAnsi="Times New Roman" w:cs="Times New Roman"/>
              </w:rPr>
            </w:pPr>
          </w:p>
        </w:tc>
        <w:tc>
          <w:tcPr>
            <w:tcW w:w="1601" w:type="dxa"/>
          </w:tcPr>
          <w:p w14:paraId="1682B19D" w14:textId="3A2A8898" w:rsidR="00BD0CA5" w:rsidRPr="00A86EF8" w:rsidRDefault="00BD0CA5" w:rsidP="00254E15">
            <w:pPr>
              <w:pStyle w:val="ListParagraph"/>
              <w:pBdr>
                <w:top w:val="none" w:sz="0" w:space="0" w:color="auto"/>
                <w:left w:val="none" w:sz="0" w:space="0" w:color="auto"/>
                <w:bottom w:val="none" w:sz="0" w:space="0" w:color="auto"/>
                <w:right w:val="none" w:sz="0" w:space="0" w:color="auto"/>
                <w:between w:val="none" w:sz="0" w:space="0" w:color="auto"/>
              </w:pBdr>
              <w:spacing w:before="0" w:after="0"/>
              <w:jc w:val="center"/>
              <w:rPr>
                <w:ins w:id="820" w:author="Chan, Stacey" w:date="2018-06-02T14:45:00Z"/>
                <w:rFonts w:ascii="Times New Roman" w:hAnsi="Times New Roman" w:cs="Times New Roman"/>
              </w:rPr>
            </w:pPr>
            <w:ins w:id="821" w:author="Chan, Stacey" w:date="2018-06-02T14:46:00Z">
              <w:r w:rsidRPr="00A86EF8">
                <w:rPr>
                  <w:rFonts w:ascii="Times New Roman" w:hAnsi="Times New Roman" w:cs="Times New Roman"/>
                </w:rPr>
                <w:t>Less</w:t>
              </w:r>
            </w:ins>
            <w:ins w:id="822" w:author="Chan, Stacey" w:date="2018-06-02T14:45:00Z">
              <w:r w:rsidRPr="00A86EF8">
                <w:rPr>
                  <w:rFonts w:ascii="Times New Roman" w:hAnsi="Times New Roman" w:cs="Times New Roman"/>
                </w:rPr>
                <w:t xml:space="preserve"> Challenging</w:t>
              </w:r>
            </w:ins>
          </w:p>
        </w:tc>
        <w:tc>
          <w:tcPr>
            <w:tcW w:w="1601" w:type="dxa"/>
          </w:tcPr>
          <w:p w14:paraId="2EE494C6" w14:textId="2CB07BA4" w:rsidR="00BD0CA5" w:rsidRPr="00A86EF8" w:rsidRDefault="00BD0CA5" w:rsidP="00254E15">
            <w:pPr>
              <w:pStyle w:val="ListParagraph"/>
              <w:pBdr>
                <w:top w:val="none" w:sz="0" w:space="0" w:color="auto"/>
                <w:left w:val="none" w:sz="0" w:space="0" w:color="auto"/>
                <w:bottom w:val="none" w:sz="0" w:space="0" w:color="auto"/>
                <w:right w:val="none" w:sz="0" w:space="0" w:color="auto"/>
                <w:between w:val="none" w:sz="0" w:space="0" w:color="auto"/>
              </w:pBdr>
              <w:spacing w:before="0" w:after="0"/>
              <w:jc w:val="center"/>
              <w:rPr>
                <w:ins w:id="823" w:author="Chan, Stacey" w:date="2018-06-02T14:45:00Z"/>
                <w:rFonts w:ascii="Times New Roman" w:hAnsi="Times New Roman" w:cs="Times New Roman"/>
              </w:rPr>
            </w:pPr>
            <w:ins w:id="824" w:author="Chan, Stacey" w:date="2018-06-02T14:46:00Z">
              <w:r w:rsidRPr="00A86EF8">
                <w:rPr>
                  <w:rFonts w:ascii="Times New Roman" w:hAnsi="Times New Roman" w:cs="Times New Roman"/>
                </w:rPr>
                <w:t>Equally Challenging</w:t>
              </w:r>
            </w:ins>
          </w:p>
        </w:tc>
        <w:tc>
          <w:tcPr>
            <w:tcW w:w="1601" w:type="dxa"/>
          </w:tcPr>
          <w:p w14:paraId="122C4760" w14:textId="30ACEB12" w:rsidR="00BD0CA5" w:rsidRPr="00A86EF8" w:rsidRDefault="00BD0CA5" w:rsidP="00254E15">
            <w:pPr>
              <w:pStyle w:val="ListParagraph"/>
              <w:pBdr>
                <w:top w:val="none" w:sz="0" w:space="0" w:color="auto"/>
                <w:left w:val="none" w:sz="0" w:space="0" w:color="auto"/>
                <w:bottom w:val="none" w:sz="0" w:space="0" w:color="auto"/>
                <w:right w:val="none" w:sz="0" w:space="0" w:color="auto"/>
                <w:between w:val="none" w:sz="0" w:space="0" w:color="auto"/>
              </w:pBdr>
              <w:spacing w:before="0" w:after="0"/>
              <w:jc w:val="center"/>
              <w:rPr>
                <w:ins w:id="825" w:author="Chan, Stacey" w:date="2018-06-02T14:45:00Z"/>
                <w:rFonts w:ascii="Times New Roman" w:hAnsi="Times New Roman" w:cs="Times New Roman"/>
              </w:rPr>
            </w:pPr>
            <w:ins w:id="826" w:author="Chan, Stacey" w:date="2018-06-02T14:46:00Z">
              <w:r w:rsidRPr="00A86EF8">
                <w:rPr>
                  <w:rFonts w:ascii="Times New Roman" w:hAnsi="Times New Roman" w:cs="Times New Roman"/>
                </w:rPr>
                <w:t>More Challenging</w:t>
              </w:r>
            </w:ins>
          </w:p>
        </w:tc>
        <w:tc>
          <w:tcPr>
            <w:tcW w:w="1549" w:type="dxa"/>
          </w:tcPr>
          <w:p w14:paraId="47BAE060" w14:textId="3646AEE7" w:rsidR="00BD0CA5" w:rsidRPr="00A86EF8" w:rsidRDefault="00BD0CA5" w:rsidP="00254E15">
            <w:pPr>
              <w:pStyle w:val="ListParagraph"/>
              <w:pBdr>
                <w:top w:val="none" w:sz="0" w:space="0" w:color="auto"/>
                <w:left w:val="none" w:sz="0" w:space="0" w:color="auto"/>
                <w:bottom w:val="none" w:sz="0" w:space="0" w:color="auto"/>
                <w:right w:val="none" w:sz="0" w:space="0" w:color="auto"/>
                <w:between w:val="none" w:sz="0" w:space="0" w:color="auto"/>
              </w:pBdr>
              <w:spacing w:before="0" w:after="0"/>
              <w:jc w:val="center"/>
              <w:rPr>
                <w:ins w:id="827" w:author="Chan, Stacey" w:date="2018-06-02T14:45:00Z"/>
                <w:rFonts w:ascii="Times New Roman" w:hAnsi="Times New Roman" w:cs="Times New Roman"/>
              </w:rPr>
            </w:pPr>
            <w:ins w:id="828" w:author="Chan, Stacey" w:date="2018-06-02T14:46:00Z">
              <w:r w:rsidRPr="00A86EF8">
                <w:rPr>
                  <w:rFonts w:ascii="Times New Roman" w:hAnsi="Times New Roman" w:cs="Times New Roman"/>
                </w:rPr>
                <w:t>Don’t Know/Not sure</w:t>
              </w:r>
            </w:ins>
          </w:p>
        </w:tc>
      </w:tr>
      <w:tr w:rsidR="00C463AF" w:rsidRPr="00A86EF8" w14:paraId="48007224" w14:textId="77777777" w:rsidTr="00ED4CEF">
        <w:trPr>
          <w:ins w:id="829" w:author="Buzbee, Seana" w:date="2018-06-05T17:16:00Z"/>
        </w:trPr>
        <w:tc>
          <w:tcPr>
            <w:tcW w:w="3159" w:type="dxa"/>
            <w:vAlign w:val="center"/>
          </w:tcPr>
          <w:p w14:paraId="18B4DF63" w14:textId="77777777" w:rsidR="00C463AF" w:rsidRPr="00A86EF8" w:rsidRDefault="00C463AF" w:rsidP="00254E15">
            <w:pPr>
              <w:pStyle w:val="ListParagraph"/>
              <w:pBdr>
                <w:top w:val="none" w:sz="0" w:space="0" w:color="auto"/>
                <w:left w:val="none" w:sz="0" w:space="0" w:color="auto"/>
                <w:bottom w:val="none" w:sz="0" w:space="0" w:color="auto"/>
                <w:right w:val="none" w:sz="0" w:space="0" w:color="auto"/>
                <w:between w:val="none" w:sz="0" w:space="0" w:color="auto"/>
              </w:pBdr>
              <w:spacing w:before="0" w:after="0"/>
              <w:jc w:val="center"/>
              <w:rPr>
                <w:ins w:id="830" w:author="Buzbee, Seana" w:date="2018-06-05T17:16:00Z"/>
                <w:rFonts w:ascii="Times New Roman" w:hAnsi="Times New Roman" w:cs="Times New Roman"/>
              </w:rPr>
            </w:pPr>
          </w:p>
        </w:tc>
        <w:tc>
          <w:tcPr>
            <w:tcW w:w="1601" w:type="dxa"/>
            <w:vAlign w:val="center"/>
          </w:tcPr>
          <w:p w14:paraId="6DEA8A44" w14:textId="5427B188" w:rsidR="00C463AF" w:rsidRPr="00A86EF8" w:rsidRDefault="00C463AF" w:rsidP="00254E15">
            <w:pPr>
              <w:pStyle w:val="ListParagraph"/>
              <w:pBdr>
                <w:top w:val="none" w:sz="0" w:space="0" w:color="auto"/>
                <w:left w:val="none" w:sz="0" w:space="0" w:color="auto"/>
                <w:bottom w:val="none" w:sz="0" w:space="0" w:color="auto"/>
                <w:right w:val="none" w:sz="0" w:space="0" w:color="auto"/>
                <w:between w:val="none" w:sz="0" w:space="0" w:color="auto"/>
              </w:pBdr>
              <w:spacing w:before="0" w:after="0"/>
              <w:jc w:val="center"/>
              <w:rPr>
                <w:ins w:id="831" w:author="Buzbee, Seana" w:date="2018-06-05T17:16:00Z"/>
                <w:rFonts w:ascii="Times New Roman" w:hAnsi="Times New Roman" w:cs="Times New Roman"/>
              </w:rPr>
            </w:pPr>
            <w:ins w:id="832" w:author="Buzbee, Seana" w:date="2018-06-05T17:16:00Z">
              <w:r>
                <w:rPr>
                  <w:rFonts w:ascii="Times New Roman" w:hAnsi="Times New Roman" w:cs="Times New Roman"/>
                </w:rPr>
                <w:t>1</w:t>
              </w:r>
            </w:ins>
          </w:p>
        </w:tc>
        <w:tc>
          <w:tcPr>
            <w:tcW w:w="1601" w:type="dxa"/>
            <w:vAlign w:val="center"/>
          </w:tcPr>
          <w:p w14:paraId="59C74079" w14:textId="11D2A22C" w:rsidR="00C463AF" w:rsidRPr="00A86EF8" w:rsidRDefault="00C463AF" w:rsidP="00254E15">
            <w:pPr>
              <w:pStyle w:val="ListParagraph"/>
              <w:pBdr>
                <w:top w:val="none" w:sz="0" w:space="0" w:color="auto"/>
                <w:left w:val="none" w:sz="0" w:space="0" w:color="auto"/>
                <w:bottom w:val="none" w:sz="0" w:space="0" w:color="auto"/>
                <w:right w:val="none" w:sz="0" w:space="0" w:color="auto"/>
                <w:between w:val="none" w:sz="0" w:space="0" w:color="auto"/>
              </w:pBdr>
              <w:spacing w:before="0" w:after="0"/>
              <w:jc w:val="center"/>
              <w:rPr>
                <w:ins w:id="833" w:author="Buzbee, Seana" w:date="2018-06-05T17:16:00Z"/>
                <w:rFonts w:ascii="Times New Roman" w:hAnsi="Times New Roman" w:cs="Times New Roman"/>
              </w:rPr>
            </w:pPr>
            <w:ins w:id="834" w:author="Buzbee, Seana" w:date="2018-06-05T17:16:00Z">
              <w:r>
                <w:rPr>
                  <w:rFonts w:ascii="Times New Roman" w:hAnsi="Times New Roman" w:cs="Times New Roman"/>
                </w:rPr>
                <w:t>2</w:t>
              </w:r>
            </w:ins>
          </w:p>
        </w:tc>
        <w:tc>
          <w:tcPr>
            <w:tcW w:w="1601" w:type="dxa"/>
            <w:vAlign w:val="center"/>
          </w:tcPr>
          <w:p w14:paraId="4C013FD7" w14:textId="58A43DD0" w:rsidR="00C463AF" w:rsidRPr="00A86EF8" w:rsidRDefault="00C463AF" w:rsidP="00254E15">
            <w:pPr>
              <w:pStyle w:val="ListParagraph"/>
              <w:pBdr>
                <w:top w:val="none" w:sz="0" w:space="0" w:color="auto"/>
                <w:left w:val="none" w:sz="0" w:space="0" w:color="auto"/>
                <w:bottom w:val="none" w:sz="0" w:space="0" w:color="auto"/>
                <w:right w:val="none" w:sz="0" w:space="0" w:color="auto"/>
                <w:between w:val="none" w:sz="0" w:space="0" w:color="auto"/>
              </w:pBdr>
              <w:spacing w:before="0" w:after="0"/>
              <w:jc w:val="center"/>
              <w:rPr>
                <w:ins w:id="835" w:author="Buzbee, Seana" w:date="2018-06-05T17:16:00Z"/>
                <w:rFonts w:ascii="Times New Roman" w:hAnsi="Times New Roman" w:cs="Times New Roman"/>
              </w:rPr>
            </w:pPr>
            <w:ins w:id="836" w:author="Buzbee, Seana" w:date="2018-06-05T17:16:00Z">
              <w:r>
                <w:rPr>
                  <w:rFonts w:ascii="Times New Roman" w:hAnsi="Times New Roman" w:cs="Times New Roman"/>
                </w:rPr>
                <w:t>3</w:t>
              </w:r>
            </w:ins>
          </w:p>
        </w:tc>
        <w:tc>
          <w:tcPr>
            <w:tcW w:w="1549" w:type="dxa"/>
            <w:vAlign w:val="center"/>
          </w:tcPr>
          <w:p w14:paraId="66FB0BCC" w14:textId="3F0B97BE" w:rsidR="00C463AF" w:rsidRPr="00A86EF8" w:rsidRDefault="00C463AF" w:rsidP="00254E15">
            <w:pPr>
              <w:pStyle w:val="ListParagraph"/>
              <w:pBdr>
                <w:top w:val="none" w:sz="0" w:space="0" w:color="auto"/>
                <w:left w:val="none" w:sz="0" w:space="0" w:color="auto"/>
                <w:bottom w:val="none" w:sz="0" w:space="0" w:color="auto"/>
                <w:right w:val="none" w:sz="0" w:space="0" w:color="auto"/>
                <w:between w:val="none" w:sz="0" w:space="0" w:color="auto"/>
              </w:pBdr>
              <w:spacing w:before="0" w:after="0"/>
              <w:jc w:val="center"/>
              <w:rPr>
                <w:ins w:id="837" w:author="Buzbee, Seana" w:date="2018-06-05T17:16:00Z"/>
                <w:rFonts w:ascii="Times New Roman" w:hAnsi="Times New Roman" w:cs="Times New Roman"/>
              </w:rPr>
            </w:pPr>
          </w:p>
        </w:tc>
      </w:tr>
      <w:tr w:rsidR="00BD0CA5" w:rsidRPr="00A86EF8" w14:paraId="2F03A7CA" w14:textId="77777777" w:rsidTr="00736218">
        <w:trPr>
          <w:ins w:id="838" w:author="Chan, Stacey" w:date="2018-06-02T14:45:00Z"/>
        </w:trPr>
        <w:tc>
          <w:tcPr>
            <w:tcW w:w="3159" w:type="dxa"/>
          </w:tcPr>
          <w:p w14:paraId="6A818DF5" w14:textId="6E730DF2" w:rsidR="00BD0CA5" w:rsidRPr="00A86EF8" w:rsidRDefault="00BD0CA5" w:rsidP="00254E15">
            <w:pPr>
              <w:pStyle w:val="ListParagraph"/>
              <w:pBdr>
                <w:top w:val="none" w:sz="0" w:space="0" w:color="auto"/>
                <w:left w:val="none" w:sz="0" w:space="0" w:color="auto"/>
                <w:bottom w:val="none" w:sz="0" w:space="0" w:color="auto"/>
                <w:right w:val="none" w:sz="0" w:space="0" w:color="auto"/>
                <w:between w:val="none" w:sz="0" w:space="0" w:color="auto"/>
              </w:pBdr>
              <w:spacing w:before="0" w:after="0"/>
              <w:rPr>
                <w:ins w:id="839" w:author="Chan, Stacey" w:date="2018-06-02T14:45:00Z"/>
                <w:rFonts w:ascii="Times New Roman" w:hAnsi="Times New Roman" w:cs="Times New Roman"/>
              </w:rPr>
            </w:pPr>
            <w:ins w:id="840" w:author="Chan, Stacey" w:date="2018-06-02T14:46:00Z">
              <w:r w:rsidRPr="00A86EF8">
                <w:rPr>
                  <w:rFonts w:ascii="Times New Roman" w:hAnsi="Times New Roman" w:cs="Times New Roman"/>
                </w:rPr>
                <w:t xml:space="preserve">Reserved names are first offered to trademark owners with the reserve name registered in </w:t>
              </w:r>
            </w:ins>
            <w:ins w:id="841" w:author="Chan, Stacey" w:date="2018-06-02T14:47:00Z">
              <w:r w:rsidRPr="00A86EF8">
                <w:rPr>
                  <w:rFonts w:ascii="Times New Roman" w:hAnsi="Times New Roman" w:cs="Times New Roman"/>
                </w:rPr>
                <w:t>the</w:t>
              </w:r>
            </w:ins>
            <w:ins w:id="842" w:author="Chan, Stacey" w:date="2018-06-02T14:46:00Z">
              <w:r w:rsidRPr="00A86EF8">
                <w:rPr>
                  <w:rFonts w:ascii="Times New Roman" w:hAnsi="Times New Roman" w:cs="Times New Roman"/>
                </w:rPr>
                <w:t xml:space="preserve"> </w:t>
              </w:r>
            </w:ins>
            <w:ins w:id="843" w:author="Chan, Stacey" w:date="2018-06-02T14:47:00Z">
              <w:r w:rsidRPr="00A86EF8">
                <w:rPr>
                  <w:rFonts w:ascii="Times New Roman" w:hAnsi="Times New Roman" w:cs="Times New Roman"/>
                </w:rPr>
                <w:t>TMCH</w:t>
              </w:r>
            </w:ins>
          </w:p>
        </w:tc>
        <w:tc>
          <w:tcPr>
            <w:tcW w:w="1601" w:type="dxa"/>
          </w:tcPr>
          <w:p w14:paraId="072FDFBA" w14:textId="77777777" w:rsidR="00BD0CA5" w:rsidRPr="00A86EF8" w:rsidRDefault="00BD0CA5" w:rsidP="00254E15">
            <w:pPr>
              <w:pStyle w:val="ListParagraph"/>
              <w:pBdr>
                <w:top w:val="none" w:sz="0" w:space="0" w:color="auto"/>
                <w:left w:val="none" w:sz="0" w:space="0" w:color="auto"/>
                <w:bottom w:val="none" w:sz="0" w:space="0" w:color="auto"/>
                <w:right w:val="none" w:sz="0" w:space="0" w:color="auto"/>
                <w:between w:val="none" w:sz="0" w:space="0" w:color="auto"/>
              </w:pBdr>
              <w:spacing w:before="0" w:after="0"/>
              <w:rPr>
                <w:ins w:id="844" w:author="Chan, Stacey" w:date="2018-06-02T14:45:00Z"/>
                <w:rFonts w:ascii="Times New Roman" w:hAnsi="Times New Roman" w:cs="Times New Roman"/>
              </w:rPr>
            </w:pPr>
          </w:p>
        </w:tc>
        <w:tc>
          <w:tcPr>
            <w:tcW w:w="1601" w:type="dxa"/>
          </w:tcPr>
          <w:p w14:paraId="52A68F60" w14:textId="77777777" w:rsidR="00BD0CA5" w:rsidRPr="00A86EF8" w:rsidRDefault="00BD0CA5" w:rsidP="00254E15">
            <w:pPr>
              <w:pStyle w:val="ListParagraph"/>
              <w:pBdr>
                <w:top w:val="none" w:sz="0" w:space="0" w:color="auto"/>
                <w:left w:val="none" w:sz="0" w:space="0" w:color="auto"/>
                <w:bottom w:val="none" w:sz="0" w:space="0" w:color="auto"/>
                <w:right w:val="none" w:sz="0" w:space="0" w:color="auto"/>
                <w:between w:val="none" w:sz="0" w:space="0" w:color="auto"/>
              </w:pBdr>
              <w:spacing w:before="0" w:after="0"/>
              <w:rPr>
                <w:ins w:id="845" w:author="Chan, Stacey" w:date="2018-06-02T14:45:00Z"/>
                <w:rFonts w:ascii="Times New Roman" w:hAnsi="Times New Roman" w:cs="Times New Roman"/>
              </w:rPr>
            </w:pPr>
          </w:p>
        </w:tc>
        <w:tc>
          <w:tcPr>
            <w:tcW w:w="1601" w:type="dxa"/>
          </w:tcPr>
          <w:p w14:paraId="5AD7478A" w14:textId="77777777" w:rsidR="00BD0CA5" w:rsidRPr="00A86EF8" w:rsidRDefault="00BD0CA5" w:rsidP="00254E15">
            <w:pPr>
              <w:pStyle w:val="ListParagraph"/>
              <w:pBdr>
                <w:top w:val="none" w:sz="0" w:space="0" w:color="auto"/>
                <w:left w:val="none" w:sz="0" w:space="0" w:color="auto"/>
                <w:bottom w:val="none" w:sz="0" w:space="0" w:color="auto"/>
                <w:right w:val="none" w:sz="0" w:space="0" w:color="auto"/>
                <w:between w:val="none" w:sz="0" w:space="0" w:color="auto"/>
              </w:pBdr>
              <w:spacing w:before="0" w:after="0"/>
              <w:rPr>
                <w:ins w:id="846" w:author="Chan, Stacey" w:date="2018-06-02T14:45:00Z"/>
                <w:rFonts w:ascii="Times New Roman" w:hAnsi="Times New Roman" w:cs="Times New Roman"/>
              </w:rPr>
            </w:pPr>
          </w:p>
        </w:tc>
        <w:tc>
          <w:tcPr>
            <w:tcW w:w="1549" w:type="dxa"/>
          </w:tcPr>
          <w:p w14:paraId="0FE06808" w14:textId="77777777" w:rsidR="00BD0CA5" w:rsidRPr="00A86EF8" w:rsidRDefault="00BD0CA5" w:rsidP="00254E15">
            <w:pPr>
              <w:pStyle w:val="ListParagraph"/>
              <w:pBdr>
                <w:top w:val="none" w:sz="0" w:space="0" w:color="auto"/>
                <w:left w:val="none" w:sz="0" w:space="0" w:color="auto"/>
                <w:bottom w:val="none" w:sz="0" w:space="0" w:color="auto"/>
                <w:right w:val="none" w:sz="0" w:space="0" w:color="auto"/>
                <w:between w:val="none" w:sz="0" w:space="0" w:color="auto"/>
              </w:pBdr>
              <w:spacing w:before="0" w:after="0"/>
              <w:rPr>
                <w:ins w:id="847" w:author="Chan, Stacey" w:date="2018-06-02T14:45:00Z"/>
                <w:rFonts w:ascii="Times New Roman" w:hAnsi="Times New Roman" w:cs="Times New Roman"/>
              </w:rPr>
            </w:pPr>
          </w:p>
        </w:tc>
      </w:tr>
      <w:tr w:rsidR="00BD0CA5" w:rsidRPr="00A86EF8" w14:paraId="2D646529" w14:textId="77777777" w:rsidTr="00736218">
        <w:trPr>
          <w:ins w:id="848" w:author="Chan, Stacey" w:date="2018-06-02T14:47:00Z"/>
        </w:trPr>
        <w:tc>
          <w:tcPr>
            <w:tcW w:w="3159" w:type="dxa"/>
          </w:tcPr>
          <w:p w14:paraId="25BE9DF3" w14:textId="6C3147DE" w:rsidR="00BD0CA5" w:rsidRPr="00A86EF8" w:rsidRDefault="00BD0CA5" w:rsidP="00254E15">
            <w:pPr>
              <w:pStyle w:val="ListParagraph"/>
              <w:pBdr>
                <w:top w:val="none" w:sz="0" w:space="0" w:color="auto"/>
                <w:left w:val="none" w:sz="0" w:space="0" w:color="auto"/>
                <w:bottom w:val="none" w:sz="0" w:space="0" w:color="auto"/>
                <w:right w:val="none" w:sz="0" w:space="0" w:color="auto"/>
                <w:between w:val="none" w:sz="0" w:space="0" w:color="auto"/>
              </w:pBdr>
              <w:spacing w:before="0" w:after="0"/>
              <w:rPr>
                <w:ins w:id="849" w:author="Chan, Stacey" w:date="2018-06-02T14:47:00Z"/>
                <w:rFonts w:ascii="Times New Roman" w:hAnsi="Times New Roman" w:cs="Times New Roman"/>
              </w:rPr>
            </w:pPr>
            <w:commentRangeStart w:id="850"/>
            <w:ins w:id="851" w:author="Chan, Stacey" w:date="2018-06-02T14:47:00Z">
              <w:r w:rsidRPr="00A86EF8">
                <w:rPr>
                  <w:rFonts w:ascii="Times New Roman" w:hAnsi="Times New Roman" w:cs="Times New Roman"/>
                </w:rPr>
                <w:t>Offer multiple Sunrise period</w:t>
              </w:r>
            </w:ins>
            <w:commentRangeEnd w:id="850"/>
            <w:ins w:id="852" w:author="Chan, Stacey" w:date="2018-06-02T14:48:00Z">
              <w:r w:rsidRPr="00A86EF8">
                <w:rPr>
                  <w:rStyle w:val="CommentReference"/>
                  <w:rFonts w:ascii="Times New Roman" w:eastAsia="Times New Roman" w:hAnsi="Times New Roman" w:cs="Times New Roman"/>
                  <w:color w:val="auto"/>
                  <w:sz w:val="22"/>
                  <w:szCs w:val="22"/>
                </w:rPr>
                <w:commentReference w:id="850"/>
              </w:r>
            </w:ins>
          </w:p>
        </w:tc>
        <w:tc>
          <w:tcPr>
            <w:tcW w:w="1601" w:type="dxa"/>
          </w:tcPr>
          <w:p w14:paraId="1CBE348B" w14:textId="77777777" w:rsidR="00BD0CA5" w:rsidRPr="00A86EF8" w:rsidRDefault="00BD0CA5" w:rsidP="00254E15">
            <w:pPr>
              <w:pStyle w:val="ListParagraph"/>
              <w:pBdr>
                <w:top w:val="none" w:sz="0" w:space="0" w:color="auto"/>
                <w:left w:val="none" w:sz="0" w:space="0" w:color="auto"/>
                <w:bottom w:val="none" w:sz="0" w:space="0" w:color="auto"/>
                <w:right w:val="none" w:sz="0" w:space="0" w:color="auto"/>
                <w:between w:val="none" w:sz="0" w:space="0" w:color="auto"/>
              </w:pBdr>
              <w:spacing w:before="0" w:after="0"/>
              <w:rPr>
                <w:ins w:id="853" w:author="Chan, Stacey" w:date="2018-06-02T14:47:00Z"/>
                <w:rFonts w:ascii="Times New Roman" w:hAnsi="Times New Roman" w:cs="Times New Roman"/>
              </w:rPr>
            </w:pPr>
          </w:p>
        </w:tc>
        <w:tc>
          <w:tcPr>
            <w:tcW w:w="1601" w:type="dxa"/>
          </w:tcPr>
          <w:p w14:paraId="47F273FD" w14:textId="77777777" w:rsidR="00BD0CA5" w:rsidRPr="00A86EF8" w:rsidRDefault="00BD0CA5" w:rsidP="00254E15">
            <w:pPr>
              <w:pStyle w:val="ListParagraph"/>
              <w:pBdr>
                <w:top w:val="none" w:sz="0" w:space="0" w:color="auto"/>
                <w:left w:val="none" w:sz="0" w:space="0" w:color="auto"/>
                <w:bottom w:val="none" w:sz="0" w:space="0" w:color="auto"/>
                <w:right w:val="none" w:sz="0" w:space="0" w:color="auto"/>
                <w:between w:val="none" w:sz="0" w:space="0" w:color="auto"/>
              </w:pBdr>
              <w:spacing w:before="0" w:after="0"/>
              <w:rPr>
                <w:ins w:id="854" w:author="Chan, Stacey" w:date="2018-06-02T14:47:00Z"/>
                <w:rFonts w:ascii="Times New Roman" w:hAnsi="Times New Roman" w:cs="Times New Roman"/>
              </w:rPr>
            </w:pPr>
          </w:p>
        </w:tc>
        <w:tc>
          <w:tcPr>
            <w:tcW w:w="1601" w:type="dxa"/>
          </w:tcPr>
          <w:p w14:paraId="3B58934B" w14:textId="77777777" w:rsidR="00BD0CA5" w:rsidRPr="00A86EF8" w:rsidRDefault="00BD0CA5" w:rsidP="00254E15">
            <w:pPr>
              <w:pStyle w:val="ListParagraph"/>
              <w:pBdr>
                <w:top w:val="none" w:sz="0" w:space="0" w:color="auto"/>
                <w:left w:val="none" w:sz="0" w:space="0" w:color="auto"/>
                <w:bottom w:val="none" w:sz="0" w:space="0" w:color="auto"/>
                <w:right w:val="none" w:sz="0" w:space="0" w:color="auto"/>
                <w:between w:val="none" w:sz="0" w:space="0" w:color="auto"/>
              </w:pBdr>
              <w:spacing w:before="0" w:after="0"/>
              <w:rPr>
                <w:ins w:id="855" w:author="Chan, Stacey" w:date="2018-06-02T14:47:00Z"/>
                <w:rFonts w:ascii="Times New Roman" w:hAnsi="Times New Roman" w:cs="Times New Roman"/>
              </w:rPr>
            </w:pPr>
          </w:p>
        </w:tc>
        <w:tc>
          <w:tcPr>
            <w:tcW w:w="1549" w:type="dxa"/>
          </w:tcPr>
          <w:p w14:paraId="50176AAE" w14:textId="77777777" w:rsidR="00BD0CA5" w:rsidRPr="00A86EF8" w:rsidRDefault="00BD0CA5" w:rsidP="00254E15">
            <w:pPr>
              <w:pStyle w:val="ListParagraph"/>
              <w:pBdr>
                <w:top w:val="none" w:sz="0" w:space="0" w:color="auto"/>
                <w:left w:val="none" w:sz="0" w:space="0" w:color="auto"/>
                <w:bottom w:val="none" w:sz="0" w:space="0" w:color="auto"/>
                <w:right w:val="none" w:sz="0" w:space="0" w:color="auto"/>
                <w:between w:val="none" w:sz="0" w:space="0" w:color="auto"/>
              </w:pBdr>
              <w:spacing w:before="0" w:after="0"/>
              <w:rPr>
                <w:ins w:id="856" w:author="Chan, Stacey" w:date="2018-06-02T14:47:00Z"/>
                <w:rFonts w:ascii="Times New Roman" w:hAnsi="Times New Roman" w:cs="Times New Roman"/>
              </w:rPr>
            </w:pPr>
          </w:p>
        </w:tc>
      </w:tr>
      <w:tr w:rsidR="00BD0CA5" w:rsidRPr="00A86EF8" w14:paraId="3E0BEB2B" w14:textId="77777777" w:rsidTr="00736218">
        <w:trPr>
          <w:ins w:id="857" w:author="Chan, Stacey" w:date="2018-06-02T14:47:00Z"/>
        </w:trPr>
        <w:tc>
          <w:tcPr>
            <w:tcW w:w="3159" w:type="dxa"/>
          </w:tcPr>
          <w:p w14:paraId="6C19A6B4" w14:textId="674F637F" w:rsidR="00BD0CA5" w:rsidRPr="00A86EF8" w:rsidRDefault="00BD0CA5" w:rsidP="00254E15">
            <w:pPr>
              <w:pStyle w:val="ListParagraph"/>
              <w:pBdr>
                <w:top w:val="none" w:sz="0" w:space="0" w:color="auto"/>
                <w:left w:val="none" w:sz="0" w:space="0" w:color="auto"/>
                <w:bottom w:val="none" w:sz="0" w:space="0" w:color="auto"/>
                <w:right w:val="none" w:sz="0" w:space="0" w:color="auto"/>
                <w:between w:val="none" w:sz="0" w:space="0" w:color="auto"/>
              </w:pBdr>
              <w:spacing w:before="0" w:after="0"/>
              <w:rPr>
                <w:ins w:id="858" w:author="Chan, Stacey" w:date="2018-06-02T14:47:00Z"/>
                <w:rFonts w:ascii="Times New Roman" w:hAnsi="Times New Roman" w:cs="Times New Roman"/>
              </w:rPr>
            </w:pPr>
            <w:commentRangeStart w:id="859"/>
            <w:ins w:id="860" w:author="Chan, Stacey" w:date="2018-06-02T14:47:00Z">
              <w:r w:rsidRPr="00A86EF8">
                <w:rPr>
                  <w:rFonts w:ascii="Times New Roman" w:hAnsi="Times New Roman" w:cs="Times New Roman"/>
                </w:rPr>
                <w:t>Right to first refusal</w:t>
              </w:r>
            </w:ins>
            <w:commentRangeEnd w:id="859"/>
            <w:ins w:id="861" w:author="Chan, Stacey" w:date="2018-06-02T14:48:00Z">
              <w:r w:rsidRPr="00A86EF8">
                <w:rPr>
                  <w:rStyle w:val="CommentReference"/>
                  <w:rFonts w:ascii="Times New Roman" w:eastAsia="Times New Roman" w:hAnsi="Times New Roman" w:cs="Times New Roman"/>
                  <w:color w:val="auto"/>
                  <w:sz w:val="22"/>
                  <w:szCs w:val="22"/>
                </w:rPr>
                <w:commentReference w:id="859"/>
              </w:r>
            </w:ins>
          </w:p>
        </w:tc>
        <w:tc>
          <w:tcPr>
            <w:tcW w:w="1601" w:type="dxa"/>
          </w:tcPr>
          <w:p w14:paraId="2F1D3D08" w14:textId="77777777" w:rsidR="00BD0CA5" w:rsidRPr="00A86EF8" w:rsidRDefault="00BD0CA5" w:rsidP="00254E15">
            <w:pPr>
              <w:pStyle w:val="ListParagraph"/>
              <w:pBdr>
                <w:top w:val="none" w:sz="0" w:space="0" w:color="auto"/>
                <w:left w:val="none" w:sz="0" w:space="0" w:color="auto"/>
                <w:bottom w:val="none" w:sz="0" w:space="0" w:color="auto"/>
                <w:right w:val="none" w:sz="0" w:space="0" w:color="auto"/>
                <w:between w:val="none" w:sz="0" w:space="0" w:color="auto"/>
              </w:pBdr>
              <w:spacing w:before="0" w:after="0"/>
              <w:rPr>
                <w:ins w:id="862" w:author="Chan, Stacey" w:date="2018-06-02T14:47:00Z"/>
                <w:rFonts w:ascii="Times New Roman" w:hAnsi="Times New Roman" w:cs="Times New Roman"/>
              </w:rPr>
            </w:pPr>
          </w:p>
        </w:tc>
        <w:tc>
          <w:tcPr>
            <w:tcW w:w="1601" w:type="dxa"/>
          </w:tcPr>
          <w:p w14:paraId="0FBB1647" w14:textId="77777777" w:rsidR="00BD0CA5" w:rsidRPr="00A86EF8" w:rsidRDefault="00BD0CA5" w:rsidP="00254E15">
            <w:pPr>
              <w:pStyle w:val="ListParagraph"/>
              <w:pBdr>
                <w:top w:val="none" w:sz="0" w:space="0" w:color="auto"/>
                <w:left w:val="none" w:sz="0" w:space="0" w:color="auto"/>
                <w:bottom w:val="none" w:sz="0" w:space="0" w:color="auto"/>
                <w:right w:val="none" w:sz="0" w:space="0" w:color="auto"/>
                <w:between w:val="none" w:sz="0" w:space="0" w:color="auto"/>
              </w:pBdr>
              <w:spacing w:before="0" w:after="0"/>
              <w:rPr>
                <w:ins w:id="863" w:author="Chan, Stacey" w:date="2018-06-02T14:47:00Z"/>
                <w:rFonts w:ascii="Times New Roman" w:hAnsi="Times New Roman" w:cs="Times New Roman"/>
              </w:rPr>
            </w:pPr>
          </w:p>
        </w:tc>
        <w:tc>
          <w:tcPr>
            <w:tcW w:w="1601" w:type="dxa"/>
          </w:tcPr>
          <w:p w14:paraId="17526861" w14:textId="77777777" w:rsidR="00BD0CA5" w:rsidRPr="00A86EF8" w:rsidRDefault="00BD0CA5" w:rsidP="00254E15">
            <w:pPr>
              <w:pStyle w:val="ListParagraph"/>
              <w:pBdr>
                <w:top w:val="none" w:sz="0" w:space="0" w:color="auto"/>
                <w:left w:val="none" w:sz="0" w:space="0" w:color="auto"/>
                <w:bottom w:val="none" w:sz="0" w:space="0" w:color="auto"/>
                <w:right w:val="none" w:sz="0" w:space="0" w:color="auto"/>
                <w:between w:val="none" w:sz="0" w:space="0" w:color="auto"/>
              </w:pBdr>
              <w:spacing w:before="0" w:after="0"/>
              <w:rPr>
                <w:ins w:id="864" w:author="Chan, Stacey" w:date="2018-06-02T14:47:00Z"/>
                <w:rFonts w:ascii="Times New Roman" w:hAnsi="Times New Roman" w:cs="Times New Roman"/>
              </w:rPr>
            </w:pPr>
          </w:p>
        </w:tc>
        <w:tc>
          <w:tcPr>
            <w:tcW w:w="1549" w:type="dxa"/>
          </w:tcPr>
          <w:p w14:paraId="4F7B08C2" w14:textId="77777777" w:rsidR="00BD0CA5" w:rsidRPr="00A86EF8" w:rsidRDefault="00BD0CA5" w:rsidP="00254E15">
            <w:pPr>
              <w:pStyle w:val="ListParagraph"/>
              <w:pBdr>
                <w:top w:val="none" w:sz="0" w:space="0" w:color="auto"/>
                <w:left w:val="none" w:sz="0" w:space="0" w:color="auto"/>
                <w:bottom w:val="none" w:sz="0" w:space="0" w:color="auto"/>
                <w:right w:val="none" w:sz="0" w:space="0" w:color="auto"/>
                <w:between w:val="none" w:sz="0" w:space="0" w:color="auto"/>
              </w:pBdr>
              <w:spacing w:before="0" w:after="0"/>
              <w:rPr>
                <w:ins w:id="865" w:author="Chan, Stacey" w:date="2018-06-02T14:47:00Z"/>
                <w:rFonts w:ascii="Times New Roman" w:hAnsi="Times New Roman" w:cs="Times New Roman"/>
              </w:rPr>
            </w:pPr>
          </w:p>
        </w:tc>
      </w:tr>
      <w:tr w:rsidR="00BD0CA5" w:rsidRPr="00A86EF8" w14:paraId="30753B81" w14:textId="77777777" w:rsidTr="00736218">
        <w:trPr>
          <w:ins w:id="866" w:author="Chan, Stacey" w:date="2018-06-02T14:47:00Z"/>
        </w:trPr>
        <w:tc>
          <w:tcPr>
            <w:tcW w:w="3159" w:type="dxa"/>
          </w:tcPr>
          <w:p w14:paraId="048842B7" w14:textId="46F35462" w:rsidR="00BD0CA5" w:rsidRPr="00A86EF8" w:rsidRDefault="00BD0CA5" w:rsidP="00254E15">
            <w:pPr>
              <w:pStyle w:val="ListParagraph"/>
              <w:pBdr>
                <w:top w:val="none" w:sz="0" w:space="0" w:color="auto"/>
                <w:left w:val="none" w:sz="0" w:space="0" w:color="auto"/>
                <w:bottom w:val="none" w:sz="0" w:space="0" w:color="auto"/>
                <w:right w:val="none" w:sz="0" w:space="0" w:color="auto"/>
                <w:between w:val="none" w:sz="0" w:space="0" w:color="auto"/>
              </w:pBdr>
              <w:spacing w:before="0" w:after="0"/>
              <w:rPr>
                <w:ins w:id="867" w:author="Chan, Stacey" w:date="2018-06-02T14:47:00Z"/>
                <w:rFonts w:ascii="Times New Roman" w:hAnsi="Times New Roman" w:cs="Times New Roman"/>
              </w:rPr>
            </w:pPr>
            <w:ins w:id="868" w:author="Chan, Stacey" w:date="2018-06-02T14:47:00Z">
              <w:r w:rsidRPr="00A86EF8">
                <w:rPr>
                  <w:rFonts w:ascii="Times New Roman" w:hAnsi="Times New Roman" w:cs="Times New Roman"/>
                </w:rPr>
                <w:t>Other</w:t>
              </w:r>
            </w:ins>
            <w:ins w:id="869" w:author="Rafert, Greg" w:date="2018-06-05T10:37:00Z">
              <w:r w:rsidR="007B7D96" w:rsidRPr="00A86EF8">
                <w:rPr>
                  <w:rFonts w:ascii="Times New Roman" w:hAnsi="Times New Roman" w:cs="Times New Roman"/>
                </w:rPr>
                <w:t>:</w:t>
              </w:r>
            </w:ins>
            <w:ins w:id="870" w:author="Chan, Stacey" w:date="2018-06-02T14:47:00Z">
              <w:r w:rsidRPr="00A86EF8">
                <w:rPr>
                  <w:rFonts w:ascii="Times New Roman" w:hAnsi="Times New Roman" w:cs="Times New Roman"/>
                </w:rPr>
                <w:t xml:space="preserve"> [</w:t>
              </w:r>
            </w:ins>
            <w:ins w:id="871" w:author="Rafert, Greg" w:date="2018-06-05T10:39:00Z">
              <w:r w:rsidR="00C463AF" w:rsidRPr="00A86EF8">
                <w:rPr>
                  <w:rFonts w:ascii="Times New Roman" w:hAnsi="Times New Roman" w:cs="Times New Roman"/>
                </w:rPr>
                <w:t>O</w:t>
              </w:r>
            </w:ins>
            <w:ins w:id="872" w:author="Chan, Stacey" w:date="2018-06-02T14:47:00Z">
              <w:del w:id="873" w:author="Rafert, Greg" w:date="2018-06-05T10:39:00Z">
                <w:r w:rsidRPr="00A86EF8" w:rsidDel="00A30588">
                  <w:rPr>
                    <w:rFonts w:ascii="Times New Roman" w:hAnsi="Times New Roman" w:cs="Times New Roman"/>
                  </w:rPr>
                  <w:delText>o</w:delText>
                </w:r>
              </w:del>
              <w:r w:rsidR="00C463AF" w:rsidRPr="00A86EF8">
                <w:rPr>
                  <w:rFonts w:ascii="Times New Roman" w:hAnsi="Times New Roman" w:cs="Times New Roman"/>
                </w:rPr>
                <w:t>PEN TEXT FIELD</w:t>
              </w:r>
              <w:r w:rsidRPr="00A86EF8">
                <w:rPr>
                  <w:rFonts w:ascii="Times New Roman" w:hAnsi="Times New Roman" w:cs="Times New Roman"/>
                </w:rPr>
                <w:t>]</w:t>
              </w:r>
            </w:ins>
          </w:p>
        </w:tc>
        <w:tc>
          <w:tcPr>
            <w:tcW w:w="1601" w:type="dxa"/>
          </w:tcPr>
          <w:p w14:paraId="7A7413A9" w14:textId="77777777" w:rsidR="00BD0CA5" w:rsidRPr="00A86EF8" w:rsidRDefault="00BD0CA5" w:rsidP="00254E15">
            <w:pPr>
              <w:pStyle w:val="ListParagraph"/>
              <w:pBdr>
                <w:top w:val="none" w:sz="0" w:space="0" w:color="auto"/>
                <w:left w:val="none" w:sz="0" w:space="0" w:color="auto"/>
                <w:bottom w:val="none" w:sz="0" w:space="0" w:color="auto"/>
                <w:right w:val="none" w:sz="0" w:space="0" w:color="auto"/>
                <w:between w:val="none" w:sz="0" w:space="0" w:color="auto"/>
              </w:pBdr>
              <w:spacing w:before="0" w:after="0"/>
              <w:rPr>
                <w:ins w:id="874" w:author="Chan, Stacey" w:date="2018-06-02T14:47:00Z"/>
                <w:rFonts w:ascii="Times New Roman" w:hAnsi="Times New Roman" w:cs="Times New Roman"/>
              </w:rPr>
            </w:pPr>
          </w:p>
        </w:tc>
        <w:tc>
          <w:tcPr>
            <w:tcW w:w="1601" w:type="dxa"/>
          </w:tcPr>
          <w:p w14:paraId="5223288A" w14:textId="77777777" w:rsidR="00BD0CA5" w:rsidRPr="00A86EF8" w:rsidRDefault="00BD0CA5" w:rsidP="00254E15">
            <w:pPr>
              <w:pStyle w:val="ListParagraph"/>
              <w:pBdr>
                <w:top w:val="none" w:sz="0" w:space="0" w:color="auto"/>
                <w:left w:val="none" w:sz="0" w:space="0" w:color="auto"/>
                <w:bottom w:val="none" w:sz="0" w:space="0" w:color="auto"/>
                <w:right w:val="none" w:sz="0" w:space="0" w:color="auto"/>
                <w:between w:val="none" w:sz="0" w:space="0" w:color="auto"/>
              </w:pBdr>
              <w:spacing w:before="0" w:after="0"/>
              <w:rPr>
                <w:ins w:id="875" w:author="Chan, Stacey" w:date="2018-06-02T14:47:00Z"/>
                <w:rFonts w:ascii="Times New Roman" w:hAnsi="Times New Roman" w:cs="Times New Roman"/>
              </w:rPr>
            </w:pPr>
          </w:p>
        </w:tc>
        <w:tc>
          <w:tcPr>
            <w:tcW w:w="1601" w:type="dxa"/>
          </w:tcPr>
          <w:p w14:paraId="29D71093" w14:textId="77777777" w:rsidR="00BD0CA5" w:rsidRPr="00A86EF8" w:rsidRDefault="00BD0CA5" w:rsidP="00254E15">
            <w:pPr>
              <w:pStyle w:val="ListParagraph"/>
              <w:pBdr>
                <w:top w:val="none" w:sz="0" w:space="0" w:color="auto"/>
                <w:left w:val="none" w:sz="0" w:space="0" w:color="auto"/>
                <w:bottom w:val="none" w:sz="0" w:space="0" w:color="auto"/>
                <w:right w:val="none" w:sz="0" w:space="0" w:color="auto"/>
                <w:between w:val="none" w:sz="0" w:space="0" w:color="auto"/>
              </w:pBdr>
              <w:spacing w:before="0" w:after="0"/>
              <w:rPr>
                <w:ins w:id="876" w:author="Chan, Stacey" w:date="2018-06-02T14:47:00Z"/>
                <w:rFonts w:ascii="Times New Roman" w:hAnsi="Times New Roman" w:cs="Times New Roman"/>
              </w:rPr>
            </w:pPr>
          </w:p>
        </w:tc>
        <w:tc>
          <w:tcPr>
            <w:tcW w:w="1549" w:type="dxa"/>
          </w:tcPr>
          <w:p w14:paraId="3AA39418" w14:textId="77777777" w:rsidR="00BD0CA5" w:rsidRPr="00A86EF8" w:rsidRDefault="00BD0CA5" w:rsidP="00254E15">
            <w:pPr>
              <w:pStyle w:val="ListParagraph"/>
              <w:pBdr>
                <w:top w:val="none" w:sz="0" w:space="0" w:color="auto"/>
                <w:left w:val="none" w:sz="0" w:space="0" w:color="auto"/>
                <w:bottom w:val="none" w:sz="0" w:space="0" w:color="auto"/>
                <w:right w:val="none" w:sz="0" w:space="0" w:color="auto"/>
                <w:between w:val="none" w:sz="0" w:space="0" w:color="auto"/>
              </w:pBdr>
              <w:spacing w:before="0" w:after="0"/>
              <w:rPr>
                <w:ins w:id="877" w:author="Chan, Stacey" w:date="2018-06-02T14:47:00Z"/>
                <w:rFonts w:ascii="Times New Roman" w:hAnsi="Times New Roman" w:cs="Times New Roman"/>
              </w:rPr>
            </w:pPr>
          </w:p>
        </w:tc>
      </w:tr>
    </w:tbl>
    <w:p w14:paraId="6726A343" w14:textId="77777777" w:rsidR="00BD0CA5" w:rsidRPr="00A86EF8" w:rsidRDefault="00BD0CA5" w:rsidP="00254E15">
      <w:pPr>
        <w:pStyle w:val="ListParagraph"/>
        <w:spacing w:before="0" w:after="0"/>
        <w:ind w:left="1440"/>
        <w:rPr>
          <w:ins w:id="878" w:author="Chan, Stacey" w:date="2018-06-02T14:44:00Z"/>
          <w:rFonts w:ascii="Times New Roman" w:hAnsi="Times New Roman" w:cs="Times New Roman"/>
        </w:rPr>
      </w:pPr>
    </w:p>
    <w:p w14:paraId="1A5C81EC" w14:textId="71C7F181" w:rsidR="003C36DD" w:rsidRPr="00A86EF8" w:rsidDel="0083799A" w:rsidRDefault="003C36DD">
      <w:pPr>
        <w:pStyle w:val="QuestionL1"/>
        <w:rPr>
          <w:del w:id="879" w:author="Rafert, Greg" w:date="2018-06-05T10:37:00Z"/>
        </w:rPr>
      </w:pPr>
    </w:p>
    <w:p w14:paraId="69F0EF2F" w14:textId="04E53176" w:rsidR="003C36DD" w:rsidRPr="00247B59" w:rsidDel="0083799A" w:rsidRDefault="003C36DD">
      <w:pPr>
        <w:pStyle w:val="QuestionL1"/>
        <w:rPr>
          <w:del w:id="880" w:author="Rafert, Greg" w:date="2018-06-05T10:37:00Z"/>
        </w:rPr>
      </w:pPr>
      <w:del w:id="881" w:author="Rafert, Greg" w:date="2018-06-05T10:37:00Z">
        <w:r w:rsidRPr="00247B59" w:rsidDel="0083799A">
          <w:delText>[Unknown Charter Question Number]</w:delText>
        </w:r>
      </w:del>
    </w:p>
    <w:p w14:paraId="5B14BD9B" w14:textId="5260163A" w:rsidR="003C36DD" w:rsidRPr="00247B59" w:rsidDel="0083799A" w:rsidRDefault="003C36DD">
      <w:pPr>
        <w:pStyle w:val="QuestionL1"/>
        <w:rPr>
          <w:del w:id="882" w:author="Rafert, Greg" w:date="2018-06-05T10:37:00Z"/>
        </w:rPr>
      </w:pPr>
      <w:del w:id="883" w:author="Rafert, Greg" w:date="2018-06-05T10:37:00Z">
        <w:r w:rsidRPr="00247B59" w:rsidDel="0083799A">
          <w:delText>Is the Trademark Claims service having its intended effect? Consider the following questions specifically in the context both of a Claims Notice as well as a Notice of Registered Name:</w:delText>
        </w:r>
      </w:del>
    </w:p>
    <w:p w14:paraId="45BAD3DA" w14:textId="3027B689" w:rsidR="003C36DD" w:rsidRPr="00247B59" w:rsidDel="0083799A" w:rsidRDefault="003C36DD">
      <w:pPr>
        <w:pStyle w:val="QuestionL1"/>
        <w:rPr>
          <w:del w:id="884" w:author="Rafert, Greg" w:date="2018-06-05T10:37:00Z"/>
        </w:rPr>
      </w:pPr>
      <w:del w:id="885" w:author="Rafert, Greg" w:date="2018-06-05T10:37:00Z">
        <w:r w:rsidRPr="00247B59" w:rsidDel="0083799A">
          <w:delText>Is the Trademark Claims service having its intended effect of deterring bad-faith registrations and providing Claims Notice to domain name applicants?</w:delText>
        </w:r>
      </w:del>
    </w:p>
    <w:p w14:paraId="2B5E254B" w14:textId="02F4A4B3" w:rsidR="003C36DD" w:rsidRPr="00247B59" w:rsidDel="0083799A" w:rsidRDefault="003C36DD">
      <w:pPr>
        <w:pStyle w:val="QuestionL1"/>
        <w:rPr>
          <w:del w:id="886" w:author="Rafert, Greg" w:date="2018-06-05T10:37:00Z"/>
        </w:rPr>
      </w:pPr>
      <w:del w:id="887" w:author="Rafert, Greg" w:date="2018-06-05T10:37:00Z">
        <w:r w:rsidRPr="00247B59" w:rsidDel="0083799A">
          <w:delText>Is the Trademark Claims service having any unintended consequences, such as deterring good-faith domain name applications?</w:delText>
        </w:r>
      </w:del>
    </w:p>
    <w:p w14:paraId="55C97294" w14:textId="7E5F1554" w:rsidR="003C36DD" w:rsidRPr="00247B59" w:rsidDel="0083799A" w:rsidRDefault="003C36DD">
      <w:pPr>
        <w:pStyle w:val="QuestionL1"/>
        <w:rPr>
          <w:del w:id="888" w:author="Rafert, Greg" w:date="2018-06-05T10:37:00Z"/>
        </w:rPr>
      </w:pPr>
    </w:p>
    <w:p w14:paraId="2C3D8AC8" w14:textId="575625B5" w:rsidR="003C36DD" w:rsidRPr="00247B59" w:rsidDel="0083799A" w:rsidRDefault="003C36DD">
      <w:pPr>
        <w:pStyle w:val="QuestionL1"/>
        <w:rPr>
          <w:del w:id="889" w:author="Rafert, Greg" w:date="2018-06-05T10:37:00Z"/>
        </w:rPr>
      </w:pPr>
      <w:del w:id="890" w:author="Rafert, Greg" w:date="2018-06-05T10:37:00Z">
        <w:r w:rsidRPr="00247B59" w:rsidDel="0083799A">
          <w:delText>NOTE: “follow on” question for Claims Charter Question #1, –</w:delText>
        </w:r>
      </w:del>
    </w:p>
    <w:p w14:paraId="5001ED87" w14:textId="68806022" w:rsidR="003C36DD" w:rsidRPr="00247B59" w:rsidDel="0083799A" w:rsidRDefault="003C36DD">
      <w:pPr>
        <w:pStyle w:val="QuestionL1"/>
        <w:rPr>
          <w:del w:id="891" w:author="Rafert, Greg" w:date="2018-06-05T10:37:00Z"/>
        </w:rPr>
      </w:pPr>
      <w:del w:id="892" w:author="Rafert, Greg" w:date="2018-06-05T10:37:00Z">
        <w:r w:rsidRPr="00247B59" w:rsidDel="0083799A">
          <w:delText>If the answers to 1.a. is “no” or 1.b. is “yes”, or if it could be better: What about the Trademark Claims Notice and/or the Notice of Registered Name should be adjusted, added or eliminated in order for it to have its intended effect, under each of the following questions?</w:delText>
        </w:r>
      </w:del>
    </w:p>
    <w:p w14:paraId="750229D5" w14:textId="11D3C993" w:rsidR="003C36DD" w:rsidRPr="00247B59" w:rsidDel="0083799A" w:rsidRDefault="003C36DD">
      <w:pPr>
        <w:pStyle w:val="QuestionL1"/>
        <w:rPr>
          <w:del w:id="893" w:author="Rafert, Greg" w:date="2018-06-05T10:37:00Z"/>
        </w:rPr>
      </w:pPr>
      <w:del w:id="894" w:author="Rafert, Greg" w:date="2018-06-05T10:37:00Z">
        <w:r w:rsidRPr="00247B59" w:rsidDel="0083799A">
          <w:delText>Should the Claims period be extended - if so, for how long (up to permanently)?</w:delText>
        </w:r>
      </w:del>
    </w:p>
    <w:p w14:paraId="6F0BCFC1" w14:textId="11F63342" w:rsidR="003C36DD" w:rsidRPr="00247B59" w:rsidDel="0083799A" w:rsidRDefault="003C36DD">
      <w:pPr>
        <w:pStyle w:val="QuestionL1"/>
        <w:rPr>
          <w:del w:id="895" w:author="Rafert, Greg" w:date="2018-06-05T10:37:00Z"/>
        </w:rPr>
      </w:pPr>
      <w:del w:id="896" w:author="Rafert, Greg" w:date="2018-06-05T10:37:00Z">
        <w:r w:rsidRPr="00247B59" w:rsidDel="0083799A">
          <w:delText>Should the Claims period be shortened?</w:delText>
        </w:r>
      </w:del>
    </w:p>
    <w:p w14:paraId="332E1739" w14:textId="3B3E70F2" w:rsidR="003C36DD" w:rsidRPr="00247B59" w:rsidDel="0083799A" w:rsidRDefault="003C36DD">
      <w:pPr>
        <w:pStyle w:val="QuestionL1"/>
        <w:rPr>
          <w:del w:id="897" w:author="Rafert, Greg" w:date="2018-06-05T10:37:00Z"/>
        </w:rPr>
      </w:pPr>
      <w:del w:id="898" w:author="Rafert, Greg" w:date="2018-06-05T10:37:00Z">
        <w:r w:rsidRPr="00247B59" w:rsidDel="0083799A">
          <w:delText>Should the Claims period be mandatory?</w:delText>
        </w:r>
      </w:del>
    </w:p>
    <w:p w14:paraId="0A3DC625" w14:textId="734473F0" w:rsidR="003C36DD" w:rsidRPr="00247B59" w:rsidDel="0083799A" w:rsidRDefault="003C36DD">
      <w:pPr>
        <w:pStyle w:val="QuestionL1"/>
        <w:rPr>
          <w:del w:id="899" w:author="Rafert, Greg" w:date="2018-06-05T10:37:00Z"/>
        </w:rPr>
      </w:pPr>
      <w:del w:id="900" w:author="Rafert, Greg" w:date="2018-06-05T10:37:00Z">
        <w:r w:rsidRPr="00247B59" w:rsidDel="0083799A">
          <w:delText>Should any TLDs be exempt from the Claims RPM and if so, which ones and why?</w:delText>
        </w:r>
      </w:del>
    </w:p>
    <w:p w14:paraId="7EE72426" w14:textId="150CECE9" w:rsidR="003C36DD" w:rsidRPr="00247B59" w:rsidDel="0083799A" w:rsidRDefault="003C36DD">
      <w:pPr>
        <w:pStyle w:val="QuestionL1"/>
        <w:rPr>
          <w:del w:id="901" w:author="Rafert, Greg" w:date="2018-06-05T10:37:00Z"/>
        </w:rPr>
      </w:pPr>
      <w:del w:id="902" w:author="Rafert, Greg" w:date="2018-06-05T10:37:00Z">
        <w:r w:rsidRPr="00247B59" w:rsidDel="0083799A">
          <w:delText>Should the proof of use requirements for Sunrise be extended to include the issuance of TMCH notices?</w:delText>
        </w:r>
      </w:del>
    </w:p>
    <w:p w14:paraId="3268C3B7" w14:textId="48D8FF78" w:rsidR="00EE2918" w:rsidRPr="00247B59" w:rsidRDefault="00B57656" w:rsidP="00DF0B81">
      <w:pPr>
        <w:pStyle w:val="QuestionL1"/>
      </w:pPr>
      <w:ins w:id="903" w:author="Rafert, Greg" w:date="2018-06-04T14:03:00Z">
        <w:r w:rsidRPr="00247B59">
          <w:t xml:space="preserve">Should the </w:t>
        </w:r>
      </w:ins>
      <w:ins w:id="904" w:author="Rafert, Greg" w:date="2018-06-05T10:39:00Z">
        <w:r w:rsidR="00C07DC8" w:rsidRPr="00247B59">
          <w:t>C</w:t>
        </w:r>
      </w:ins>
      <w:ins w:id="905" w:author="Rafert, Greg" w:date="2018-06-04T14:03:00Z">
        <w:r w:rsidRPr="00247B59">
          <w:t xml:space="preserve">laims period be extended, shortened, or left as-is? </w:t>
        </w:r>
      </w:ins>
      <w:ins w:id="906" w:author="Rafert, Greg" w:date="2018-06-04T13:55:00Z">
        <w:r w:rsidR="00573052" w:rsidRPr="00A86EF8">
          <w:t>[</w:t>
        </w:r>
        <w:del w:id="907" w:author="Chan, Stacey" w:date="2018-06-04T19:12:00Z">
          <w:r w:rsidR="00573052" w:rsidRPr="00A86EF8" w:rsidDel="004B2758">
            <w:delText>Y/N/DK</w:delText>
          </w:r>
        </w:del>
      </w:ins>
      <w:ins w:id="908" w:author="Chan, Stacey" w:date="2018-06-04T19:12:00Z">
        <w:r w:rsidR="00C463AF" w:rsidRPr="00A86EF8">
          <w:t>MULTIPLE CHOICE</w:t>
        </w:r>
      </w:ins>
      <w:ins w:id="909" w:author="Rafert, Greg" w:date="2018-06-04T13:55:00Z">
        <w:r w:rsidR="00573052" w:rsidRPr="00A86EF8">
          <w:t>]</w:t>
        </w:r>
      </w:ins>
    </w:p>
    <w:p w14:paraId="0D4D0E5F" w14:textId="77777777" w:rsidR="00EE2918" w:rsidRPr="00A86EF8" w:rsidRDefault="00B57656" w:rsidP="00ED4CEF">
      <w:pPr>
        <w:pStyle w:val="QuestionL1Answer"/>
        <w:spacing w:after="0" w:line="240" w:lineRule="auto"/>
        <w:rPr>
          <w:highlight w:val="white"/>
        </w:rPr>
      </w:pPr>
      <w:ins w:id="910" w:author="Rafert, Greg" w:date="2018-06-04T14:03:00Z">
        <w:r w:rsidRPr="00A86EF8">
          <w:rPr>
            <w:highlight w:val="white"/>
          </w:rPr>
          <w:t>Extended</w:t>
        </w:r>
      </w:ins>
    </w:p>
    <w:p w14:paraId="35416CD1" w14:textId="77777777" w:rsidR="00EE2918" w:rsidRPr="00A86EF8" w:rsidRDefault="00B57656" w:rsidP="00ED4CEF">
      <w:pPr>
        <w:pStyle w:val="QuestionL1Answer"/>
        <w:spacing w:after="0" w:line="240" w:lineRule="auto"/>
        <w:rPr>
          <w:highlight w:val="white"/>
        </w:rPr>
      </w:pPr>
      <w:ins w:id="911" w:author="Rafert, Greg" w:date="2018-06-04T14:03:00Z">
        <w:r w:rsidRPr="00A86EF8">
          <w:rPr>
            <w:highlight w:val="white"/>
          </w:rPr>
          <w:t>Shortened</w:t>
        </w:r>
      </w:ins>
    </w:p>
    <w:p w14:paraId="57F4EA4E" w14:textId="3EE0DBC9" w:rsidR="00EE2918" w:rsidRPr="00A86EF8" w:rsidRDefault="00E00C54" w:rsidP="00ED4CEF">
      <w:pPr>
        <w:pStyle w:val="QuestionL1Answer"/>
        <w:spacing w:after="0" w:line="240" w:lineRule="auto"/>
        <w:rPr>
          <w:highlight w:val="white"/>
        </w:rPr>
      </w:pPr>
      <w:ins w:id="912" w:author="Rafert, Greg" w:date="2018-06-05T17:29:00Z">
        <w:r>
          <w:rPr>
            <w:highlight w:val="white"/>
          </w:rPr>
          <w:t xml:space="preserve">Left </w:t>
        </w:r>
      </w:ins>
      <w:ins w:id="913" w:author="Rafert, Greg" w:date="2018-06-04T14:03:00Z">
        <w:r w:rsidR="00B57656" w:rsidRPr="00A86EF8">
          <w:rPr>
            <w:highlight w:val="white"/>
          </w:rPr>
          <w:t>As-Is</w:t>
        </w:r>
      </w:ins>
    </w:p>
    <w:p w14:paraId="0462B42E" w14:textId="3001BF40" w:rsidR="003C36DD" w:rsidRPr="00A86EF8" w:rsidDel="004245E3" w:rsidRDefault="00C07DC8" w:rsidP="00ED4CEF">
      <w:pPr>
        <w:pStyle w:val="QuestionL1Answer"/>
        <w:spacing w:after="0" w:line="240" w:lineRule="auto"/>
        <w:rPr>
          <w:del w:id="914" w:author="Chan, Stacey" w:date="2018-06-02T14:59:00Z"/>
          <w:highlight w:val="white"/>
        </w:rPr>
      </w:pPr>
      <w:ins w:id="915" w:author="Rafert, Greg" w:date="2018-06-05T10:39:00Z">
        <w:r w:rsidRPr="00A86EF8">
          <w:rPr>
            <w:highlight w:val="white"/>
          </w:rPr>
          <w:t>Don't know/Not sure</w:t>
        </w:r>
      </w:ins>
      <w:commentRangeStart w:id="916"/>
      <w:del w:id="917" w:author="Chan, Stacey" w:date="2018-06-02T14:59:00Z">
        <w:r w:rsidR="003C36DD" w:rsidRPr="00A86EF8" w:rsidDel="004245E3">
          <w:rPr>
            <w:highlight w:val="white"/>
          </w:rPr>
          <w:delText xml:space="preserve">Do you have any records of the “abandonment rate” (i.e., domain name applicants who request the registration of a particular domain but do not go through to complete the payment)? </w:delText>
        </w:r>
      </w:del>
    </w:p>
    <w:p w14:paraId="59A6EB40" w14:textId="47A7C68D" w:rsidR="003C36DD" w:rsidRPr="00A86EF8" w:rsidDel="004245E3" w:rsidRDefault="003C36DD" w:rsidP="00ED4CEF">
      <w:pPr>
        <w:pStyle w:val="QuestionL1Answer"/>
        <w:spacing w:after="0" w:line="240" w:lineRule="auto"/>
        <w:rPr>
          <w:del w:id="918" w:author="Chan, Stacey" w:date="2018-06-02T14:59:00Z"/>
        </w:rPr>
      </w:pPr>
      <w:del w:id="919" w:author="Chan, Stacey" w:date="2018-06-02T14:59:00Z">
        <w:r w:rsidRPr="00A86EF8" w:rsidDel="004245E3">
          <w:rPr>
            <w:highlight w:val="white"/>
          </w:rPr>
          <w:delText>If so, what are the rates of abandonment for legacy TLDs and ccTLDs?</w:delText>
        </w:r>
      </w:del>
    </w:p>
    <w:p w14:paraId="739BEC56" w14:textId="37D326E3" w:rsidR="003C36DD" w:rsidRPr="00A86EF8" w:rsidDel="004245E3" w:rsidRDefault="003C36DD" w:rsidP="00ED4CEF">
      <w:pPr>
        <w:pStyle w:val="QuestionL1Answer"/>
        <w:spacing w:after="0" w:line="240" w:lineRule="auto"/>
        <w:rPr>
          <w:del w:id="920" w:author="Chan, Stacey" w:date="2018-06-02T14:59:00Z"/>
        </w:rPr>
      </w:pPr>
      <w:del w:id="921" w:author="Chan, Stacey" w:date="2018-06-02T14:59:00Z">
        <w:r w:rsidRPr="00A86EF8" w:rsidDel="004245E3">
          <w:rPr>
            <w:highlight w:val="white"/>
          </w:rPr>
          <w:delText>What is the abandonment rate for a New gTLD during the Claims period – both for names which receive Claims Notices and those which do not?  And after the Claims period?</w:delText>
        </w:r>
        <w:commentRangeEnd w:id="916"/>
        <w:r w:rsidR="004245E3" w:rsidRPr="00A86EF8" w:rsidDel="004245E3">
          <w:rPr>
            <w:rStyle w:val="CommentReference"/>
            <w:rFonts w:eastAsia="Times New Roman"/>
            <w:sz w:val="22"/>
            <w:szCs w:val="22"/>
          </w:rPr>
          <w:commentReference w:id="916"/>
        </w:r>
      </w:del>
    </w:p>
    <w:p w14:paraId="3FC68346" w14:textId="1A87B54B" w:rsidR="003C36DD" w:rsidRPr="00A86EF8" w:rsidDel="004245E3" w:rsidRDefault="003C36DD" w:rsidP="00ED4CEF">
      <w:pPr>
        <w:pStyle w:val="QuestionL1Answer"/>
        <w:spacing w:after="0" w:line="240" w:lineRule="auto"/>
        <w:rPr>
          <w:del w:id="922" w:author="Chan, Stacey" w:date="2018-06-02T14:59:00Z"/>
        </w:rPr>
      </w:pPr>
      <w:commentRangeStart w:id="923"/>
      <w:del w:id="924" w:author="Chan, Stacey" w:date="2018-06-02T14:59:00Z">
        <w:r w:rsidRPr="00A86EF8" w:rsidDel="004245E3">
          <w:rPr>
            <w:highlight w:val="white"/>
          </w:rPr>
          <w:delText>Do you capture any feedback from registrants as to why they do not complete a purchase on receipt of a Claims Notice?</w:delText>
        </w:r>
      </w:del>
    </w:p>
    <w:p w14:paraId="3DA6DACA" w14:textId="49CAEAEB" w:rsidR="003C36DD" w:rsidRPr="00A86EF8" w:rsidDel="004245E3" w:rsidRDefault="003C36DD" w:rsidP="00ED4CEF">
      <w:pPr>
        <w:pStyle w:val="QuestionL1Answer"/>
        <w:spacing w:after="0" w:line="240" w:lineRule="auto"/>
        <w:rPr>
          <w:del w:id="925" w:author="Chan, Stacey" w:date="2018-06-02T14:59:00Z"/>
          <w:highlight w:val="white"/>
        </w:rPr>
      </w:pPr>
      <w:del w:id="926" w:author="Chan, Stacey" w:date="2018-06-02T14:59:00Z">
        <w:r w:rsidRPr="00A86EF8" w:rsidDel="004245E3">
          <w:rPr>
            <w:highlight w:val="white"/>
          </w:rPr>
          <w:delText xml:space="preserve">If yes, what are the feedback? </w:delText>
        </w:r>
        <w:commentRangeEnd w:id="923"/>
        <w:r w:rsidR="004245E3" w:rsidRPr="00A86EF8" w:rsidDel="004245E3">
          <w:rPr>
            <w:rStyle w:val="CommentReference"/>
            <w:rFonts w:eastAsia="Times New Roman"/>
            <w:sz w:val="22"/>
            <w:szCs w:val="22"/>
          </w:rPr>
          <w:commentReference w:id="923"/>
        </w:r>
      </w:del>
    </w:p>
    <w:p w14:paraId="4524405D" w14:textId="0B4C4A2D" w:rsidR="003C36DD" w:rsidRPr="00A86EF8" w:rsidDel="00D2667B" w:rsidRDefault="003C36DD" w:rsidP="00ED4CEF">
      <w:pPr>
        <w:pStyle w:val="QuestionL1Answer"/>
        <w:spacing w:after="0" w:line="240" w:lineRule="auto"/>
        <w:rPr>
          <w:del w:id="927" w:author="Chan, Stacey" w:date="2018-06-02T15:04:00Z"/>
        </w:rPr>
      </w:pPr>
      <w:commentRangeStart w:id="928"/>
      <w:del w:id="929" w:author="Chan, Stacey" w:date="2018-06-02T15:04:00Z">
        <w:r w:rsidRPr="00A86EF8" w:rsidDel="00D2667B">
          <w:rPr>
            <w:highlight w:val="white"/>
          </w:rPr>
          <w:delText>Do you have any views of your own as to why registrants do not complete a purchase?</w:delText>
        </w:r>
      </w:del>
      <w:commentRangeEnd w:id="928"/>
      <w:r w:rsidR="00D2667B" w:rsidRPr="00A86EF8">
        <w:rPr>
          <w:rStyle w:val="CommentReference"/>
          <w:rFonts w:eastAsia="Times New Roman"/>
          <w:sz w:val="22"/>
          <w:szCs w:val="22"/>
        </w:rPr>
        <w:commentReference w:id="928"/>
      </w:r>
    </w:p>
    <w:p w14:paraId="0B164605" w14:textId="0B7E9CEE" w:rsidR="00B57656" w:rsidRDefault="003C36DD" w:rsidP="00ED4CEF">
      <w:pPr>
        <w:pStyle w:val="QuestionL1Answer"/>
        <w:spacing w:after="0" w:line="240" w:lineRule="auto"/>
        <w:rPr>
          <w:ins w:id="930" w:author="Rafert, Greg" w:date="2018-06-05T17:29:00Z"/>
        </w:rPr>
      </w:pPr>
      <w:del w:id="931" w:author="Chan, Stacey" w:date="2018-06-02T15:05:00Z">
        <w:r w:rsidRPr="00A86EF8" w:rsidDel="00D2667B">
          <w:rPr>
            <w:highlight w:val="white"/>
          </w:rPr>
          <w:lastRenderedPageBreak/>
          <w:delText>Some in the Community think that the duration of the Claims period should be changed.  If the Claims period were to be extended, would there be any technical, operational or other concerns?  If the Claims period were reduced would there be any technical, operational or other concerns?  If you have experiences in relation to Registries which operated an extended Claims period which would illustrate your answer please share them.</w:delText>
        </w:r>
      </w:del>
      <w:ins w:id="932" w:author="Chan, Stacey" w:date="2018-06-02T15:06:00Z">
        <w:r w:rsidR="00D2667B" w:rsidRPr="00A86EF8">
          <w:t xml:space="preserve"> </w:t>
        </w:r>
      </w:ins>
      <w:r w:rsidR="0083799A" w:rsidRPr="00A86EF8">
        <w:rPr>
          <w:rStyle w:val="CommentReference"/>
          <w:rFonts w:eastAsia="Times New Roman"/>
          <w:sz w:val="22"/>
          <w:szCs w:val="22"/>
        </w:rPr>
        <w:commentReference w:id="933"/>
      </w:r>
    </w:p>
    <w:p w14:paraId="1357187A" w14:textId="77777777" w:rsidR="00E00C54" w:rsidRPr="00A86EF8" w:rsidRDefault="00E00C54" w:rsidP="00ED4CEF">
      <w:pPr>
        <w:pStyle w:val="QuestionL1Answer"/>
        <w:numPr>
          <w:ilvl w:val="0"/>
          <w:numId w:val="0"/>
        </w:numPr>
        <w:spacing w:after="0" w:line="240" w:lineRule="auto"/>
        <w:ind w:left="936"/>
        <w:rPr>
          <w:ins w:id="934" w:author="Rafert, Greg" w:date="2018-06-04T14:03:00Z"/>
        </w:rPr>
      </w:pPr>
    </w:p>
    <w:p w14:paraId="6CBC46C7" w14:textId="0E57D2D1" w:rsidR="00B57656" w:rsidRPr="00A86EF8" w:rsidRDefault="00B57656" w:rsidP="00ED4CEF">
      <w:pPr>
        <w:pStyle w:val="QuestionL2"/>
        <w:numPr>
          <w:ilvl w:val="0"/>
          <w:numId w:val="14"/>
        </w:numPr>
        <w:spacing w:line="240" w:lineRule="auto"/>
        <w:ind w:left="1656" w:hanging="576"/>
        <w:rPr>
          <w:ins w:id="935" w:author="Rafert, Greg" w:date="2018-06-04T14:03:00Z"/>
        </w:rPr>
      </w:pPr>
      <w:ins w:id="936" w:author="Rafert, Greg" w:date="2018-06-04T14:03:00Z">
        <w:r w:rsidRPr="00A86EF8">
          <w:t xml:space="preserve">[If </w:t>
        </w:r>
      </w:ins>
      <w:r w:rsidR="00C41C65">
        <w:t>“</w:t>
      </w:r>
      <w:ins w:id="937" w:author="Rafert, Greg" w:date="2018-06-04T14:03:00Z">
        <w:r w:rsidRPr="00A86EF8">
          <w:t>extended</w:t>
        </w:r>
      </w:ins>
      <w:r w:rsidR="00C41C65">
        <w:t>” or “shortened”</w:t>
      </w:r>
      <w:ins w:id="938" w:author="Rafert, Greg" w:date="2018-06-04T14:03:00Z">
        <w:r w:rsidRPr="00A86EF8">
          <w:t xml:space="preserve">] </w:t>
        </w:r>
      </w:ins>
      <w:ins w:id="939" w:author="Rafert, Greg" w:date="2018-06-04T14:04:00Z">
        <w:r w:rsidRPr="00A86EF8">
          <w:t>How long</w:t>
        </w:r>
      </w:ins>
      <w:ins w:id="940" w:author="Rafert, Greg" w:date="2018-06-05T10:39:00Z">
        <w:r w:rsidR="00A30588" w:rsidRPr="00A86EF8">
          <w:t xml:space="preserve">, </w:t>
        </w:r>
        <w:r w:rsidR="00A30588" w:rsidRPr="00A86EF8">
          <w:rPr>
            <w:i/>
          </w:rPr>
          <w:t>in days</w:t>
        </w:r>
        <w:r w:rsidR="00A30588" w:rsidRPr="00A86EF8">
          <w:t>,</w:t>
        </w:r>
      </w:ins>
      <w:ins w:id="941" w:author="Rafert, Greg" w:date="2018-06-04T14:04:00Z">
        <w:r w:rsidRPr="00A86EF8">
          <w:t xml:space="preserve"> should the claims period be?</w:t>
        </w:r>
      </w:ins>
      <w:ins w:id="942" w:author="Rafert, Greg" w:date="2018-06-05T10:40:00Z">
        <w:r w:rsidR="00A30588" w:rsidRPr="00A86EF8">
          <w:t xml:space="preserve"> [</w:t>
        </w:r>
        <w:r w:rsidR="00C463AF" w:rsidRPr="00A86EF8">
          <w:t>OPEN TEXT FIELD]</w:t>
        </w:r>
      </w:ins>
    </w:p>
    <w:p w14:paraId="2CF7E47D" w14:textId="77777777" w:rsidR="00BC5406" w:rsidRPr="00A86EF8" w:rsidRDefault="00BC5406" w:rsidP="00254E15">
      <w:pPr>
        <w:pStyle w:val="ListParagraph"/>
        <w:spacing w:before="0" w:after="0"/>
        <w:ind w:left="1440"/>
        <w:rPr>
          <w:ins w:id="943" w:author="Rafert, Greg" w:date="2018-06-05T10:37:00Z"/>
          <w:rFonts w:ascii="Times New Roman" w:hAnsi="Times New Roman" w:cs="Times New Roman"/>
        </w:rPr>
      </w:pPr>
    </w:p>
    <w:p w14:paraId="798486DE" w14:textId="69DB36A8" w:rsidR="00734425" w:rsidRPr="00A86EF8" w:rsidRDefault="00734425" w:rsidP="00254E15">
      <w:pPr>
        <w:pStyle w:val="QuestionL1"/>
      </w:pPr>
      <w:ins w:id="944" w:author="Rafert, Greg" w:date="2018-06-04T14:05:00Z">
        <w:r w:rsidRPr="00A86EF8">
          <w:t>Should the Claims Period continue to be mandatory</w:t>
        </w:r>
      </w:ins>
      <w:ins w:id="945" w:author="Chan, Stacey" w:date="2018-06-04T19:15:00Z">
        <w:r w:rsidR="004B2758" w:rsidRPr="00A86EF8">
          <w:t>?</w:t>
        </w:r>
      </w:ins>
      <w:ins w:id="946" w:author="Rafert, Greg" w:date="2018-06-04T14:05:00Z">
        <w:r w:rsidRPr="00A86EF8">
          <w:t xml:space="preserve"> </w:t>
        </w:r>
      </w:ins>
      <w:ins w:id="947" w:author="Rafert, Greg" w:date="2018-06-04T13:55:00Z">
        <w:r w:rsidR="00573052" w:rsidRPr="00A86EF8">
          <w:t>[</w:t>
        </w:r>
        <w:del w:id="948" w:author="Chan, Stacey" w:date="2018-06-04T19:12:00Z">
          <w:r w:rsidR="00573052" w:rsidRPr="00A86EF8" w:rsidDel="004B2758">
            <w:delText>Y/N/DK</w:delText>
          </w:r>
        </w:del>
      </w:ins>
      <w:ins w:id="949" w:author="Chan, Stacey" w:date="2018-06-04T19:12:00Z">
        <w:r w:rsidR="00C463AF" w:rsidRPr="00A86EF8">
          <w:t>MULTIPLE CHOICE</w:t>
        </w:r>
      </w:ins>
      <w:ins w:id="950" w:author="Rafert, Greg" w:date="2018-06-04T13:55:00Z">
        <w:r w:rsidR="00573052" w:rsidRPr="00A86EF8">
          <w:t>]</w:t>
        </w:r>
      </w:ins>
    </w:p>
    <w:p w14:paraId="53F87C24" w14:textId="77777777" w:rsidR="00573052" w:rsidRPr="000D4629" w:rsidRDefault="00573052" w:rsidP="00254E15">
      <w:pPr>
        <w:pStyle w:val="QuestionL1Answer"/>
        <w:spacing w:after="0" w:line="240" w:lineRule="auto"/>
      </w:pPr>
      <w:r w:rsidRPr="000D4629">
        <w:t>Yes</w:t>
      </w:r>
    </w:p>
    <w:p w14:paraId="7EBF6477" w14:textId="77777777" w:rsidR="00573052" w:rsidRPr="000D4629" w:rsidRDefault="00573052" w:rsidP="00254E15">
      <w:pPr>
        <w:pStyle w:val="QuestionL1Answer"/>
        <w:spacing w:after="0" w:line="240" w:lineRule="auto"/>
      </w:pPr>
      <w:r w:rsidRPr="000D4629">
        <w:t>No</w:t>
      </w:r>
    </w:p>
    <w:p w14:paraId="0F7E1EF2" w14:textId="01FBF1F5" w:rsidR="00573052" w:rsidRDefault="00573052" w:rsidP="00254E15">
      <w:pPr>
        <w:pStyle w:val="QuestionL1Answer"/>
        <w:spacing w:after="0" w:line="240" w:lineRule="auto"/>
      </w:pPr>
      <w:r w:rsidRPr="000D4629">
        <w:t>Don’t know / Not sure</w:t>
      </w:r>
    </w:p>
    <w:p w14:paraId="397E03EB" w14:textId="250A1792" w:rsidR="00254E15" w:rsidDel="00687DA6" w:rsidRDefault="00254E15" w:rsidP="00254E15">
      <w:pPr>
        <w:pStyle w:val="QuestionL1Answer"/>
        <w:numPr>
          <w:ilvl w:val="0"/>
          <w:numId w:val="0"/>
        </w:numPr>
        <w:spacing w:after="0" w:line="240" w:lineRule="auto"/>
        <w:ind w:left="936"/>
        <w:rPr>
          <w:del w:id="951" w:author="Rafert, Greg" w:date="2018-06-05T17:33:00Z"/>
        </w:rPr>
      </w:pPr>
    </w:p>
    <w:p w14:paraId="06DF6C4E" w14:textId="77777777" w:rsidR="00254E15" w:rsidRPr="000D4629" w:rsidRDefault="00254E15" w:rsidP="00254E15">
      <w:pPr>
        <w:pStyle w:val="QuestionL1Answer"/>
        <w:numPr>
          <w:ilvl w:val="0"/>
          <w:numId w:val="0"/>
        </w:numPr>
        <w:spacing w:after="0" w:line="240" w:lineRule="auto"/>
        <w:ind w:left="936"/>
      </w:pPr>
    </w:p>
    <w:p w14:paraId="4EC4F94A" w14:textId="5C3228E8" w:rsidR="00D2667B" w:rsidRPr="00A86EF8" w:rsidRDefault="00D2667B" w:rsidP="00254E15">
      <w:pPr>
        <w:pStyle w:val="QuestionL1"/>
        <w:rPr>
          <w:ins w:id="952" w:author="Chan, Stacey" w:date="2018-06-02T15:06:00Z"/>
        </w:rPr>
      </w:pPr>
      <w:ins w:id="953" w:author="Chan, Stacey" w:date="2018-06-02T15:06:00Z">
        <w:r w:rsidRPr="00C41C65">
          <w:t>How</w:t>
        </w:r>
        <w:r w:rsidRPr="00A86EF8">
          <w:t xml:space="preserve"> likely do you think </w:t>
        </w:r>
      </w:ins>
      <w:ins w:id="954" w:author="Chan, Stacey" w:date="2018-06-02T15:34:00Z">
        <w:r w:rsidR="00736218" w:rsidRPr="00A86EF8">
          <w:t xml:space="preserve">the following outcomes would be if </w:t>
        </w:r>
      </w:ins>
      <w:ins w:id="955" w:author="Chan, Stacey" w:date="2018-06-02T15:06:00Z">
        <w:r w:rsidRPr="00A86EF8">
          <w:t xml:space="preserve">the length of the required Claims period </w:t>
        </w:r>
      </w:ins>
      <w:proofErr w:type="gramStart"/>
      <w:ins w:id="956" w:author="Chan, Stacey" w:date="2018-06-02T15:34:00Z">
        <w:r w:rsidR="00736218" w:rsidRPr="00A86EF8">
          <w:t xml:space="preserve">were </w:t>
        </w:r>
        <w:r w:rsidR="00736218" w:rsidRPr="00247B59">
          <w:t>extended</w:t>
        </w:r>
      </w:ins>
      <w:proofErr w:type="gramEnd"/>
      <w:ins w:id="957" w:author="Chan, Stacey" w:date="2018-06-02T15:06:00Z">
        <w:r w:rsidRPr="00A86EF8">
          <w:t>? [</w:t>
        </w:r>
      </w:ins>
      <w:ins w:id="958" w:author="Buzbee, Seana" w:date="2018-06-05T17:21:00Z">
        <w:r w:rsidR="00C463AF" w:rsidRPr="0068540F">
          <w:t>5-POINT LIKERT SCALE</w:t>
        </w:r>
        <w:del w:id="959" w:author="Rafert, Greg" w:date="2018-06-05T17:30:00Z">
          <w:r w:rsidR="00C463AF" w:rsidRPr="0068540F" w:rsidDel="00E00C54">
            <w:delText xml:space="preserve">; </w:delText>
          </w:r>
          <w:commentRangeStart w:id="960"/>
          <w:r w:rsidR="00C463AF" w:rsidRPr="0068540F" w:rsidDel="00E00C54">
            <w:delText xml:space="preserve">RANDOMIZE ORDER EXCEPT LEAVE </w:delText>
          </w:r>
          <w:commentRangeEnd w:id="960"/>
          <w:r w:rsidR="00C463AF" w:rsidDel="00E00C54">
            <w:rPr>
              <w:rStyle w:val="CommentReference"/>
              <w:rFonts w:eastAsia="Times New Roman"/>
            </w:rPr>
            <w:commentReference w:id="960"/>
          </w:r>
          <w:r w:rsidR="00C463AF" w:rsidRPr="0068540F" w:rsidDel="00E00C54">
            <w:delText>"Other" AT END OF LIST</w:delText>
          </w:r>
          <w:r w:rsidR="00C463AF" w:rsidRPr="00A86EF8" w:rsidDel="00E00C54">
            <w:delText xml:space="preserve"> </w:delText>
          </w:r>
        </w:del>
      </w:ins>
      <w:del w:id="961" w:author="Buzbee, Seana" w:date="2018-06-05T17:21:00Z">
        <w:r w:rsidR="00EE2918" w:rsidRPr="00A86EF8" w:rsidDel="00C463AF">
          <w:delText xml:space="preserve">Matrix with </w:delText>
        </w:r>
      </w:del>
      <w:ins w:id="962" w:author="Chan, Stacey" w:date="2018-06-02T15:06:00Z">
        <w:del w:id="963" w:author="Buzbee, Seana" w:date="2018-06-05T17:21:00Z">
          <w:r w:rsidRPr="00A86EF8" w:rsidDel="00C463AF">
            <w:delText>Likert scale</w:delText>
          </w:r>
        </w:del>
        <w:r w:rsidRPr="00A86EF8">
          <w:t>]</w:t>
        </w:r>
      </w:ins>
    </w:p>
    <w:p w14:paraId="759C6173" w14:textId="77777777" w:rsidR="00D2667B" w:rsidRPr="00A86EF8" w:rsidRDefault="00D2667B" w:rsidP="00254E15">
      <w:pPr>
        <w:ind w:left="360"/>
        <w:rPr>
          <w:ins w:id="964" w:author="Chan, Stacey" w:date="2018-06-02T15:06:00Z"/>
          <w:sz w:val="22"/>
          <w:szCs w:val="22"/>
        </w:rPr>
      </w:pPr>
    </w:p>
    <w:tbl>
      <w:tblPr>
        <w:tblStyle w:val="TableGrid"/>
        <w:tblW w:w="0" w:type="auto"/>
        <w:tblInd w:w="360" w:type="dxa"/>
        <w:tblLook w:val="04A0" w:firstRow="1" w:lastRow="0" w:firstColumn="1" w:lastColumn="0" w:noHBand="0" w:noVBand="1"/>
      </w:tblPr>
      <w:tblGrid>
        <w:gridCol w:w="4094"/>
        <w:gridCol w:w="791"/>
        <w:gridCol w:w="573"/>
        <w:gridCol w:w="1145"/>
        <w:gridCol w:w="449"/>
        <w:gridCol w:w="793"/>
        <w:gridCol w:w="1145"/>
      </w:tblGrid>
      <w:tr w:rsidR="00D2667B" w:rsidRPr="00A86EF8" w14:paraId="0A7E3F3C" w14:textId="77777777" w:rsidTr="00C73C1B">
        <w:trPr>
          <w:ins w:id="965" w:author="Chan, Stacey" w:date="2018-06-02T15:06:00Z"/>
        </w:trPr>
        <w:tc>
          <w:tcPr>
            <w:tcW w:w="4287" w:type="dxa"/>
          </w:tcPr>
          <w:p w14:paraId="0B536341" w14:textId="77777777" w:rsidR="00D2667B" w:rsidRPr="00A86EF8" w:rsidRDefault="00D2667B" w:rsidP="00254E15">
            <w:pPr>
              <w:rPr>
                <w:ins w:id="966" w:author="Chan, Stacey" w:date="2018-06-02T15:06:00Z"/>
                <w:sz w:val="22"/>
                <w:szCs w:val="22"/>
              </w:rPr>
            </w:pPr>
          </w:p>
        </w:tc>
        <w:tc>
          <w:tcPr>
            <w:tcW w:w="791" w:type="dxa"/>
          </w:tcPr>
          <w:p w14:paraId="19136C70" w14:textId="77777777" w:rsidR="00D2667B" w:rsidRPr="00A86EF8" w:rsidRDefault="00D2667B" w:rsidP="00254E15">
            <w:pPr>
              <w:jc w:val="center"/>
              <w:rPr>
                <w:ins w:id="967" w:author="Chan, Stacey" w:date="2018-06-02T15:06:00Z"/>
                <w:sz w:val="22"/>
                <w:szCs w:val="22"/>
              </w:rPr>
            </w:pPr>
            <w:ins w:id="968" w:author="Chan, Stacey" w:date="2018-06-02T15:06:00Z">
              <w:r w:rsidRPr="00A86EF8">
                <w:rPr>
                  <w:sz w:val="22"/>
                  <w:szCs w:val="22"/>
                </w:rPr>
                <w:t>Not Likely at All</w:t>
              </w:r>
            </w:ins>
          </w:p>
        </w:tc>
        <w:tc>
          <w:tcPr>
            <w:tcW w:w="591" w:type="dxa"/>
          </w:tcPr>
          <w:p w14:paraId="1933C487" w14:textId="77777777" w:rsidR="00D2667B" w:rsidRPr="00A86EF8" w:rsidRDefault="00D2667B" w:rsidP="00254E15">
            <w:pPr>
              <w:jc w:val="center"/>
              <w:rPr>
                <w:ins w:id="969" w:author="Chan, Stacey" w:date="2018-06-02T15:06:00Z"/>
                <w:sz w:val="22"/>
                <w:szCs w:val="22"/>
              </w:rPr>
            </w:pPr>
          </w:p>
        </w:tc>
        <w:tc>
          <w:tcPr>
            <w:tcW w:w="1145" w:type="dxa"/>
          </w:tcPr>
          <w:p w14:paraId="72073F97" w14:textId="77777777" w:rsidR="00D2667B" w:rsidRPr="00A86EF8" w:rsidRDefault="00D2667B" w:rsidP="00254E15">
            <w:pPr>
              <w:jc w:val="center"/>
              <w:rPr>
                <w:ins w:id="970" w:author="Chan, Stacey" w:date="2018-06-02T15:06:00Z"/>
                <w:sz w:val="22"/>
                <w:szCs w:val="22"/>
              </w:rPr>
            </w:pPr>
            <w:ins w:id="971" w:author="Chan, Stacey" w:date="2018-06-02T15:06:00Z">
              <w:r w:rsidRPr="00A86EF8">
                <w:rPr>
                  <w:sz w:val="22"/>
                  <w:szCs w:val="22"/>
                </w:rPr>
                <w:t>Somewhat Likely</w:t>
              </w:r>
            </w:ins>
          </w:p>
        </w:tc>
        <w:tc>
          <w:tcPr>
            <w:tcW w:w="458" w:type="dxa"/>
          </w:tcPr>
          <w:p w14:paraId="1B1F67D0" w14:textId="77777777" w:rsidR="00D2667B" w:rsidRPr="00A86EF8" w:rsidRDefault="00D2667B" w:rsidP="00254E15">
            <w:pPr>
              <w:jc w:val="center"/>
              <w:rPr>
                <w:ins w:id="972" w:author="Chan, Stacey" w:date="2018-06-02T15:06:00Z"/>
                <w:sz w:val="22"/>
                <w:szCs w:val="22"/>
              </w:rPr>
            </w:pPr>
          </w:p>
        </w:tc>
        <w:tc>
          <w:tcPr>
            <w:tcW w:w="793" w:type="dxa"/>
          </w:tcPr>
          <w:p w14:paraId="1EDE5607" w14:textId="77777777" w:rsidR="00D2667B" w:rsidRPr="00A86EF8" w:rsidRDefault="00D2667B" w:rsidP="00254E15">
            <w:pPr>
              <w:jc w:val="center"/>
              <w:rPr>
                <w:ins w:id="973" w:author="Chan, Stacey" w:date="2018-06-02T15:06:00Z"/>
                <w:sz w:val="22"/>
                <w:szCs w:val="22"/>
              </w:rPr>
            </w:pPr>
            <w:ins w:id="974" w:author="Chan, Stacey" w:date="2018-06-02T15:06:00Z">
              <w:r w:rsidRPr="00A86EF8">
                <w:rPr>
                  <w:sz w:val="22"/>
                  <w:szCs w:val="22"/>
                </w:rPr>
                <w:t>Very Likely</w:t>
              </w:r>
            </w:ins>
          </w:p>
        </w:tc>
        <w:tc>
          <w:tcPr>
            <w:tcW w:w="925" w:type="dxa"/>
          </w:tcPr>
          <w:p w14:paraId="52971E9D" w14:textId="25DE76AD" w:rsidR="00D2667B" w:rsidRPr="00A86EF8" w:rsidRDefault="00D2667B" w:rsidP="00254E15">
            <w:pPr>
              <w:jc w:val="center"/>
              <w:rPr>
                <w:ins w:id="975" w:author="Chan, Stacey" w:date="2018-06-02T15:06:00Z"/>
                <w:sz w:val="22"/>
                <w:szCs w:val="22"/>
              </w:rPr>
            </w:pPr>
            <w:ins w:id="976" w:author="Chan, Stacey" w:date="2018-06-02T15:06:00Z">
              <w:del w:id="977" w:author="Rafert, Greg" w:date="2018-06-05T10:41:00Z">
                <w:r w:rsidRPr="00A86EF8" w:rsidDel="00D8743F">
                  <w:rPr>
                    <w:sz w:val="22"/>
                    <w:szCs w:val="22"/>
                  </w:rPr>
                  <w:delText>DK/</w:delText>
                </w:r>
              </w:del>
            </w:ins>
            <w:ins w:id="978" w:author="Rafert, Greg" w:date="2018-06-05T10:41:00Z">
              <w:r w:rsidR="00D8743F" w:rsidRPr="00A86EF8">
                <w:rPr>
                  <w:sz w:val="22"/>
                  <w:szCs w:val="22"/>
                </w:rPr>
                <w:t>Don't Know/</w:t>
              </w:r>
            </w:ins>
            <w:ins w:id="979" w:author="Chan, Stacey" w:date="2018-06-02T15:06:00Z">
              <w:r w:rsidRPr="00A86EF8">
                <w:rPr>
                  <w:sz w:val="22"/>
                  <w:szCs w:val="22"/>
                </w:rPr>
                <w:t>Not Sure</w:t>
              </w:r>
            </w:ins>
          </w:p>
        </w:tc>
      </w:tr>
      <w:tr w:rsidR="00D8743F" w:rsidRPr="00A86EF8" w14:paraId="60D6B584" w14:textId="77777777" w:rsidTr="00C73C1B">
        <w:trPr>
          <w:ins w:id="980" w:author="Rafert, Greg" w:date="2018-06-05T10:40:00Z"/>
        </w:trPr>
        <w:tc>
          <w:tcPr>
            <w:tcW w:w="4287" w:type="dxa"/>
          </w:tcPr>
          <w:p w14:paraId="6E62C869" w14:textId="77777777" w:rsidR="00D8743F" w:rsidRPr="00A86EF8" w:rsidRDefault="00D8743F" w:rsidP="00254E15">
            <w:pPr>
              <w:rPr>
                <w:ins w:id="981" w:author="Rafert, Greg" w:date="2018-06-05T10:40:00Z"/>
                <w:rFonts w:eastAsia="Calibri"/>
                <w:sz w:val="22"/>
                <w:szCs w:val="22"/>
              </w:rPr>
            </w:pPr>
          </w:p>
        </w:tc>
        <w:tc>
          <w:tcPr>
            <w:tcW w:w="791" w:type="dxa"/>
          </w:tcPr>
          <w:p w14:paraId="5EAF4D58" w14:textId="31BFD4B6" w:rsidR="00D8743F" w:rsidRPr="00A86EF8" w:rsidRDefault="00D8743F" w:rsidP="00254E15">
            <w:pPr>
              <w:jc w:val="center"/>
              <w:rPr>
                <w:ins w:id="982" w:author="Rafert, Greg" w:date="2018-06-05T10:40:00Z"/>
                <w:sz w:val="22"/>
                <w:szCs w:val="22"/>
              </w:rPr>
            </w:pPr>
            <w:ins w:id="983" w:author="Rafert, Greg" w:date="2018-06-05T10:40:00Z">
              <w:r w:rsidRPr="00A86EF8">
                <w:rPr>
                  <w:sz w:val="22"/>
                  <w:szCs w:val="22"/>
                </w:rPr>
                <w:t>1</w:t>
              </w:r>
            </w:ins>
          </w:p>
        </w:tc>
        <w:tc>
          <w:tcPr>
            <w:tcW w:w="591" w:type="dxa"/>
          </w:tcPr>
          <w:p w14:paraId="063703B6" w14:textId="275017BF" w:rsidR="00D8743F" w:rsidRPr="00A86EF8" w:rsidRDefault="00D8743F" w:rsidP="00254E15">
            <w:pPr>
              <w:jc w:val="center"/>
              <w:rPr>
                <w:ins w:id="984" w:author="Rafert, Greg" w:date="2018-06-05T10:40:00Z"/>
                <w:sz w:val="22"/>
                <w:szCs w:val="22"/>
              </w:rPr>
            </w:pPr>
            <w:ins w:id="985" w:author="Rafert, Greg" w:date="2018-06-05T10:40:00Z">
              <w:r w:rsidRPr="00A86EF8">
                <w:rPr>
                  <w:sz w:val="22"/>
                  <w:szCs w:val="22"/>
                </w:rPr>
                <w:t>2</w:t>
              </w:r>
            </w:ins>
          </w:p>
        </w:tc>
        <w:tc>
          <w:tcPr>
            <w:tcW w:w="1145" w:type="dxa"/>
          </w:tcPr>
          <w:p w14:paraId="07960F53" w14:textId="46ABB4C1" w:rsidR="00D8743F" w:rsidRPr="00A86EF8" w:rsidRDefault="00D8743F" w:rsidP="00254E15">
            <w:pPr>
              <w:jc w:val="center"/>
              <w:rPr>
                <w:ins w:id="986" w:author="Rafert, Greg" w:date="2018-06-05T10:40:00Z"/>
                <w:sz w:val="22"/>
                <w:szCs w:val="22"/>
              </w:rPr>
            </w:pPr>
            <w:ins w:id="987" w:author="Rafert, Greg" w:date="2018-06-05T10:40:00Z">
              <w:r w:rsidRPr="00A86EF8">
                <w:rPr>
                  <w:sz w:val="22"/>
                  <w:szCs w:val="22"/>
                </w:rPr>
                <w:t>3</w:t>
              </w:r>
            </w:ins>
          </w:p>
        </w:tc>
        <w:tc>
          <w:tcPr>
            <w:tcW w:w="458" w:type="dxa"/>
          </w:tcPr>
          <w:p w14:paraId="22D68B17" w14:textId="44423D0F" w:rsidR="00D8743F" w:rsidRPr="00A86EF8" w:rsidRDefault="00D8743F" w:rsidP="00254E15">
            <w:pPr>
              <w:jc w:val="center"/>
              <w:rPr>
                <w:ins w:id="988" w:author="Rafert, Greg" w:date="2018-06-05T10:40:00Z"/>
                <w:sz w:val="22"/>
                <w:szCs w:val="22"/>
              </w:rPr>
            </w:pPr>
            <w:ins w:id="989" w:author="Rafert, Greg" w:date="2018-06-05T10:40:00Z">
              <w:r w:rsidRPr="00A86EF8">
                <w:rPr>
                  <w:sz w:val="22"/>
                  <w:szCs w:val="22"/>
                </w:rPr>
                <w:t>4</w:t>
              </w:r>
            </w:ins>
          </w:p>
        </w:tc>
        <w:tc>
          <w:tcPr>
            <w:tcW w:w="793" w:type="dxa"/>
          </w:tcPr>
          <w:p w14:paraId="1BA2C414" w14:textId="3C2D4656" w:rsidR="00D8743F" w:rsidRPr="00A86EF8" w:rsidRDefault="00D8743F" w:rsidP="00254E15">
            <w:pPr>
              <w:jc w:val="center"/>
              <w:rPr>
                <w:ins w:id="990" w:author="Rafert, Greg" w:date="2018-06-05T10:40:00Z"/>
                <w:sz w:val="22"/>
                <w:szCs w:val="22"/>
              </w:rPr>
            </w:pPr>
            <w:ins w:id="991" w:author="Rafert, Greg" w:date="2018-06-05T10:40:00Z">
              <w:r w:rsidRPr="00A86EF8">
                <w:rPr>
                  <w:sz w:val="22"/>
                  <w:szCs w:val="22"/>
                </w:rPr>
                <w:t>5</w:t>
              </w:r>
            </w:ins>
          </w:p>
        </w:tc>
        <w:tc>
          <w:tcPr>
            <w:tcW w:w="925" w:type="dxa"/>
          </w:tcPr>
          <w:p w14:paraId="4E48FB1F" w14:textId="77777777" w:rsidR="00D8743F" w:rsidRPr="00A86EF8" w:rsidRDefault="00D8743F" w:rsidP="00254E15">
            <w:pPr>
              <w:jc w:val="center"/>
              <w:rPr>
                <w:ins w:id="992" w:author="Rafert, Greg" w:date="2018-06-05T10:40:00Z"/>
                <w:sz w:val="22"/>
                <w:szCs w:val="22"/>
              </w:rPr>
            </w:pPr>
          </w:p>
        </w:tc>
      </w:tr>
      <w:tr w:rsidR="00D8743F" w:rsidRPr="00A86EF8" w14:paraId="221EC7EC" w14:textId="77777777" w:rsidTr="00C73C1B">
        <w:trPr>
          <w:ins w:id="993" w:author="Chan, Stacey" w:date="2018-06-02T15:06:00Z"/>
        </w:trPr>
        <w:tc>
          <w:tcPr>
            <w:tcW w:w="4287" w:type="dxa"/>
          </w:tcPr>
          <w:p w14:paraId="284C9E3D" w14:textId="6C683F72" w:rsidR="00D8743F" w:rsidRPr="00A86EF8" w:rsidRDefault="00D8743F" w:rsidP="00254E15">
            <w:pPr>
              <w:rPr>
                <w:ins w:id="994" w:author="Chan, Stacey" w:date="2018-06-02T15:06:00Z"/>
                <w:rFonts w:eastAsia="Calibri"/>
                <w:sz w:val="22"/>
                <w:szCs w:val="22"/>
              </w:rPr>
            </w:pPr>
            <w:ins w:id="995" w:author="Chan, Stacey" w:date="2018-06-02T15:06:00Z">
              <w:r w:rsidRPr="00A86EF8">
                <w:rPr>
                  <w:rFonts w:eastAsia="Calibri"/>
                  <w:sz w:val="22"/>
                  <w:szCs w:val="22"/>
                </w:rPr>
                <w:t>Prevent</w:t>
              </w:r>
            </w:ins>
            <w:ins w:id="996" w:author="Chan, Stacey" w:date="2018-06-02T15:34:00Z">
              <w:r w:rsidRPr="00A86EF8">
                <w:rPr>
                  <w:rFonts w:eastAsia="Calibri"/>
                  <w:sz w:val="22"/>
                  <w:szCs w:val="22"/>
                </w:rPr>
                <w:t>ion of</w:t>
              </w:r>
            </w:ins>
            <w:ins w:id="997" w:author="Chan, Stacey" w:date="2018-06-02T15:06:00Z">
              <w:r w:rsidRPr="00A86EF8">
                <w:rPr>
                  <w:rFonts w:eastAsia="Calibri"/>
                  <w:sz w:val="22"/>
                  <w:szCs w:val="22"/>
                </w:rPr>
                <w:t xml:space="preserve"> cybersquatting</w:t>
              </w:r>
            </w:ins>
          </w:p>
        </w:tc>
        <w:tc>
          <w:tcPr>
            <w:tcW w:w="791" w:type="dxa"/>
          </w:tcPr>
          <w:p w14:paraId="1E5F61E7" w14:textId="77777777" w:rsidR="00D8743F" w:rsidRPr="00A86EF8" w:rsidRDefault="00D8743F" w:rsidP="00254E15">
            <w:pPr>
              <w:rPr>
                <w:ins w:id="998" w:author="Chan, Stacey" w:date="2018-06-02T15:06:00Z"/>
                <w:sz w:val="22"/>
                <w:szCs w:val="22"/>
              </w:rPr>
            </w:pPr>
          </w:p>
        </w:tc>
        <w:tc>
          <w:tcPr>
            <w:tcW w:w="591" w:type="dxa"/>
          </w:tcPr>
          <w:p w14:paraId="4C3BA94B" w14:textId="77777777" w:rsidR="00D8743F" w:rsidRPr="00A86EF8" w:rsidRDefault="00D8743F" w:rsidP="00254E15">
            <w:pPr>
              <w:rPr>
                <w:ins w:id="999" w:author="Chan, Stacey" w:date="2018-06-02T15:06:00Z"/>
                <w:sz w:val="22"/>
                <w:szCs w:val="22"/>
              </w:rPr>
            </w:pPr>
          </w:p>
        </w:tc>
        <w:tc>
          <w:tcPr>
            <w:tcW w:w="1145" w:type="dxa"/>
          </w:tcPr>
          <w:p w14:paraId="27DA7BF0" w14:textId="77777777" w:rsidR="00D8743F" w:rsidRPr="00A86EF8" w:rsidRDefault="00D8743F" w:rsidP="00254E15">
            <w:pPr>
              <w:rPr>
                <w:ins w:id="1000" w:author="Chan, Stacey" w:date="2018-06-02T15:06:00Z"/>
                <w:sz w:val="22"/>
                <w:szCs w:val="22"/>
              </w:rPr>
            </w:pPr>
          </w:p>
        </w:tc>
        <w:tc>
          <w:tcPr>
            <w:tcW w:w="458" w:type="dxa"/>
          </w:tcPr>
          <w:p w14:paraId="03D169ED" w14:textId="77777777" w:rsidR="00D8743F" w:rsidRPr="00A86EF8" w:rsidRDefault="00D8743F" w:rsidP="00254E15">
            <w:pPr>
              <w:rPr>
                <w:ins w:id="1001" w:author="Chan, Stacey" w:date="2018-06-02T15:06:00Z"/>
                <w:sz w:val="22"/>
                <w:szCs w:val="22"/>
              </w:rPr>
            </w:pPr>
          </w:p>
        </w:tc>
        <w:tc>
          <w:tcPr>
            <w:tcW w:w="793" w:type="dxa"/>
          </w:tcPr>
          <w:p w14:paraId="13D9645E" w14:textId="77777777" w:rsidR="00D8743F" w:rsidRPr="00A86EF8" w:rsidRDefault="00D8743F" w:rsidP="00254E15">
            <w:pPr>
              <w:rPr>
                <w:ins w:id="1002" w:author="Chan, Stacey" w:date="2018-06-02T15:06:00Z"/>
                <w:sz w:val="22"/>
                <w:szCs w:val="22"/>
              </w:rPr>
            </w:pPr>
          </w:p>
        </w:tc>
        <w:tc>
          <w:tcPr>
            <w:tcW w:w="925" w:type="dxa"/>
          </w:tcPr>
          <w:p w14:paraId="15EC37A1" w14:textId="77777777" w:rsidR="00D8743F" w:rsidRPr="00A86EF8" w:rsidRDefault="00D8743F" w:rsidP="00254E15">
            <w:pPr>
              <w:rPr>
                <w:ins w:id="1003" w:author="Chan, Stacey" w:date="2018-06-02T15:06:00Z"/>
                <w:sz w:val="22"/>
                <w:szCs w:val="22"/>
              </w:rPr>
            </w:pPr>
          </w:p>
        </w:tc>
      </w:tr>
      <w:tr w:rsidR="00D8743F" w:rsidRPr="00A86EF8" w14:paraId="6EFD467A" w14:textId="77777777" w:rsidTr="00C73C1B">
        <w:trPr>
          <w:ins w:id="1004" w:author="Chan, Stacey" w:date="2018-06-02T15:35:00Z"/>
        </w:trPr>
        <w:tc>
          <w:tcPr>
            <w:tcW w:w="4287" w:type="dxa"/>
          </w:tcPr>
          <w:p w14:paraId="32134A87" w14:textId="77777777" w:rsidR="00D8743F" w:rsidRPr="00A86EF8" w:rsidRDefault="00D8743F" w:rsidP="00254E15">
            <w:pPr>
              <w:rPr>
                <w:ins w:id="1005" w:author="Chan, Stacey" w:date="2018-06-02T15:35:00Z"/>
                <w:rFonts w:eastAsia="Calibri"/>
                <w:sz w:val="22"/>
                <w:szCs w:val="22"/>
              </w:rPr>
            </w:pPr>
            <w:ins w:id="1006" w:author="Chan, Stacey" w:date="2018-06-02T15:35:00Z">
              <w:r w:rsidRPr="00A86EF8">
                <w:rPr>
                  <w:rFonts w:eastAsia="Calibri"/>
                  <w:sz w:val="22"/>
                  <w:szCs w:val="22"/>
                </w:rPr>
                <w:t>Increased operating cost for registrars</w:t>
              </w:r>
            </w:ins>
          </w:p>
        </w:tc>
        <w:tc>
          <w:tcPr>
            <w:tcW w:w="791" w:type="dxa"/>
          </w:tcPr>
          <w:p w14:paraId="291EF7EF" w14:textId="77777777" w:rsidR="00D8743F" w:rsidRPr="00A86EF8" w:rsidRDefault="00D8743F" w:rsidP="00254E15">
            <w:pPr>
              <w:rPr>
                <w:ins w:id="1007" w:author="Chan, Stacey" w:date="2018-06-02T15:35:00Z"/>
                <w:sz w:val="22"/>
                <w:szCs w:val="22"/>
              </w:rPr>
            </w:pPr>
          </w:p>
        </w:tc>
        <w:tc>
          <w:tcPr>
            <w:tcW w:w="591" w:type="dxa"/>
          </w:tcPr>
          <w:p w14:paraId="241A4BF7" w14:textId="77777777" w:rsidR="00D8743F" w:rsidRPr="00A86EF8" w:rsidRDefault="00D8743F" w:rsidP="00254E15">
            <w:pPr>
              <w:rPr>
                <w:ins w:id="1008" w:author="Chan, Stacey" w:date="2018-06-02T15:35:00Z"/>
                <w:sz w:val="22"/>
                <w:szCs w:val="22"/>
              </w:rPr>
            </w:pPr>
          </w:p>
        </w:tc>
        <w:tc>
          <w:tcPr>
            <w:tcW w:w="1145" w:type="dxa"/>
          </w:tcPr>
          <w:p w14:paraId="1FE108CA" w14:textId="77777777" w:rsidR="00D8743F" w:rsidRPr="00A86EF8" w:rsidRDefault="00D8743F" w:rsidP="00254E15">
            <w:pPr>
              <w:rPr>
                <w:ins w:id="1009" w:author="Chan, Stacey" w:date="2018-06-02T15:35:00Z"/>
                <w:sz w:val="22"/>
                <w:szCs w:val="22"/>
              </w:rPr>
            </w:pPr>
          </w:p>
        </w:tc>
        <w:tc>
          <w:tcPr>
            <w:tcW w:w="458" w:type="dxa"/>
          </w:tcPr>
          <w:p w14:paraId="171B00DB" w14:textId="77777777" w:rsidR="00D8743F" w:rsidRPr="00A86EF8" w:rsidRDefault="00D8743F" w:rsidP="00254E15">
            <w:pPr>
              <w:rPr>
                <w:ins w:id="1010" w:author="Chan, Stacey" w:date="2018-06-02T15:35:00Z"/>
                <w:sz w:val="22"/>
                <w:szCs w:val="22"/>
              </w:rPr>
            </w:pPr>
          </w:p>
        </w:tc>
        <w:tc>
          <w:tcPr>
            <w:tcW w:w="793" w:type="dxa"/>
          </w:tcPr>
          <w:p w14:paraId="01FC9260" w14:textId="77777777" w:rsidR="00D8743F" w:rsidRPr="00A86EF8" w:rsidRDefault="00D8743F" w:rsidP="00254E15">
            <w:pPr>
              <w:rPr>
                <w:ins w:id="1011" w:author="Chan, Stacey" w:date="2018-06-02T15:35:00Z"/>
                <w:sz w:val="22"/>
                <w:szCs w:val="22"/>
              </w:rPr>
            </w:pPr>
          </w:p>
        </w:tc>
        <w:tc>
          <w:tcPr>
            <w:tcW w:w="925" w:type="dxa"/>
          </w:tcPr>
          <w:p w14:paraId="518824EC" w14:textId="77777777" w:rsidR="00D8743F" w:rsidRPr="00A86EF8" w:rsidRDefault="00D8743F" w:rsidP="00254E15">
            <w:pPr>
              <w:rPr>
                <w:ins w:id="1012" w:author="Chan, Stacey" w:date="2018-06-02T15:35:00Z"/>
                <w:sz w:val="22"/>
                <w:szCs w:val="22"/>
              </w:rPr>
            </w:pPr>
          </w:p>
        </w:tc>
      </w:tr>
      <w:tr w:rsidR="00D8743F" w:rsidRPr="00A86EF8" w14:paraId="0FB6B960" w14:textId="77777777" w:rsidTr="00C73C1B">
        <w:trPr>
          <w:ins w:id="1013" w:author="Chan, Stacey" w:date="2018-06-02T15:35:00Z"/>
        </w:trPr>
        <w:tc>
          <w:tcPr>
            <w:tcW w:w="4287" w:type="dxa"/>
          </w:tcPr>
          <w:p w14:paraId="0585B7E0" w14:textId="77777777" w:rsidR="00D8743F" w:rsidRPr="00A86EF8" w:rsidRDefault="00D8743F" w:rsidP="00254E15">
            <w:pPr>
              <w:rPr>
                <w:ins w:id="1014" w:author="Chan, Stacey" w:date="2018-06-02T15:35:00Z"/>
                <w:rFonts w:eastAsia="Calibri"/>
                <w:sz w:val="22"/>
                <w:szCs w:val="22"/>
              </w:rPr>
            </w:pPr>
            <w:ins w:id="1015" w:author="Chan, Stacey" w:date="2018-06-02T15:35:00Z">
              <w:r w:rsidRPr="00A86EF8">
                <w:rPr>
                  <w:rFonts w:eastAsia="Calibri"/>
                  <w:sz w:val="22"/>
                  <w:szCs w:val="22"/>
                </w:rPr>
                <w:t>Increased technical burden for registrars</w:t>
              </w:r>
            </w:ins>
          </w:p>
        </w:tc>
        <w:tc>
          <w:tcPr>
            <w:tcW w:w="791" w:type="dxa"/>
          </w:tcPr>
          <w:p w14:paraId="75EBC218" w14:textId="77777777" w:rsidR="00D8743F" w:rsidRPr="00A86EF8" w:rsidRDefault="00D8743F" w:rsidP="00254E15">
            <w:pPr>
              <w:rPr>
                <w:ins w:id="1016" w:author="Chan, Stacey" w:date="2018-06-02T15:35:00Z"/>
                <w:sz w:val="22"/>
                <w:szCs w:val="22"/>
              </w:rPr>
            </w:pPr>
          </w:p>
        </w:tc>
        <w:tc>
          <w:tcPr>
            <w:tcW w:w="591" w:type="dxa"/>
          </w:tcPr>
          <w:p w14:paraId="70821BFC" w14:textId="77777777" w:rsidR="00D8743F" w:rsidRPr="00A86EF8" w:rsidRDefault="00D8743F" w:rsidP="00254E15">
            <w:pPr>
              <w:rPr>
                <w:ins w:id="1017" w:author="Chan, Stacey" w:date="2018-06-02T15:35:00Z"/>
                <w:sz w:val="22"/>
                <w:szCs w:val="22"/>
              </w:rPr>
            </w:pPr>
          </w:p>
        </w:tc>
        <w:tc>
          <w:tcPr>
            <w:tcW w:w="1145" w:type="dxa"/>
          </w:tcPr>
          <w:p w14:paraId="4A7889C2" w14:textId="77777777" w:rsidR="00D8743F" w:rsidRPr="00A86EF8" w:rsidRDefault="00D8743F" w:rsidP="00254E15">
            <w:pPr>
              <w:rPr>
                <w:ins w:id="1018" w:author="Chan, Stacey" w:date="2018-06-02T15:35:00Z"/>
                <w:sz w:val="22"/>
                <w:szCs w:val="22"/>
              </w:rPr>
            </w:pPr>
          </w:p>
        </w:tc>
        <w:tc>
          <w:tcPr>
            <w:tcW w:w="458" w:type="dxa"/>
          </w:tcPr>
          <w:p w14:paraId="0D49B105" w14:textId="77777777" w:rsidR="00D8743F" w:rsidRPr="00A86EF8" w:rsidRDefault="00D8743F" w:rsidP="00254E15">
            <w:pPr>
              <w:rPr>
                <w:ins w:id="1019" w:author="Chan, Stacey" w:date="2018-06-02T15:35:00Z"/>
                <w:sz w:val="22"/>
                <w:szCs w:val="22"/>
              </w:rPr>
            </w:pPr>
          </w:p>
        </w:tc>
        <w:tc>
          <w:tcPr>
            <w:tcW w:w="793" w:type="dxa"/>
          </w:tcPr>
          <w:p w14:paraId="5F18C29D" w14:textId="77777777" w:rsidR="00D8743F" w:rsidRPr="00A86EF8" w:rsidRDefault="00D8743F" w:rsidP="00254E15">
            <w:pPr>
              <w:rPr>
                <w:ins w:id="1020" w:author="Chan, Stacey" w:date="2018-06-02T15:35:00Z"/>
                <w:sz w:val="22"/>
                <w:szCs w:val="22"/>
              </w:rPr>
            </w:pPr>
          </w:p>
        </w:tc>
        <w:tc>
          <w:tcPr>
            <w:tcW w:w="925" w:type="dxa"/>
          </w:tcPr>
          <w:p w14:paraId="53EEEAE8" w14:textId="77777777" w:rsidR="00D8743F" w:rsidRPr="00A86EF8" w:rsidRDefault="00D8743F" w:rsidP="00254E15">
            <w:pPr>
              <w:rPr>
                <w:ins w:id="1021" w:author="Chan, Stacey" w:date="2018-06-02T15:35:00Z"/>
                <w:sz w:val="22"/>
                <w:szCs w:val="22"/>
              </w:rPr>
            </w:pPr>
          </w:p>
        </w:tc>
      </w:tr>
      <w:tr w:rsidR="00D8743F" w:rsidRPr="00A86EF8" w14:paraId="063FC744" w14:textId="77777777" w:rsidTr="00C73C1B">
        <w:trPr>
          <w:ins w:id="1022" w:author="Chan, Stacey" w:date="2018-06-02T15:06:00Z"/>
        </w:trPr>
        <w:tc>
          <w:tcPr>
            <w:tcW w:w="4287" w:type="dxa"/>
          </w:tcPr>
          <w:p w14:paraId="1433F698" w14:textId="3C2DD2CB" w:rsidR="00D8743F" w:rsidRPr="00A86EF8" w:rsidRDefault="00D8743F" w:rsidP="00254E15">
            <w:pPr>
              <w:rPr>
                <w:ins w:id="1023" w:author="Chan, Stacey" w:date="2018-06-02T15:06:00Z"/>
                <w:rFonts w:eastAsia="Calibri"/>
                <w:sz w:val="22"/>
                <w:szCs w:val="22"/>
              </w:rPr>
            </w:pPr>
            <w:ins w:id="1024" w:author="Chan, Stacey" w:date="2018-06-02T15:35:00Z">
              <w:r w:rsidRPr="00A86EF8">
                <w:rPr>
                  <w:rFonts w:eastAsia="Calibri"/>
                  <w:sz w:val="22"/>
                  <w:szCs w:val="22"/>
                </w:rPr>
                <w:t>Reduced</w:t>
              </w:r>
            </w:ins>
            <w:ins w:id="1025" w:author="Chan, Stacey" w:date="2018-06-02T15:06:00Z">
              <w:r w:rsidRPr="00A86EF8">
                <w:rPr>
                  <w:rFonts w:eastAsia="Calibri"/>
                  <w:sz w:val="22"/>
                  <w:szCs w:val="22"/>
                </w:rPr>
                <w:t xml:space="preserve"> operating cost for registrars</w:t>
              </w:r>
            </w:ins>
          </w:p>
        </w:tc>
        <w:tc>
          <w:tcPr>
            <w:tcW w:w="791" w:type="dxa"/>
          </w:tcPr>
          <w:p w14:paraId="2887F492" w14:textId="77777777" w:rsidR="00D8743F" w:rsidRPr="00A86EF8" w:rsidRDefault="00D8743F" w:rsidP="00254E15">
            <w:pPr>
              <w:rPr>
                <w:ins w:id="1026" w:author="Chan, Stacey" w:date="2018-06-02T15:06:00Z"/>
                <w:sz w:val="22"/>
                <w:szCs w:val="22"/>
              </w:rPr>
            </w:pPr>
          </w:p>
        </w:tc>
        <w:tc>
          <w:tcPr>
            <w:tcW w:w="591" w:type="dxa"/>
          </w:tcPr>
          <w:p w14:paraId="02BE463B" w14:textId="77777777" w:rsidR="00D8743F" w:rsidRPr="00A86EF8" w:rsidRDefault="00D8743F" w:rsidP="00254E15">
            <w:pPr>
              <w:rPr>
                <w:ins w:id="1027" w:author="Chan, Stacey" w:date="2018-06-02T15:06:00Z"/>
                <w:sz w:val="22"/>
                <w:szCs w:val="22"/>
              </w:rPr>
            </w:pPr>
          </w:p>
        </w:tc>
        <w:tc>
          <w:tcPr>
            <w:tcW w:w="1145" w:type="dxa"/>
          </w:tcPr>
          <w:p w14:paraId="5898F9F5" w14:textId="77777777" w:rsidR="00D8743F" w:rsidRPr="00A86EF8" w:rsidRDefault="00D8743F" w:rsidP="00254E15">
            <w:pPr>
              <w:rPr>
                <w:ins w:id="1028" w:author="Chan, Stacey" w:date="2018-06-02T15:06:00Z"/>
                <w:sz w:val="22"/>
                <w:szCs w:val="22"/>
              </w:rPr>
            </w:pPr>
          </w:p>
        </w:tc>
        <w:tc>
          <w:tcPr>
            <w:tcW w:w="458" w:type="dxa"/>
          </w:tcPr>
          <w:p w14:paraId="7FBA1281" w14:textId="77777777" w:rsidR="00D8743F" w:rsidRPr="00A86EF8" w:rsidRDefault="00D8743F" w:rsidP="00254E15">
            <w:pPr>
              <w:rPr>
                <w:ins w:id="1029" w:author="Chan, Stacey" w:date="2018-06-02T15:06:00Z"/>
                <w:sz w:val="22"/>
                <w:szCs w:val="22"/>
              </w:rPr>
            </w:pPr>
          </w:p>
        </w:tc>
        <w:tc>
          <w:tcPr>
            <w:tcW w:w="793" w:type="dxa"/>
          </w:tcPr>
          <w:p w14:paraId="2064E24A" w14:textId="77777777" w:rsidR="00D8743F" w:rsidRPr="00A86EF8" w:rsidRDefault="00D8743F" w:rsidP="00254E15">
            <w:pPr>
              <w:rPr>
                <w:ins w:id="1030" w:author="Chan, Stacey" w:date="2018-06-02T15:06:00Z"/>
                <w:sz w:val="22"/>
                <w:szCs w:val="22"/>
              </w:rPr>
            </w:pPr>
          </w:p>
        </w:tc>
        <w:tc>
          <w:tcPr>
            <w:tcW w:w="925" w:type="dxa"/>
          </w:tcPr>
          <w:p w14:paraId="5949FB6F" w14:textId="77777777" w:rsidR="00D8743F" w:rsidRPr="00A86EF8" w:rsidRDefault="00D8743F" w:rsidP="00254E15">
            <w:pPr>
              <w:rPr>
                <w:ins w:id="1031" w:author="Chan, Stacey" w:date="2018-06-02T15:06:00Z"/>
                <w:sz w:val="22"/>
                <w:szCs w:val="22"/>
              </w:rPr>
            </w:pPr>
          </w:p>
        </w:tc>
      </w:tr>
      <w:tr w:rsidR="00D8743F" w:rsidRPr="00A86EF8" w14:paraId="448BC30D" w14:textId="77777777" w:rsidTr="00C73C1B">
        <w:trPr>
          <w:ins w:id="1032" w:author="Chan, Stacey" w:date="2018-06-02T15:07:00Z"/>
        </w:trPr>
        <w:tc>
          <w:tcPr>
            <w:tcW w:w="4287" w:type="dxa"/>
          </w:tcPr>
          <w:p w14:paraId="382BEECD" w14:textId="3B1B67DD" w:rsidR="00D8743F" w:rsidRPr="00A86EF8" w:rsidRDefault="00D8743F" w:rsidP="00254E15">
            <w:pPr>
              <w:rPr>
                <w:ins w:id="1033" w:author="Chan, Stacey" w:date="2018-06-02T15:07:00Z"/>
                <w:rFonts w:eastAsia="Calibri"/>
                <w:sz w:val="22"/>
                <w:szCs w:val="22"/>
              </w:rPr>
            </w:pPr>
            <w:ins w:id="1034" w:author="Chan, Stacey" w:date="2018-06-02T15:35:00Z">
              <w:r w:rsidRPr="00A86EF8">
                <w:rPr>
                  <w:rFonts w:eastAsia="Calibri"/>
                  <w:sz w:val="22"/>
                  <w:szCs w:val="22"/>
                </w:rPr>
                <w:t>Reduced</w:t>
              </w:r>
            </w:ins>
            <w:ins w:id="1035" w:author="Chan, Stacey" w:date="2018-06-02T15:07:00Z">
              <w:r w:rsidRPr="00A86EF8">
                <w:rPr>
                  <w:rFonts w:eastAsia="Calibri"/>
                  <w:sz w:val="22"/>
                  <w:szCs w:val="22"/>
                </w:rPr>
                <w:t xml:space="preserve"> technical burden for registrars</w:t>
              </w:r>
            </w:ins>
          </w:p>
        </w:tc>
        <w:tc>
          <w:tcPr>
            <w:tcW w:w="791" w:type="dxa"/>
          </w:tcPr>
          <w:p w14:paraId="0874FE20" w14:textId="77777777" w:rsidR="00D8743F" w:rsidRPr="00A86EF8" w:rsidRDefault="00D8743F" w:rsidP="00254E15">
            <w:pPr>
              <w:rPr>
                <w:ins w:id="1036" w:author="Chan, Stacey" w:date="2018-06-02T15:07:00Z"/>
                <w:sz w:val="22"/>
                <w:szCs w:val="22"/>
              </w:rPr>
            </w:pPr>
          </w:p>
        </w:tc>
        <w:tc>
          <w:tcPr>
            <w:tcW w:w="591" w:type="dxa"/>
          </w:tcPr>
          <w:p w14:paraId="0B45C854" w14:textId="77777777" w:rsidR="00D8743F" w:rsidRPr="00A86EF8" w:rsidRDefault="00D8743F" w:rsidP="00254E15">
            <w:pPr>
              <w:rPr>
                <w:ins w:id="1037" w:author="Chan, Stacey" w:date="2018-06-02T15:07:00Z"/>
                <w:sz w:val="22"/>
                <w:szCs w:val="22"/>
              </w:rPr>
            </w:pPr>
          </w:p>
        </w:tc>
        <w:tc>
          <w:tcPr>
            <w:tcW w:w="1145" w:type="dxa"/>
          </w:tcPr>
          <w:p w14:paraId="0F22E28F" w14:textId="77777777" w:rsidR="00D8743F" w:rsidRPr="00A86EF8" w:rsidRDefault="00D8743F" w:rsidP="00254E15">
            <w:pPr>
              <w:rPr>
                <w:ins w:id="1038" w:author="Chan, Stacey" w:date="2018-06-02T15:07:00Z"/>
                <w:sz w:val="22"/>
                <w:szCs w:val="22"/>
              </w:rPr>
            </w:pPr>
          </w:p>
        </w:tc>
        <w:tc>
          <w:tcPr>
            <w:tcW w:w="458" w:type="dxa"/>
          </w:tcPr>
          <w:p w14:paraId="485A4996" w14:textId="77777777" w:rsidR="00D8743F" w:rsidRPr="00A86EF8" w:rsidRDefault="00D8743F" w:rsidP="00254E15">
            <w:pPr>
              <w:rPr>
                <w:ins w:id="1039" w:author="Chan, Stacey" w:date="2018-06-02T15:07:00Z"/>
                <w:sz w:val="22"/>
                <w:szCs w:val="22"/>
              </w:rPr>
            </w:pPr>
          </w:p>
        </w:tc>
        <w:tc>
          <w:tcPr>
            <w:tcW w:w="793" w:type="dxa"/>
          </w:tcPr>
          <w:p w14:paraId="4AC5DDD4" w14:textId="77777777" w:rsidR="00D8743F" w:rsidRPr="00A86EF8" w:rsidRDefault="00D8743F" w:rsidP="00254E15">
            <w:pPr>
              <w:rPr>
                <w:ins w:id="1040" w:author="Chan, Stacey" w:date="2018-06-02T15:07:00Z"/>
                <w:sz w:val="22"/>
                <w:szCs w:val="22"/>
              </w:rPr>
            </w:pPr>
          </w:p>
        </w:tc>
        <w:tc>
          <w:tcPr>
            <w:tcW w:w="925" w:type="dxa"/>
          </w:tcPr>
          <w:p w14:paraId="23DBDBCB" w14:textId="77777777" w:rsidR="00D8743F" w:rsidRPr="00A86EF8" w:rsidRDefault="00D8743F" w:rsidP="00254E15">
            <w:pPr>
              <w:rPr>
                <w:ins w:id="1041" w:author="Chan, Stacey" w:date="2018-06-02T15:07:00Z"/>
                <w:sz w:val="22"/>
                <w:szCs w:val="22"/>
              </w:rPr>
            </w:pPr>
          </w:p>
        </w:tc>
      </w:tr>
      <w:tr w:rsidR="00D8743F" w:rsidRPr="00A86EF8" w14:paraId="67E3E4EC" w14:textId="77777777" w:rsidTr="00C73C1B">
        <w:trPr>
          <w:ins w:id="1042" w:author="Chan, Stacey" w:date="2018-06-02T15:06:00Z"/>
        </w:trPr>
        <w:tc>
          <w:tcPr>
            <w:tcW w:w="4287" w:type="dxa"/>
          </w:tcPr>
          <w:p w14:paraId="15AF188F" w14:textId="026D2912" w:rsidR="00D8743F" w:rsidRPr="00A86EF8" w:rsidRDefault="00D8743F" w:rsidP="00254E15">
            <w:pPr>
              <w:rPr>
                <w:ins w:id="1043" w:author="Chan, Stacey" w:date="2018-06-02T15:06:00Z"/>
                <w:sz w:val="22"/>
                <w:szCs w:val="22"/>
              </w:rPr>
            </w:pPr>
            <w:ins w:id="1044" w:author="Chan, Stacey" w:date="2018-06-02T15:06:00Z">
              <w:r w:rsidRPr="00A86EF8">
                <w:rPr>
                  <w:rFonts w:eastAsia="Calibri"/>
                  <w:sz w:val="22"/>
                  <w:szCs w:val="22"/>
                </w:rPr>
                <w:t>Other: [</w:t>
              </w:r>
            </w:ins>
            <w:ins w:id="1045" w:author="Rafert, Greg" w:date="2018-06-05T10:40:00Z">
              <w:r w:rsidR="00C463AF" w:rsidRPr="00A86EF8">
                <w:rPr>
                  <w:rFonts w:eastAsia="Calibri"/>
                  <w:sz w:val="22"/>
                  <w:szCs w:val="22"/>
                </w:rPr>
                <w:t>O</w:t>
              </w:r>
            </w:ins>
            <w:ins w:id="1046" w:author="Chan, Stacey" w:date="2018-06-02T15:06:00Z">
              <w:del w:id="1047" w:author="Rafert, Greg" w:date="2018-06-05T10:40:00Z">
                <w:r w:rsidRPr="00A86EF8" w:rsidDel="00AE60F2">
                  <w:rPr>
                    <w:rFonts w:eastAsia="Calibri"/>
                    <w:sz w:val="22"/>
                    <w:szCs w:val="22"/>
                  </w:rPr>
                  <w:delText>o</w:delText>
                </w:r>
              </w:del>
              <w:r w:rsidR="00C463AF" w:rsidRPr="00A86EF8">
                <w:rPr>
                  <w:rFonts w:eastAsia="Calibri"/>
                  <w:sz w:val="22"/>
                  <w:szCs w:val="22"/>
                </w:rPr>
                <w:t>PEN TEXT FIELD</w:t>
              </w:r>
              <w:r w:rsidRPr="00A86EF8">
                <w:rPr>
                  <w:rFonts w:eastAsia="Calibri"/>
                  <w:sz w:val="22"/>
                  <w:szCs w:val="22"/>
                </w:rPr>
                <w:t>]</w:t>
              </w:r>
            </w:ins>
          </w:p>
        </w:tc>
        <w:tc>
          <w:tcPr>
            <w:tcW w:w="791" w:type="dxa"/>
          </w:tcPr>
          <w:p w14:paraId="794DE5EF" w14:textId="77777777" w:rsidR="00D8743F" w:rsidRPr="00A86EF8" w:rsidRDefault="00D8743F" w:rsidP="00254E15">
            <w:pPr>
              <w:rPr>
                <w:ins w:id="1048" w:author="Chan, Stacey" w:date="2018-06-02T15:06:00Z"/>
                <w:sz w:val="22"/>
                <w:szCs w:val="22"/>
              </w:rPr>
            </w:pPr>
          </w:p>
        </w:tc>
        <w:tc>
          <w:tcPr>
            <w:tcW w:w="591" w:type="dxa"/>
          </w:tcPr>
          <w:p w14:paraId="3C7B06AC" w14:textId="77777777" w:rsidR="00D8743F" w:rsidRPr="00A86EF8" w:rsidRDefault="00D8743F" w:rsidP="00254E15">
            <w:pPr>
              <w:rPr>
                <w:ins w:id="1049" w:author="Chan, Stacey" w:date="2018-06-02T15:06:00Z"/>
                <w:sz w:val="22"/>
                <w:szCs w:val="22"/>
              </w:rPr>
            </w:pPr>
          </w:p>
        </w:tc>
        <w:tc>
          <w:tcPr>
            <w:tcW w:w="1145" w:type="dxa"/>
          </w:tcPr>
          <w:p w14:paraId="56BBD045" w14:textId="77777777" w:rsidR="00D8743F" w:rsidRPr="00A86EF8" w:rsidRDefault="00D8743F" w:rsidP="00254E15">
            <w:pPr>
              <w:rPr>
                <w:ins w:id="1050" w:author="Chan, Stacey" w:date="2018-06-02T15:06:00Z"/>
                <w:sz w:val="22"/>
                <w:szCs w:val="22"/>
              </w:rPr>
            </w:pPr>
          </w:p>
        </w:tc>
        <w:tc>
          <w:tcPr>
            <w:tcW w:w="458" w:type="dxa"/>
          </w:tcPr>
          <w:p w14:paraId="7E31D475" w14:textId="77777777" w:rsidR="00D8743F" w:rsidRPr="00A86EF8" w:rsidRDefault="00D8743F" w:rsidP="00254E15">
            <w:pPr>
              <w:rPr>
                <w:ins w:id="1051" w:author="Chan, Stacey" w:date="2018-06-02T15:06:00Z"/>
                <w:sz w:val="22"/>
                <w:szCs w:val="22"/>
              </w:rPr>
            </w:pPr>
          </w:p>
        </w:tc>
        <w:tc>
          <w:tcPr>
            <w:tcW w:w="793" w:type="dxa"/>
          </w:tcPr>
          <w:p w14:paraId="58B09433" w14:textId="77777777" w:rsidR="00D8743F" w:rsidRPr="00A86EF8" w:rsidRDefault="00D8743F" w:rsidP="00254E15">
            <w:pPr>
              <w:rPr>
                <w:ins w:id="1052" w:author="Chan, Stacey" w:date="2018-06-02T15:06:00Z"/>
                <w:sz w:val="22"/>
                <w:szCs w:val="22"/>
              </w:rPr>
            </w:pPr>
          </w:p>
        </w:tc>
        <w:tc>
          <w:tcPr>
            <w:tcW w:w="925" w:type="dxa"/>
          </w:tcPr>
          <w:p w14:paraId="09324092" w14:textId="77777777" w:rsidR="00D8743F" w:rsidRPr="00A86EF8" w:rsidRDefault="00D8743F" w:rsidP="00254E15">
            <w:pPr>
              <w:rPr>
                <w:ins w:id="1053" w:author="Chan, Stacey" w:date="2018-06-02T15:06:00Z"/>
                <w:sz w:val="22"/>
                <w:szCs w:val="22"/>
              </w:rPr>
            </w:pPr>
          </w:p>
        </w:tc>
      </w:tr>
    </w:tbl>
    <w:p w14:paraId="5DEA81BC" w14:textId="77777777" w:rsidR="00AE60F2" w:rsidRPr="00A86EF8" w:rsidRDefault="00AE60F2" w:rsidP="00254E15">
      <w:pPr>
        <w:pStyle w:val="ListParagraph"/>
        <w:spacing w:before="0" w:after="0"/>
        <w:ind w:left="1440"/>
        <w:rPr>
          <w:ins w:id="1054" w:author="Rafert, Greg" w:date="2018-06-05T10:40:00Z"/>
          <w:rFonts w:ascii="Times New Roman" w:hAnsi="Times New Roman" w:cs="Times New Roman"/>
        </w:rPr>
      </w:pPr>
    </w:p>
    <w:p w14:paraId="24FEDA45" w14:textId="0CF10673" w:rsidR="00D2667B" w:rsidRPr="00A86EF8" w:rsidRDefault="003C36DD" w:rsidP="00254E15">
      <w:pPr>
        <w:pStyle w:val="QuestionL1"/>
        <w:rPr>
          <w:ins w:id="1055" w:author="Chan, Stacey" w:date="2018-06-02T15:07:00Z"/>
        </w:rPr>
      </w:pPr>
      <w:del w:id="1056" w:author="Rafert, Greg" w:date="2018-06-03T11:21:00Z">
        <w:r w:rsidRPr="00247B59" w:rsidDel="00F70672">
          <w:delText xml:space="preserve">  </w:delText>
        </w:r>
      </w:del>
      <w:ins w:id="1057" w:author="Chan, Stacey" w:date="2018-06-02T15:07:00Z">
        <w:r w:rsidR="00D2667B" w:rsidRPr="00A86EF8">
          <w:t xml:space="preserve">How likely do you think </w:t>
        </w:r>
      </w:ins>
      <w:ins w:id="1058" w:author="Chan, Stacey" w:date="2018-06-02T15:34:00Z">
        <w:r w:rsidR="00C73C1B" w:rsidRPr="00A86EF8">
          <w:t xml:space="preserve">the following outcomes would be if </w:t>
        </w:r>
      </w:ins>
      <w:ins w:id="1059" w:author="Chan, Stacey" w:date="2018-06-02T15:07:00Z">
        <w:r w:rsidR="00D2667B" w:rsidRPr="00A86EF8">
          <w:t xml:space="preserve">the length of the required Claims period </w:t>
        </w:r>
      </w:ins>
      <w:proofErr w:type="gramStart"/>
      <w:ins w:id="1060" w:author="Chan, Stacey" w:date="2018-06-02T15:34:00Z">
        <w:r w:rsidR="00C73C1B" w:rsidRPr="00A86EF8">
          <w:t xml:space="preserve">were </w:t>
        </w:r>
        <w:r w:rsidR="00C73C1B" w:rsidRPr="00247B59">
          <w:t>reduced</w:t>
        </w:r>
      </w:ins>
      <w:proofErr w:type="gramEnd"/>
      <w:ins w:id="1061" w:author="Chan, Stacey" w:date="2018-06-02T15:07:00Z">
        <w:r w:rsidR="00D2667B" w:rsidRPr="00A86EF8">
          <w:t>? [</w:t>
        </w:r>
      </w:ins>
      <w:ins w:id="1062" w:author="Buzbee, Seana" w:date="2018-06-05T17:21:00Z">
        <w:r w:rsidR="00C463AF" w:rsidRPr="0068540F">
          <w:t>5-POINT LIKERT SCALE</w:t>
        </w:r>
        <w:del w:id="1063" w:author="Rafert, Greg" w:date="2018-06-05T17:30:00Z">
          <w:r w:rsidR="00C463AF" w:rsidRPr="0068540F" w:rsidDel="00E00C54">
            <w:delText xml:space="preserve">; </w:delText>
          </w:r>
          <w:commentRangeStart w:id="1064"/>
          <w:r w:rsidR="00C463AF" w:rsidRPr="0068540F" w:rsidDel="00E00C54">
            <w:delText xml:space="preserve">RANDOMIZE ORDER EXCEPT LEAVE </w:delText>
          </w:r>
          <w:commentRangeEnd w:id="1064"/>
          <w:r w:rsidR="00C463AF" w:rsidDel="00E00C54">
            <w:rPr>
              <w:rStyle w:val="CommentReference"/>
              <w:rFonts w:eastAsia="Times New Roman"/>
            </w:rPr>
            <w:commentReference w:id="1064"/>
          </w:r>
          <w:r w:rsidR="00C463AF" w:rsidRPr="0068540F" w:rsidDel="00E00C54">
            <w:delText>"Other" AT END OF LIST</w:delText>
          </w:r>
          <w:r w:rsidR="00C463AF" w:rsidRPr="00A86EF8" w:rsidDel="00E00C54">
            <w:delText xml:space="preserve"> </w:delText>
          </w:r>
        </w:del>
      </w:ins>
      <w:del w:id="1065" w:author="Buzbee, Seana" w:date="2018-06-05T17:21:00Z">
        <w:r w:rsidR="00EE2918" w:rsidRPr="00A86EF8" w:rsidDel="00C463AF">
          <w:delText xml:space="preserve">Matrix </w:delText>
        </w:r>
        <w:r w:rsidR="00573052" w:rsidRPr="00A86EF8" w:rsidDel="00C463AF">
          <w:delText xml:space="preserve">with </w:delText>
        </w:r>
      </w:del>
      <w:ins w:id="1066" w:author="Chan, Stacey" w:date="2018-06-02T15:07:00Z">
        <w:del w:id="1067" w:author="Buzbee, Seana" w:date="2018-06-05T17:21:00Z">
          <w:r w:rsidR="00D2667B" w:rsidRPr="00A86EF8" w:rsidDel="00C463AF">
            <w:delText>Likert scale</w:delText>
          </w:r>
        </w:del>
        <w:r w:rsidR="00D2667B" w:rsidRPr="00A86EF8">
          <w:t>]</w:t>
        </w:r>
      </w:ins>
    </w:p>
    <w:p w14:paraId="600846E1" w14:textId="77777777" w:rsidR="00D2667B" w:rsidRPr="00A86EF8" w:rsidRDefault="00D2667B" w:rsidP="00254E15">
      <w:pPr>
        <w:ind w:left="360"/>
        <w:rPr>
          <w:ins w:id="1068" w:author="Chan, Stacey" w:date="2018-06-02T15:07:00Z"/>
          <w:sz w:val="22"/>
          <w:szCs w:val="22"/>
        </w:rPr>
      </w:pPr>
    </w:p>
    <w:tbl>
      <w:tblPr>
        <w:tblStyle w:val="TableGrid"/>
        <w:tblW w:w="0" w:type="auto"/>
        <w:tblInd w:w="360" w:type="dxa"/>
        <w:tblLook w:val="04A0" w:firstRow="1" w:lastRow="0" w:firstColumn="1" w:lastColumn="0" w:noHBand="0" w:noVBand="1"/>
      </w:tblPr>
      <w:tblGrid>
        <w:gridCol w:w="4287"/>
        <w:gridCol w:w="791"/>
        <w:gridCol w:w="591"/>
        <w:gridCol w:w="1145"/>
        <w:gridCol w:w="458"/>
        <w:gridCol w:w="793"/>
        <w:gridCol w:w="925"/>
      </w:tblGrid>
      <w:tr w:rsidR="00D2667B" w:rsidRPr="00A86EF8" w14:paraId="49B4FFF1" w14:textId="77777777" w:rsidTr="00C73C1B">
        <w:trPr>
          <w:ins w:id="1069" w:author="Chan, Stacey" w:date="2018-06-02T15:07:00Z"/>
        </w:trPr>
        <w:tc>
          <w:tcPr>
            <w:tcW w:w="4287" w:type="dxa"/>
          </w:tcPr>
          <w:p w14:paraId="38942052" w14:textId="77777777" w:rsidR="00D2667B" w:rsidRPr="00A86EF8" w:rsidRDefault="00D2667B" w:rsidP="00254E15">
            <w:pPr>
              <w:rPr>
                <w:ins w:id="1070" w:author="Chan, Stacey" w:date="2018-06-02T15:07:00Z"/>
                <w:sz w:val="22"/>
                <w:szCs w:val="22"/>
              </w:rPr>
            </w:pPr>
          </w:p>
        </w:tc>
        <w:tc>
          <w:tcPr>
            <w:tcW w:w="791" w:type="dxa"/>
          </w:tcPr>
          <w:p w14:paraId="25A8C9ED" w14:textId="77777777" w:rsidR="00D2667B" w:rsidRPr="00A86EF8" w:rsidRDefault="00D2667B" w:rsidP="00254E15">
            <w:pPr>
              <w:jc w:val="center"/>
              <w:rPr>
                <w:ins w:id="1071" w:author="Chan, Stacey" w:date="2018-06-02T15:07:00Z"/>
                <w:sz w:val="22"/>
                <w:szCs w:val="22"/>
              </w:rPr>
            </w:pPr>
            <w:ins w:id="1072" w:author="Chan, Stacey" w:date="2018-06-02T15:07:00Z">
              <w:r w:rsidRPr="00A86EF8">
                <w:rPr>
                  <w:sz w:val="22"/>
                  <w:szCs w:val="22"/>
                </w:rPr>
                <w:t>Not Likely at All</w:t>
              </w:r>
            </w:ins>
          </w:p>
        </w:tc>
        <w:tc>
          <w:tcPr>
            <w:tcW w:w="591" w:type="dxa"/>
          </w:tcPr>
          <w:p w14:paraId="57573E4C" w14:textId="77777777" w:rsidR="00D2667B" w:rsidRPr="00A86EF8" w:rsidRDefault="00D2667B" w:rsidP="00254E15">
            <w:pPr>
              <w:jc w:val="center"/>
              <w:rPr>
                <w:ins w:id="1073" w:author="Chan, Stacey" w:date="2018-06-02T15:07:00Z"/>
                <w:sz w:val="22"/>
                <w:szCs w:val="22"/>
              </w:rPr>
            </w:pPr>
          </w:p>
        </w:tc>
        <w:tc>
          <w:tcPr>
            <w:tcW w:w="1145" w:type="dxa"/>
          </w:tcPr>
          <w:p w14:paraId="48FDC219" w14:textId="77777777" w:rsidR="00D2667B" w:rsidRPr="00A86EF8" w:rsidRDefault="00D2667B" w:rsidP="00254E15">
            <w:pPr>
              <w:jc w:val="center"/>
              <w:rPr>
                <w:ins w:id="1074" w:author="Chan, Stacey" w:date="2018-06-02T15:07:00Z"/>
                <w:sz w:val="22"/>
                <w:szCs w:val="22"/>
              </w:rPr>
            </w:pPr>
            <w:ins w:id="1075" w:author="Chan, Stacey" w:date="2018-06-02T15:07:00Z">
              <w:r w:rsidRPr="00A86EF8">
                <w:rPr>
                  <w:sz w:val="22"/>
                  <w:szCs w:val="22"/>
                </w:rPr>
                <w:t>Somewhat Likely</w:t>
              </w:r>
            </w:ins>
          </w:p>
        </w:tc>
        <w:tc>
          <w:tcPr>
            <w:tcW w:w="458" w:type="dxa"/>
          </w:tcPr>
          <w:p w14:paraId="4A0C26C7" w14:textId="77777777" w:rsidR="00D2667B" w:rsidRPr="00A86EF8" w:rsidRDefault="00D2667B" w:rsidP="00254E15">
            <w:pPr>
              <w:jc w:val="center"/>
              <w:rPr>
                <w:ins w:id="1076" w:author="Chan, Stacey" w:date="2018-06-02T15:07:00Z"/>
                <w:sz w:val="22"/>
                <w:szCs w:val="22"/>
              </w:rPr>
            </w:pPr>
          </w:p>
        </w:tc>
        <w:tc>
          <w:tcPr>
            <w:tcW w:w="793" w:type="dxa"/>
          </w:tcPr>
          <w:p w14:paraId="4F387722" w14:textId="77777777" w:rsidR="00D2667B" w:rsidRPr="00A86EF8" w:rsidRDefault="00D2667B" w:rsidP="00254E15">
            <w:pPr>
              <w:jc w:val="center"/>
              <w:rPr>
                <w:ins w:id="1077" w:author="Chan, Stacey" w:date="2018-06-02T15:07:00Z"/>
                <w:sz w:val="22"/>
                <w:szCs w:val="22"/>
              </w:rPr>
            </w:pPr>
            <w:ins w:id="1078" w:author="Chan, Stacey" w:date="2018-06-02T15:07:00Z">
              <w:r w:rsidRPr="00A86EF8">
                <w:rPr>
                  <w:sz w:val="22"/>
                  <w:szCs w:val="22"/>
                </w:rPr>
                <w:t>Very Likely</w:t>
              </w:r>
            </w:ins>
          </w:p>
        </w:tc>
        <w:tc>
          <w:tcPr>
            <w:tcW w:w="925" w:type="dxa"/>
          </w:tcPr>
          <w:p w14:paraId="443F4132" w14:textId="7613FE18" w:rsidR="00D2667B" w:rsidRPr="00A86EF8" w:rsidRDefault="00D2667B" w:rsidP="00254E15">
            <w:pPr>
              <w:jc w:val="center"/>
              <w:rPr>
                <w:ins w:id="1079" w:author="Chan, Stacey" w:date="2018-06-02T15:07:00Z"/>
                <w:sz w:val="22"/>
                <w:szCs w:val="22"/>
              </w:rPr>
            </w:pPr>
            <w:ins w:id="1080" w:author="Chan, Stacey" w:date="2018-06-02T15:07:00Z">
              <w:r w:rsidRPr="00A86EF8">
                <w:rPr>
                  <w:sz w:val="22"/>
                  <w:szCs w:val="22"/>
                </w:rPr>
                <w:t>D</w:t>
              </w:r>
            </w:ins>
            <w:ins w:id="1081" w:author="Rafert, Greg" w:date="2018-06-05T11:12:00Z">
              <w:r w:rsidR="00046CA5" w:rsidRPr="00A86EF8">
                <w:rPr>
                  <w:sz w:val="22"/>
                  <w:szCs w:val="22"/>
                </w:rPr>
                <w:t xml:space="preserve">on't Know </w:t>
              </w:r>
            </w:ins>
            <w:ins w:id="1082" w:author="Chan, Stacey" w:date="2018-06-02T15:07:00Z">
              <w:del w:id="1083" w:author="Rafert, Greg" w:date="2018-06-05T11:12:00Z">
                <w:r w:rsidRPr="00A86EF8" w:rsidDel="00046CA5">
                  <w:rPr>
                    <w:sz w:val="22"/>
                    <w:szCs w:val="22"/>
                  </w:rPr>
                  <w:delText>K</w:delText>
                </w:r>
              </w:del>
              <w:r w:rsidRPr="00A86EF8">
                <w:rPr>
                  <w:sz w:val="22"/>
                  <w:szCs w:val="22"/>
                </w:rPr>
                <w:t>/Not Sure</w:t>
              </w:r>
            </w:ins>
          </w:p>
        </w:tc>
      </w:tr>
      <w:tr w:rsidR="00C463AF" w:rsidRPr="00A86EF8" w14:paraId="08E646E0" w14:textId="77777777" w:rsidTr="00E62105">
        <w:trPr>
          <w:ins w:id="1084" w:author="Buzbee, Seana" w:date="2018-06-05T17:21:00Z"/>
        </w:trPr>
        <w:tc>
          <w:tcPr>
            <w:tcW w:w="4287" w:type="dxa"/>
            <w:vAlign w:val="center"/>
          </w:tcPr>
          <w:p w14:paraId="087CCD80" w14:textId="77777777" w:rsidR="00C463AF" w:rsidRPr="00A86EF8" w:rsidRDefault="00C463AF" w:rsidP="00254E15">
            <w:pPr>
              <w:jc w:val="center"/>
              <w:rPr>
                <w:ins w:id="1085" w:author="Buzbee, Seana" w:date="2018-06-05T17:21:00Z"/>
                <w:rFonts w:eastAsia="Calibri"/>
                <w:sz w:val="22"/>
                <w:szCs w:val="22"/>
              </w:rPr>
            </w:pPr>
          </w:p>
        </w:tc>
        <w:tc>
          <w:tcPr>
            <w:tcW w:w="791" w:type="dxa"/>
            <w:vAlign w:val="center"/>
          </w:tcPr>
          <w:p w14:paraId="36E4591A" w14:textId="05A3842E" w:rsidR="00C463AF" w:rsidRPr="00A86EF8" w:rsidRDefault="00C463AF" w:rsidP="00254E15">
            <w:pPr>
              <w:jc w:val="center"/>
              <w:rPr>
                <w:ins w:id="1086" w:author="Buzbee, Seana" w:date="2018-06-05T17:21:00Z"/>
                <w:sz w:val="22"/>
                <w:szCs w:val="22"/>
              </w:rPr>
            </w:pPr>
            <w:ins w:id="1087" w:author="Buzbee, Seana" w:date="2018-06-05T17:22:00Z">
              <w:r>
                <w:rPr>
                  <w:sz w:val="22"/>
                  <w:szCs w:val="22"/>
                </w:rPr>
                <w:t>1</w:t>
              </w:r>
            </w:ins>
          </w:p>
        </w:tc>
        <w:tc>
          <w:tcPr>
            <w:tcW w:w="591" w:type="dxa"/>
            <w:vAlign w:val="center"/>
          </w:tcPr>
          <w:p w14:paraId="713B1DB9" w14:textId="6D129553" w:rsidR="00C463AF" w:rsidRPr="00A86EF8" w:rsidRDefault="00C463AF" w:rsidP="00254E15">
            <w:pPr>
              <w:jc w:val="center"/>
              <w:rPr>
                <w:ins w:id="1088" w:author="Buzbee, Seana" w:date="2018-06-05T17:21:00Z"/>
                <w:sz w:val="22"/>
                <w:szCs w:val="22"/>
              </w:rPr>
            </w:pPr>
            <w:ins w:id="1089" w:author="Buzbee, Seana" w:date="2018-06-05T17:22:00Z">
              <w:r>
                <w:rPr>
                  <w:sz w:val="22"/>
                  <w:szCs w:val="22"/>
                </w:rPr>
                <w:t>2</w:t>
              </w:r>
            </w:ins>
          </w:p>
        </w:tc>
        <w:tc>
          <w:tcPr>
            <w:tcW w:w="1145" w:type="dxa"/>
            <w:vAlign w:val="center"/>
          </w:tcPr>
          <w:p w14:paraId="03F035E6" w14:textId="7CF78F54" w:rsidR="00C463AF" w:rsidRPr="00A86EF8" w:rsidRDefault="00C463AF" w:rsidP="00254E15">
            <w:pPr>
              <w:jc w:val="center"/>
              <w:rPr>
                <w:ins w:id="1090" w:author="Buzbee, Seana" w:date="2018-06-05T17:21:00Z"/>
                <w:sz w:val="22"/>
                <w:szCs w:val="22"/>
              </w:rPr>
            </w:pPr>
            <w:ins w:id="1091" w:author="Buzbee, Seana" w:date="2018-06-05T17:22:00Z">
              <w:r>
                <w:rPr>
                  <w:sz w:val="22"/>
                  <w:szCs w:val="22"/>
                </w:rPr>
                <w:t>3</w:t>
              </w:r>
            </w:ins>
          </w:p>
        </w:tc>
        <w:tc>
          <w:tcPr>
            <w:tcW w:w="458" w:type="dxa"/>
            <w:vAlign w:val="center"/>
          </w:tcPr>
          <w:p w14:paraId="31507D6A" w14:textId="40428539" w:rsidR="00C463AF" w:rsidRPr="00A86EF8" w:rsidRDefault="00C463AF" w:rsidP="00254E15">
            <w:pPr>
              <w:jc w:val="center"/>
              <w:rPr>
                <w:ins w:id="1092" w:author="Buzbee, Seana" w:date="2018-06-05T17:21:00Z"/>
                <w:sz w:val="22"/>
                <w:szCs w:val="22"/>
              </w:rPr>
            </w:pPr>
            <w:ins w:id="1093" w:author="Buzbee, Seana" w:date="2018-06-05T17:22:00Z">
              <w:r>
                <w:rPr>
                  <w:sz w:val="22"/>
                  <w:szCs w:val="22"/>
                </w:rPr>
                <w:t>4</w:t>
              </w:r>
            </w:ins>
          </w:p>
        </w:tc>
        <w:tc>
          <w:tcPr>
            <w:tcW w:w="793" w:type="dxa"/>
            <w:vAlign w:val="center"/>
          </w:tcPr>
          <w:p w14:paraId="77E82292" w14:textId="52FDB159" w:rsidR="00C463AF" w:rsidRPr="00A86EF8" w:rsidRDefault="00C463AF" w:rsidP="00254E15">
            <w:pPr>
              <w:jc w:val="center"/>
              <w:rPr>
                <w:ins w:id="1094" w:author="Buzbee, Seana" w:date="2018-06-05T17:21:00Z"/>
                <w:sz w:val="22"/>
                <w:szCs w:val="22"/>
              </w:rPr>
            </w:pPr>
            <w:ins w:id="1095" w:author="Buzbee, Seana" w:date="2018-06-05T17:22:00Z">
              <w:r>
                <w:rPr>
                  <w:sz w:val="22"/>
                  <w:szCs w:val="22"/>
                </w:rPr>
                <w:t>5</w:t>
              </w:r>
            </w:ins>
          </w:p>
        </w:tc>
        <w:tc>
          <w:tcPr>
            <w:tcW w:w="925" w:type="dxa"/>
            <w:vAlign w:val="center"/>
          </w:tcPr>
          <w:p w14:paraId="1F833DCB" w14:textId="77777777" w:rsidR="00C463AF" w:rsidRPr="00A86EF8" w:rsidRDefault="00C463AF" w:rsidP="00254E15">
            <w:pPr>
              <w:jc w:val="center"/>
              <w:rPr>
                <w:ins w:id="1096" w:author="Buzbee, Seana" w:date="2018-06-05T17:21:00Z"/>
                <w:sz w:val="22"/>
                <w:szCs w:val="22"/>
              </w:rPr>
            </w:pPr>
          </w:p>
        </w:tc>
      </w:tr>
      <w:tr w:rsidR="00D2667B" w:rsidRPr="00A86EF8" w14:paraId="5AC931FF" w14:textId="77777777" w:rsidTr="00C73C1B">
        <w:trPr>
          <w:ins w:id="1097" w:author="Chan, Stacey" w:date="2018-06-02T15:07:00Z"/>
        </w:trPr>
        <w:tc>
          <w:tcPr>
            <w:tcW w:w="4287" w:type="dxa"/>
          </w:tcPr>
          <w:p w14:paraId="3FCBA627" w14:textId="6B070666" w:rsidR="00D2667B" w:rsidRPr="00A86EF8" w:rsidRDefault="00D2667B" w:rsidP="00254E15">
            <w:pPr>
              <w:rPr>
                <w:ins w:id="1098" w:author="Chan, Stacey" w:date="2018-06-02T15:07:00Z"/>
                <w:rFonts w:eastAsia="Calibri"/>
                <w:sz w:val="22"/>
                <w:szCs w:val="22"/>
              </w:rPr>
            </w:pPr>
            <w:ins w:id="1099" w:author="Chan, Stacey" w:date="2018-06-02T15:07:00Z">
              <w:r w:rsidRPr="00A86EF8">
                <w:rPr>
                  <w:rFonts w:eastAsia="Calibri"/>
                  <w:sz w:val="22"/>
                  <w:szCs w:val="22"/>
                </w:rPr>
                <w:t>Prevent</w:t>
              </w:r>
            </w:ins>
            <w:ins w:id="1100" w:author="Chan, Stacey" w:date="2018-06-02T15:34:00Z">
              <w:r w:rsidR="00C73C1B" w:rsidRPr="00A86EF8">
                <w:rPr>
                  <w:rFonts w:eastAsia="Calibri"/>
                  <w:sz w:val="22"/>
                  <w:szCs w:val="22"/>
                </w:rPr>
                <w:t>ion of</w:t>
              </w:r>
            </w:ins>
            <w:ins w:id="1101" w:author="Chan, Stacey" w:date="2018-06-02T15:07:00Z">
              <w:r w:rsidRPr="00A86EF8">
                <w:rPr>
                  <w:rFonts w:eastAsia="Calibri"/>
                  <w:sz w:val="22"/>
                  <w:szCs w:val="22"/>
                </w:rPr>
                <w:t xml:space="preserve"> cybersquatting</w:t>
              </w:r>
            </w:ins>
          </w:p>
        </w:tc>
        <w:tc>
          <w:tcPr>
            <w:tcW w:w="791" w:type="dxa"/>
          </w:tcPr>
          <w:p w14:paraId="02B20BB3" w14:textId="77777777" w:rsidR="00D2667B" w:rsidRPr="00A86EF8" w:rsidRDefault="00D2667B" w:rsidP="00254E15">
            <w:pPr>
              <w:rPr>
                <w:ins w:id="1102" w:author="Chan, Stacey" w:date="2018-06-02T15:07:00Z"/>
                <w:sz w:val="22"/>
                <w:szCs w:val="22"/>
              </w:rPr>
            </w:pPr>
          </w:p>
        </w:tc>
        <w:tc>
          <w:tcPr>
            <w:tcW w:w="591" w:type="dxa"/>
          </w:tcPr>
          <w:p w14:paraId="03778A3A" w14:textId="77777777" w:rsidR="00D2667B" w:rsidRPr="00A86EF8" w:rsidRDefault="00D2667B" w:rsidP="00254E15">
            <w:pPr>
              <w:rPr>
                <w:ins w:id="1103" w:author="Chan, Stacey" w:date="2018-06-02T15:07:00Z"/>
                <w:sz w:val="22"/>
                <w:szCs w:val="22"/>
              </w:rPr>
            </w:pPr>
          </w:p>
        </w:tc>
        <w:tc>
          <w:tcPr>
            <w:tcW w:w="1145" w:type="dxa"/>
          </w:tcPr>
          <w:p w14:paraId="1BFE8F64" w14:textId="77777777" w:rsidR="00D2667B" w:rsidRPr="00A86EF8" w:rsidRDefault="00D2667B" w:rsidP="00254E15">
            <w:pPr>
              <w:rPr>
                <w:ins w:id="1104" w:author="Chan, Stacey" w:date="2018-06-02T15:07:00Z"/>
                <w:sz w:val="22"/>
                <w:szCs w:val="22"/>
              </w:rPr>
            </w:pPr>
          </w:p>
        </w:tc>
        <w:tc>
          <w:tcPr>
            <w:tcW w:w="458" w:type="dxa"/>
          </w:tcPr>
          <w:p w14:paraId="0FCFC245" w14:textId="77777777" w:rsidR="00D2667B" w:rsidRPr="00A86EF8" w:rsidRDefault="00D2667B" w:rsidP="00254E15">
            <w:pPr>
              <w:rPr>
                <w:ins w:id="1105" w:author="Chan, Stacey" w:date="2018-06-02T15:07:00Z"/>
                <w:sz w:val="22"/>
                <w:szCs w:val="22"/>
              </w:rPr>
            </w:pPr>
          </w:p>
        </w:tc>
        <w:tc>
          <w:tcPr>
            <w:tcW w:w="793" w:type="dxa"/>
          </w:tcPr>
          <w:p w14:paraId="305C7838" w14:textId="77777777" w:rsidR="00D2667B" w:rsidRPr="00A86EF8" w:rsidRDefault="00D2667B" w:rsidP="00254E15">
            <w:pPr>
              <w:rPr>
                <w:ins w:id="1106" w:author="Chan, Stacey" w:date="2018-06-02T15:07:00Z"/>
                <w:sz w:val="22"/>
                <w:szCs w:val="22"/>
              </w:rPr>
            </w:pPr>
          </w:p>
        </w:tc>
        <w:tc>
          <w:tcPr>
            <w:tcW w:w="925" w:type="dxa"/>
          </w:tcPr>
          <w:p w14:paraId="667CBF71" w14:textId="77777777" w:rsidR="00D2667B" w:rsidRPr="00A86EF8" w:rsidRDefault="00D2667B" w:rsidP="00254E15">
            <w:pPr>
              <w:rPr>
                <w:ins w:id="1107" w:author="Chan, Stacey" w:date="2018-06-02T15:07:00Z"/>
                <w:sz w:val="22"/>
                <w:szCs w:val="22"/>
              </w:rPr>
            </w:pPr>
          </w:p>
        </w:tc>
      </w:tr>
      <w:tr w:rsidR="00D2667B" w:rsidRPr="00A86EF8" w14:paraId="519D89A2" w14:textId="77777777" w:rsidTr="00C73C1B">
        <w:trPr>
          <w:ins w:id="1108" w:author="Chan, Stacey" w:date="2018-06-02T15:07:00Z"/>
        </w:trPr>
        <w:tc>
          <w:tcPr>
            <w:tcW w:w="4287" w:type="dxa"/>
          </w:tcPr>
          <w:p w14:paraId="005731B7" w14:textId="078D746A" w:rsidR="00D2667B" w:rsidRPr="00A86EF8" w:rsidRDefault="00D2667B" w:rsidP="00254E15">
            <w:pPr>
              <w:rPr>
                <w:ins w:id="1109" w:author="Chan, Stacey" w:date="2018-06-02T15:07:00Z"/>
                <w:rFonts w:eastAsia="Calibri"/>
                <w:sz w:val="22"/>
                <w:szCs w:val="22"/>
              </w:rPr>
            </w:pPr>
            <w:ins w:id="1110" w:author="Chan, Stacey" w:date="2018-06-02T15:07:00Z">
              <w:r w:rsidRPr="00A86EF8">
                <w:rPr>
                  <w:rFonts w:eastAsia="Calibri"/>
                  <w:sz w:val="22"/>
                  <w:szCs w:val="22"/>
                </w:rPr>
                <w:t>Increase</w:t>
              </w:r>
            </w:ins>
            <w:ins w:id="1111" w:author="Chan, Stacey" w:date="2018-06-02T15:34:00Z">
              <w:r w:rsidR="00C73C1B" w:rsidRPr="00A86EF8">
                <w:rPr>
                  <w:rFonts w:eastAsia="Calibri"/>
                  <w:sz w:val="22"/>
                  <w:szCs w:val="22"/>
                </w:rPr>
                <w:t>d</w:t>
              </w:r>
            </w:ins>
            <w:ins w:id="1112" w:author="Chan, Stacey" w:date="2018-06-02T15:07:00Z">
              <w:r w:rsidRPr="00A86EF8">
                <w:rPr>
                  <w:rFonts w:eastAsia="Calibri"/>
                  <w:sz w:val="22"/>
                  <w:szCs w:val="22"/>
                </w:rPr>
                <w:t xml:space="preserve"> operating cost for registrars</w:t>
              </w:r>
            </w:ins>
          </w:p>
        </w:tc>
        <w:tc>
          <w:tcPr>
            <w:tcW w:w="791" w:type="dxa"/>
          </w:tcPr>
          <w:p w14:paraId="2C1AE0AB" w14:textId="77777777" w:rsidR="00D2667B" w:rsidRPr="00A86EF8" w:rsidRDefault="00D2667B" w:rsidP="00254E15">
            <w:pPr>
              <w:rPr>
                <w:ins w:id="1113" w:author="Chan, Stacey" w:date="2018-06-02T15:07:00Z"/>
                <w:sz w:val="22"/>
                <w:szCs w:val="22"/>
              </w:rPr>
            </w:pPr>
          </w:p>
        </w:tc>
        <w:tc>
          <w:tcPr>
            <w:tcW w:w="591" w:type="dxa"/>
          </w:tcPr>
          <w:p w14:paraId="1E29D9E4" w14:textId="77777777" w:rsidR="00D2667B" w:rsidRPr="00A86EF8" w:rsidRDefault="00D2667B" w:rsidP="00254E15">
            <w:pPr>
              <w:rPr>
                <w:ins w:id="1114" w:author="Chan, Stacey" w:date="2018-06-02T15:07:00Z"/>
                <w:sz w:val="22"/>
                <w:szCs w:val="22"/>
              </w:rPr>
            </w:pPr>
          </w:p>
        </w:tc>
        <w:tc>
          <w:tcPr>
            <w:tcW w:w="1145" w:type="dxa"/>
          </w:tcPr>
          <w:p w14:paraId="4698B28E" w14:textId="77777777" w:rsidR="00D2667B" w:rsidRPr="00A86EF8" w:rsidRDefault="00D2667B" w:rsidP="00254E15">
            <w:pPr>
              <w:rPr>
                <w:ins w:id="1115" w:author="Chan, Stacey" w:date="2018-06-02T15:07:00Z"/>
                <w:sz w:val="22"/>
                <w:szCs w:val="22"/>
              </w:rPr>
            </w:pPr>
          </w:p>
        </w:tc>
        <w:tc>
          <w:tcPr>
            <w:tcW w:w="458" w:type="dxa"/>
          </w:tcPr>
          <w:p w14:paraId="6B06CA4C" w14:textId="77777777" w:rsidR="00D2667B" w:rsidRPr="00A86EF8" w:rsidRDefault="00D2667B" w:rsidP="00254E15">
            <w:pPr>
              <w:rPr>
                <w:ins w:id="1116" w:author="Chan, Stacey" w:date="2018-06-02T15:07:00Z"/>
                <w:sz w:val="22"/>
                <w:szCs w:val="22"/>
              </w:rPr>
            </w:pPr>
          </w:p>
        </w:tc>
        <w:tc>
          <w:tcPr>
            <w:tcW w:w="793" w:type="dxa"/>
          </w:tcPr>
          <w:p w14:paraId="7E8BC835" w14:textId="77777777" w:rsidR="00D2667B" w:rsidRPr="00A86EF8" w:rsidRDefault="00D2667B" w:rsidP="00254E15">
            <w:pPr>
              <w:rPr>
                <w:ins w:id="1117" w:author="Chan, Stacey" w:date="2018-06-02T15:07:00Z"/>
                <w:sz w:val="22"/>
                <w:szCs w:val="22"/>
              </w:rPr>
            </w:pPr>
          </w:p>
        </w:tc>
        <w:tc>
          <w:tcPr>
            <w:tcW w:w="925" w:type="dxa"/>
          </w:tcPr>
          <w:p w14:paraId="538C8A2C" w14:textId="77777777" w:rsidR="00D2667B" w:rsidRPr="00A86EF8" w:rsidRDefault="00D2667B" w:rsidP="00254E15">
            <w:pPr>
              <w:rPr>
                <w:ins w:id="1118" w:author="Chan, Stacey" w:date="2018-06-02T15:07:00Z"/>
                <w:sz w:val="22"/>
                <w:szCs w:val="22"/>
              </w:rPr>
            </w:pPr>
          </w:p>
        </w:tc>
      </w:tr>
      <w:tr w:rsidR="00D2667B" w:rsidRPr="00A86EF8" w14:paraId="36DFAF9F" w14:textId="77777777" w:rsidTr="00C73C1B">
        <w:trPr>
          <w:ins w:id="1119" w:author="Chan, Stacey" w:date="2018-06-02T15:07:00Z"/>
        </w:trPr>
        <w:tc>
          <w:tcPr>
            <w:tcW w:w="4287" w:type="dxa"/>
          </w:tcPr>
          <w:p w14:paraId="23B5E8EA" w14:textId="58B7B5A3" w:rsidR="00D2667B" w:rsidRPr="00A86EF8" w:rsidRDefault="00D2667B" w:rsidP="00254E15">
            <w:pPr>
              <w:rPr>
                <w:ins w:id="1120" w:author="Chan, Stacey" w:date="2018-06-02T15:07:00Z"/>
                <w:rFonts w:eastAsia="Calibri"/>
                <w:sz w:val="22"/>
                <w:szCs w:val="22"/>
              </w:rPr>
            </w:pPr>
            <w:ins w:id="1121" w:author="Chan, Stacey" w:date="2018-06-02T15:07:00Z">
              <w:r w:rsidRPr="00A86EF8">
                <w:rPr>
                  <w:rFonts w:eastAsia="Calibri"/>
                  <w:sz w:val="22"/>
                  <w:szCs w:val="22"/>
                </w:rPr>
                <w:t>Increase</w:t>
              </w:r>
            </w:ins>
            <w:ins w:id="1122" w:author="Chan, Stacey" w:date="2018-06-02T15:34:00Z">
              <w:r w:rsidR="00C73C1B" w:rsidRPr="00A86EF8">
                <w:rPr>
                  <w:rFonts w:eastAsia="Calibri"/>
                  <w:sz w:val="22"/>
                  <w:szCs w:val="22"/>
                </w:rPr>
                <w:t>d</w:t>
              </w:r>
            </w:ins>
            <w:ins w:id="1123" w:author="Chan, Stacey" w:date="2018-06-02T15:07:00Z">
              <w:r w:rsidRPr="00A86EF8">
                <w:rPr>
                  <w:rFonts w:eastAsia="Calibri"/>
                  <w:sz w:val="22"/>
                  <w:szCs w:val="22"/>
                </w:rPr>
                <w:t xml:space="preserve"> technical burden for registrars</w:t>
              </w:r>
            </w:ins>
          </w:p>
        </w:tc>
        <w:tc>
          <w:tcPr>
            <w:tcW w:w="791" w:type="dxa"/>
          </w:tcPr>
          <w:p w14:paraId="14B5236A" w14:textId="77777777" w:rsidR="00D2667B" w:rsidRPr="00A86EF8" w:rsidRDefault="00D2667B" w:rsidP="00254E15">
            <w:pPr>
              <w:rPr>
                <w:ins w:id="1124" w:author="Chan, Stacey" w:date="2018-06-02T15:07:00Z"/>
                <w:sz w:val="22"/>
                <w:szCs w:val="22"/>
              </w:rPr>
            </w:pPr>
          </w:p>
        </w:tc>
        <w:tc>
          <w:tcPr>
            <w:tcW w:w="591" w:type="dxa"/>
          </w:tcPr>
          <w:p w14:paraId="041C5B26" w14:textId="77777777" w:rsidR="00D2667B" w:rsidRPr="00A86EF8" w:rsidRDefault="00D2667B" w:rsidP="00254E15">
            <w:pPr>
              <w:rPr>
                <w:ins w:id="1125" w:author="Chan, Stacey" w:date="2018-06-02T15:07:00Z"/>
                <w:sz w:val="22"/>
                <w:szCs w:val="22"/>
              </w:rPr>
            </w:pPr>
          </w:p>
        </w:tc>
        <w:tc>
          <w:tcPr>
            <w:tcW w:w="1145" w:type="dxa"/>
          </w:tcPr>
          <w:p w14:paraId="4EE178C7" w14:textId="77777777" w:rsidR="00D2667B" w:rsidRPr="00A86EF8" w:rsidRDefault="00D2667B" w:rsidP="00254E15">
            <w:pPr>
              <w:rPr>
                <w:ins w:id="1126" w:author="Chan, Stacey" w:date="2018-06-02T15:07:00Z"/>
                <w:sz w:val="22"/>
                <w:szCs w:val="22"/>
              </w:rPr>
            </w:pPr>
          </w:p>
        </w:tc>
        <w:tc>
          <w:tcPr>
            <w:tcW w:w="458" w:type="dxa"/>
          </w:tcPr>
          <w:p w14:paraId="3AE33812" w14:textId="77777777" w:rsidR="00D2667B" w:rsidRPr="00A86EF8" w:rsidRDefault="00D2667B" w:rsidP="00254E15">
            <w:pPr>
              <w:rPr>
                <w:ins w:id="1127" w:author="Chan, Stacey" w:date="2018-06-02T15:07:00Z"/>
                <w:sz w:val="22"/>
                <w:szCs w:val="22"/>
              </w:rPr>
            </w:pPr>
          </w:p>
        </w:tc>
        <w:tc>
          <w:tcPr>
            <w:tcW w:w="793" w:type="dxa"/>
          </w:tcPr>
          <w:p w14:paraId="39EAD2D8" w14:textId="77777777" w:rsidR="00D2667B" w:rsidRPr="00A86EF8" w:rsidRDefault="00D2667B" w:rsidP="00254E15">
            <w:pPr>
              <w:rPr>
                <w:ins w:id="1128" w:author="Chan, Stacey" w:date="2018-06-02T15:07:00Z"/>
                <w:sz w:val="22"/>
                <w:szCs w:val="22"/>
              </w:rPr>
            </w:pPr>
          </w:p>
        </w:tc>
        <w:tc>
          <w:tcPr>
            <w:tcW w:w="925" w:type="dxa"/>
          </w:tcPr>
          <w:p w14:paraId="00A78D2D" w14:textId="77777777" w:rsidR="00D2667B" w:rsidRPr="00A86EF8" w:rsidRDefault="00D2667B" w:rsidP="00254E15">
            <w:pPr>
              <w:rPr>
                <w:ins w:id="1129" w:author="Chan, Stacey" w:date="2018-06-02T15:07:00Z"/>
                <w:sz w:val="22"/>
                <w:szCs w:val="22"/>
              </w:rPr>
            </w:pPr>
          </w:p>
        </w:tc>
      </w:tr>
      <w:tr w:rsidR="00C73C1B" w:rsidRPr="00A86EF8" w14:paraId="2D3ECEA4" w14:textId="77777777" w:rsidTr="00A55232">
        <w:trPr>
          <w:ins w:id="1130" w:author="Chan, Stacey" w:date="2018-06-02T15:35:00Z"/>
        </w:trPr>
        <w:tc>
          <w:tcPr>
            <w:tcW w:w="4287" w:type="dxa"/>
          </w:tcPr>
          <w:p w14:paraId="2E2FFF25" w14:textId="77777777" w:rsidR="00C73C1B" w:rsidRPr="00A86EF8" w:rsidRDefault="00C73C1B" w:rsidP="00254E15">
            <w:pPr>
              <w:rPr>
                <w:ins w:id="1131" w:author="Chan, Stacey" w:date="2018-06-02T15:35:00Z"/>
                <w:rFonts w:eastAsia="Calibri"/>
                <w:sz w:val="22"/>
                <w:szCs w:val="22"/>
              </w:rPr>
            </w:pPr>
            <w:ins w:id="1132" w:author="Chan, Stacey" w:date="2018-06-02T15:35:00Z">
              <w:r w:rsidRPr="00A86EF8">
                <w:rPr>
                  <w:rFonts w:eastAsia="Calibri"/>
                  <w:sz w:val="22"/>
                  <w:szCs w:val="22"/>
                </w:rPr>
                <w:t>Reduced operating cost for registrars</w:t>
              </w:r>
            </w:ins>
          </w:p>
        </w:tc>
        <w:tc>
          <w:tcPr>
            <w:tcW w:w="791" w:type="dxa"/>
          </w:tcPr>
          <w:p w14:paraId="025C0CB5" w14:textId="77777777" w:rsidR="00C73C1B" w:rsidRPr="00A86EF8" w:rsidRDefault="00C73C1B" w:rsidP="00254E15">
            <w:pPr>
              <w:rPr>
                <w:ins w:id="1133" w:author="Chan, Stacey" w:date="2018-06-02T15:35:00Z"/>
                <w:sz w:val="22"/>
                <w:szCs w:val="22"/>
              </w:rPr>
            </w:pPr>
          </w:p>
        </w:tc>
        <w:tc>
          <w:tcPr>
            <w:tcW w:w="591" w:type="dxa"/>
          </w:tcPr>
          <w:p w14:paraId="20601C33" w14:textId="77777777" w:rsidR="00C73C1B" w:rsidRPr="00A86EF8" w:rsidRDefault="00C73C1B" w:rsidP="00254E15">
            <w:pPr>
              <w:rPr>
                <w:ins w:id="1134" w:author="Chan, Stacey" w:date="2018-06-02T15:35:00Z"/>
                <w:sz w:val="22"/>
                <w:szCs w:val="22"/>
              </w:rPr>
            </w:pPr>
          </w:p>
        </w:tc>
        <w:tc>
          <w:tcPr>
            <w:tcW w:w="1145" w:type="dxa"/>
          </w:tcPr>
          <w:p w14:paraId="22269CF5" w14:textId="77777777" w:rsidR="00C73C1B" w:rsidRPr="00A86EF8" w:rsidRDefault="00C73C1B" w:rsidP="00254E15">
            <w:pPr>
              <w:rPr>
                <w:ins w:id="1135" w:author="Chan, Stacey" w:date="2018-06-02T15:35:00Z"/>
                <w:sz w:val="22"/>
                <w:szCs w:val="22"/>
              </w:rPr>
            </w:pPr>
          </w:p>
        </w:tc>
        <w:tc>
          <w:tcPr>
            <w:tcW w:w="458" w:type="dxa"/>
          </w:tcPr>
          <w:p w14:paraId="3E6037F9" w14:textId="77777777" w:rsidR="00C73C1B" w:rsidRPr="00A86EF8" w:rsidRDefault="00C73C1B" w:rsidP="00254E15">
            <w:pPr>
              <w:rPr>
                <w:ins w:id="1136" w:author="Chan, Stacey" w:date="2018-06-02T15:35:00Z"/>
                <w:sz w:val="22"/>
                <w:szCs w:val="22"/>
              </w:rPr>
            </w:pPr>
          </w:p>
        </w:tc>
        <w:tc>
          <w:tcPr>
            <w:tcW w:w="793" w:type="dxa"/>
          </w:tcPr>
          <w:p w14:paraId="0C50248D" w14:textId="77777777" w:rsidR="00C73C1B" w:rsidRPr="00A86EF8" w:rsidRDefault="00C73C1B" w:rsidP="00254E15">
            <w:pPr>
              <w:rPr>
                <w:ins w:id="1137" w:author="Chan, Stacey" w:date="2018-06-02T15:35:00Z"/>
                <w:sz w:val="22"/>
                <w:szCs w:val="22"/>
              </w:rPr>
            </w:pPr>
          </w:p>
        </w:tc>
        <w:tc>
          <w:tcPr>
            <w:tcW w:w="925" w:type="dxa"/>
          </w:tcPr>
          <w:p w14:paraId="7996E792" w14:textId="77777777" w:rsidR="00C73C1B" w:rsidRPr="00A86EF8" w:rsidRDefault="00C73C1B" w:rsidP="00254E15">
            <w:pPr>
              <w:rPr>
                <w:ins w:id="1138" w:author="Chan, Stacey" w:date="2018-06-02T15:35:00Z"/>
                <w:sz w:val="22"/>
                <w:szCs w:val="22"/>
              </w:rPr>
            </w:pPr>
          </w:p>
        </w:tc>
      </w:tr>
      <w:tr w:rsidR="00C73C1B" w:rsidRPr="00A86EF8" w14:paraId="391804E0" w14:textId="77777777" w:rsidTr="00A55232">
        <w:trPr>
          <w:ins w:id="1139" w:author="Chan, Stacey" w:date="2018-06-02T15:35:00Z"/>
        </w:trPr>
        <w:tc>
          <w:tcPr>
            <w:tcW w:w="4287" w:type="dxa"/>
          </w:tcPr>
          <w:p w14:paraId="5D8A3421" w14:textId="77777777" w:rsidR="00C73C1B" w:rsidRPr="00A86EF8" w:rsidRDefault="00C73C1B" w:rsidP="00254E15">
            <w:pPr>
              <w:rPr>
                <w:ins w:id="1140" w:author="Chan, Stacey" w:date="2018-06-02T15:35:00Z"/>
                <w:rFonts w:eastAsia="Calibri"/>
                <w:sz w:val="22"/>
                <w:szCs w:val="22"/>
              </w:rPr>
            </w:pPr>
            <w:ins w:id="1141" w:author="Chan, Stacey" w:date="2018-06-02T15:35:00Z">
              <w:r w:rsidRPr="00A86EF8">
                <w:rPr>
                  <w:rFonts w:eastAsia="Calibri"/>
                  <w:sz w:val="22"/>
                  <w:szCs w:val="22"/>
                </w:rPr>
                <w:t>Reduced technical burden for registrars</w:t>
              </w:r>
            </w:ins>
          </w:p>
        </w:tc>
        <w:tc>
          <w:tcPr>
            <w:tcW w:w="791" w:type="dxa"/>
          </w:tcPr>
          <w:p w14:paraId="19FECBEE" w14:textId="77777777" w:rsidR="00C73C1B" w:rsidRPr="00A86EF8" w:rsidRDefault="00C73C1B" w:rsidP="00254E15">
            <w:pPr>
              <w:rPr>
                <w:ins w:id="1142" w:author="Chan, Stacey" w:date="2018-06-02T15:35:00Z"/>
                <w:sz w:val="22"/>
                <w:szCs w:val="22"/>
              </w:rPr>
            </w:pPr>
          </w:p>
        </w:tc>
        <w:tc>
          <w:tcPr>
            <w:tcW w:w="591" w:type="dxa"/>
          </w:tcPr>
          <w:p w14:paraId="5EE21930" w14:textId="77777777" w:rsidR="00C73C1B" w:rsidRPr="00A86EF8" w:rsidRDefault="00C73C1B" w:rsidP="00254E15">
            <w:pPr>
              <w:rPr>
                <w:ins w:id="1143" w:author="Chan, Stacey" w:date="2018-06-02T15:35:00Z"/>
                <w:sz w:val="22"/>
                <w:szCs w:val="22"/>
              </w:rPr>
            </w:pPr>
          </w:p>
        </w:tc>
        <w:tc>
          <w:tcPr>
            <w:tcW w:w="1145" w:type="dxa"/>
          </w:tcPr>
          <w:p w14:paraId="22ED3B54" w14:textId="77777777" w:rsidR="00C73C1B" w:rsidRPr="00A86EF8" w:rsidRDefault="00C73C1B" w:rsidP="00254E15">
            <w:pPr>
              <w:rPr>
                <w:ins w:id="1144" w:author="Chan, Stacey" w:date="2018-06-02T15:35:00Z"/>
                <w:sz w:val="22"/>
                <w:szCs w:val="22"/>
              </w:rPr>
            </w:pPr>
          </w:p>
        </w:tc>
        <w:tc>
          <w:tcPr>
            <w:tcW w:w="458" w:type="dxa"/>
          </w:tcPr>
          <w:p w14:paraId="0209C6C8" w14:textId="77777777" w:rsidR="00C73C1B" w:rsidRPr="00A86EF8" w:rsidRDefault="00C73C1B" w:rsidP="00254E15">
            <w:pPr>
              <w:rPr>
                <w:ins w:id="1145" w:author="Chan, Stacey" w:date="2018-06-02T15:35:00Z"/>
                <w:sz w:val="22"/>
                <w:szCs w:val="22"/>
              </w:rPr>
            </w:pPr>
          </w:p>
        </w:tc>
        <w:tc>
          <w:tcPr>
            <w:tcW w:w="793" w:type="dxa"/>
          </w:tcPr>
          <w:p w14:paraId="4C1BA226" w14:textId="77777777" w:rsidR="00C73C1B" w:rsidRPr="00A86EF8" w:rsidRDefault="00C73C1B" w:rsidP="00254E15">
            <w:pPr>
              <w:rPr>
                <w:ins w:id="1146" w:author="Chan, Stacey" w:date="2018-06-02T15:35:00Z"/>
                <w:sz w:val="22"/>
                <w:szCs w:val="22"/>
              </w:rPr>
            </w:pPr>
          </w:p>
        </w:tc>
        <w:tc>
          <w:tcPr>
            <w:tcW w:w="925" w:type="dxa"/>
          </w:tcPr>
          <w:p w14:paraId="5B286E30" w14:textId="77777777" w:rsidR="00C73C1B" w:rsidRPr="00A86EF8" w:rsidRDefault="00C73C1B" w:rsidP="00254E15">
            <w:pPr>
              <w:rPr>
                <w:ins w:id="1147" w:author="Chan, Stacey" w:date="2018-06-02T15:35:00Z"/>
                <w:sz w:val="22"/>
                <w:szCs w:val="22"/>
              </w:rPr>
            </w:pPr>
          </w:p>
        </w:tc>
      </w:tr>
      <w:tr w:rsidR="00D2667B" w:rsidRPr="00A86EF8" w14:paraId="552C4CDE" w14:textId="77777777" w:rsidTr="00C73C1B">
        <w:trPr>
          <w:ins w:id="1148" w:author="Chan, Stacey" w:date="2018-06-02T15:07:00Z"/>
        </w:trPr>
        <w:tc>
          <w:tcPr>
            <w:tcW w:w="4287" w:type="dxa"/>
          </w:tcPr>
          <w:p w14:paraId="0A647D5E" w14:textId="5E1D49EB" w:rsidR="00D2667B" w:rsidRPr="00A86EF8" w:rsidRDefault="00D2667B" w:rsidP="00254E15">
            <w:pPr>
              <w:rPr>
                <w:ins w:id="1149" w:author="Chan, Stacey" w:date="2018-06-02T15:07:00Z"/>
                <w:sz w:val="22"/>
                <w:szCs w:val="22"/>
              </w:rPr>
            </w:pPr>
            <w:ins w:id="1150" w:author="Chan, Stacey" w:date="2018-06-02T15:07:00Z">
              <w:r w:rsidRPr="00A86EF8">
                <w:rPr>
                  <w:rFonts w:eastAsia="Calibri"/>
                  <w:sz w:val="22"/>
                  <w:szCs w:val="22"/>
                </w:rPr>
                <w:t>Other: [</w:t>
              </w:r>
              <w:r w:rsidR="00C463AF" w:rsidRPr="00A86EF8">
                <w:rPr>
                  <w:rFonts w:eastAsia="Calibri"/>
                  <w:sz w:val="22"/>
                  <w:szCs w:val="22"/>
                </w:rPr>
                <w:t>OPEN TEXT FIELD</w:t>
              </w:r>
              <w:r w:rsidRPr="00A86EF8">
                <w:rPr>
                  <w:rFonts w:eastAsia="Calibri"/>
                  <w:sz w:val="22"/>
                  <w:szCs w:val="22"/>
                </w:rPr>
                <w:t>]</w:t>
              </w:r>
            </w:ins>
          </w:p>
        </w:tc>
        <w:tc>
          <w:tcPr>
            <w:tcW w:w="791" w:type="dxa"/>
          </w:tcPr>
          <w:p w14:paraId="4C2A3BD7" w14:textId="77777777" w:rsidR="00D2667B" w:rsidRPr="00A86EF8" w:rsidRDefault="00D2667B" w:rsidP="00254E15">
            <w:pPr>
              <w:rPr>
                <w:ins w:id="1151" w:author="Chan, Stacey" w:date="2018-06-02T15:07:00Z"/>
                <w:sz w:val="22"/>
                <w:szCs w:val="22"/>
              </w:rPr>
            </w:pPr>
          </w:p>
        </w:tc>
        <w:tc>
          <w:tcPr>
            <w:tcW w:w="591" w:type="dxa"/>
          </w:tcPr>
          <w:p w14:paraId="0B4685E5" w14:textId="77777777" w:rsidR="00D2667B" w:rsidRPr="00A86EF8" w:rsidRDefault="00D2667B" w:rsidP="00254E15">
            <w:pPr>
              <w:rPr>
                <w:ins w:id="1152" w:author="Chan, Stacey" w:date="2018-06-02T15:07:00Z"/>
                <w:sz w:val="22"/>
                <w:szCs w:val="22"/>
              </w:rPr>
            </w:pPr>
          </w:p>
        </w:tc>
        <w:tc>
          <w:tcPr>
            <w:tcW w:w="1145" w:type="dxa"/>
          </w:tcPr>
          <w:p w14:paraId="2B8B4D0D" w14:textId="77777777" w:rsidR="00D2667B" w:rsidRPr="00A86EF8" w:rsidRDefault="00D2667B" w:rsidP="00254E15">
            <w:pPr>
              <w:rPr>
                <w:ins w:id="1153" w:author="Chan, Stacey" w:date="2018-06-02T15:07:00Z"/>
                <w:sz w:val="22"/>
                <w:szCs w:val="22"/>
              </w:rPr>
            </w:pPr>
          </w:p>
        </w:tc>
        <w:tc>
          <w:tcPr>
            <w:tcW w:w="458" w:type="dxa"/>
          </w:tcPr>
          <w:p w14:paraId="1A17C1AB" w14:textId="77777777" w:rsidR="00D2667B" w:rsidRPr="00A86EF8" w:rsidRDefault="00D2667B" w:rsidP="00254E15">
            <w:pPr>
              <w:rPr>
                <w:ins w:id="1154" w:author="Chan, Stacey" w:date="2018-06-02T15:07:00Z"/>
                <w:sz w:val="22"/>
                <w:szCs w:val="22"/>
              </w:rPr>
            </w:pPr>
          </w:p>
        </w:tc>
        <w:tc>
          <w:tcPr>
            <w:tcW w:w="793" w:type="dxa"/>
          </w:tcPr>
          <w:p w14:paraId="1C6D7DB6" w14:textId="77777777" w:rsidR="00D2667B" w:rsidRPr="00A86EF8" w:rsidRDefault="00D2667B" w:rsidP="00254E15">
            <w:pPr>
              <w:rPr>
                <w:ins w:id="1155" w:author="Chan, Stacey" w:date="2018-06-02T15:07:00Z"/>
                <w:sz w:val="22"/>
                <w:szCs w:val="22"/>
              </w:rPr>
            </w:pPr>
          </w:p>
        </w:tc>
        <w:tc>
          <w:tcPr>
            <w:tcW w:w="925" w:type="dxa"/>
          </w:tcPr>
          <w:p w14:paraId="2F7C78A0" w14:textId="77777777" w:rsidR="00D2667B" w:rsidRPr="00A86EF8" w:rsidRDefault="00D2667B" w:rsidP="00254E15">
            <w:pPr>
              <w:rPr>
                <w:ins w:id="1156" w:author="Chan, Stacey" w:date="2018-06-02T15:07:00Z"/>
                <w:sz w:val="22"/>
                <w:szCs w:val="22"/>
              </w:rPr>
            </w:pPr>
          </w:p>
        </w:tc>
      </w:tr>
    </w:tbl>
    <w:p w14:paraId="1AC6067B" w14:textId="11DCB9B9" w:rsidR="003C36DD" w:rsidRPr="00A86EF8" w:rsidDel="00D8743F" w:rsidRDefault="003C36DD" w:rsidP="00254E15">
      <w:pPr>
        <w:pStyle w:val="Heading1"/>
        <w:spacing w:before="0" w:after="0"/>
        <w:rPr>
          <w:del w:id="1157" w:author="Chan, Stacey" w:date="2018-06-02T15:08:00Z"/>
          <w:rFonts w:ascii="Times New Roman" w:hAnsi="Times New Roman" w:cs="Times New Roman"/>
        </w:rPr>
      </w:pPr>
    </w:p>
    <w:p w14:paraId="5BCD96BE" w14:textId="77777777" w:rsidR="00D8743F" w:rsidRPr="00A86EF8" w:rsidRDefault="00D8743F" w:rsidP="00254E15">
      <w:pPr>
        <w:rPr>
          <w:ins w:id="1158" w:author="Rafert, Greg" w:date="2018-06-05T10:41:00Z"/>
          <w:sz w:val="22"/>
          <w:szCs w:val="22"/>
        </w:rPr>
      </w:pPr>
    </w:p>
    <w:p w14:paraId="63D1C2EB" w14:textId="1FEA5680" w:rsidR="00D2667B" w:rsidRPr="00A86EF8" w:rsidRDefault="003C36DD" w:rsidP="00254E15">
      <w:pPr>
        <w:pStyle w:val="QuestionL1"/>
        <w:rPr>
          <w:ins w:id="1159" w:author="Chan, Stacey" w:date="2018-06-02T15:10:00Z"/>
        </w:rPr>
      </w:pPr>
      <w:r w:rsidRPr="00A86EF8">
        <w:t>At what point in the registration process is a trademark record downloaded</w:t>
      </w:r>
      <w:ins w:id="1160" w:author="Rafert, Greg" w:date="2018-06-03T11:22:00Z">
        <w:r w:rsidR="007F2AD9" w:rsidRPr="00A86EF8">
          <w:t xml:space="preserve"> by you, the </w:t>
        </w:r>
        <w:proofErr w:type="gramStart"/>
        <w:r w:rsidR="007F2AD9" w:rsidRPr="00A86EF8">
          <w:t>regist</w:t>
        </w:r>
        <w:r w:rsidR="00EF679E" w:rsidRPr="00A86EF8">
          <w:t>r</w:t>
        </w:r>
        <w:r w:rsidR="007F2AD9" w:rsidRPr="00A86EF8">
          <w:t>ar</w:t>
        </w:r>
      </w:ins>
      <w:r w:rsidRPr="00A86EF8">
        <w:t>?</w:t>
      </w:r>
      <w:proofErr w:type="gramEnd"/>
      <w:r w:rsidRPr="00A86EF8">
        <w:t xml:space="preserve"> </w:t>
      </w:r>
      <w:ins w:id="1161" w:author="Chan, Stacey" w:date="2018-06-02T15:10:00Z">
        <w:r w:rsidR="00D2667B" w:rsidRPr="00A86EF8">
          <w:t>[Multiple choice]</w:t>
        </w:r>
      </w:ins>
    </w:p>
    <w:p w14:paraId="3CB6C9BC" w14:textId="77777777" w:rsidR="00D2667B" w:rsidRPr="00A86EF8" w:rsidRDefault="003C36DD" w:rsidP="00254E15">
      <w:pPr>
        <w:pStyle w:val="QuestionL1Answer"/>
        <w:spacing w:after="0" w:line="240" w:lineRule="auto"/>
        <w:rPr>
          <w:ins w:id="1162" w:author="Chan, Stacey" w:date="2018-06-02T15:11:00Z"/>
        </w:rPr>
      </w:pPr>
      <w:del w:id="1163" w:author="Chan, Stacey" w:date="2018-06-02T15:10:00Z">
        <w:r w:rsidRPr="00A86EF8" w:rsidDel="00D2667B">
          <w:rPr>
            <w:highlight w:val="white"/>
          </w:rPr>
          <w:delText>Does this happen w</w:delText>
        </w:r>
      </w:del>
      <w:ins w:id="1164" w:author="Chan, Stacey" w:date="2018-06-02T15:10:00Z">
        <w:r w:rsidR="00D2667B" w:rsidRPr="00A86EF8">
          <w:rPr>
            <w:highlight w:val="white"/>
          </w:rPr>
          <w:t>W</w:t>
        </w:r>
      </w:ins>
      <w:r w:rsidRPr="00A86EF8">
        <w:rPr>
          <w:highlight w:val="white"/>
        </w:rPr>
        <w:t>hen domain names are placed in carts</w:t>
      </w:r>
      <w:del w:id="1165" w:author="Chan, Stacey" w:date="2018-06-02T15:11:00Z">
        <w:r w:rsidRPr="00A86EF8" w:rsidDel="00D2667B">
          <w:rPr>
            <w:highlight w:val="white"/>
          </w:rPr>
          <w:delText>,</w:delText>
        </w:r>
      </w:del>
      <w:r w:rsidRPr="00A86EF8">
        <w:rPr>
          <w:highlight w:val="white"/>
        </w:rPr>
        <w:t xml:space="preserve"> </w:t>
      </w:r>
      <w:del w:id="1166" w:author="Chan, Stacey" w:date="2018-06-02T15:11:00Z">
        <w:r w:rsidRPr="00A86EF8" w:rsidDel="00D2667B">
          <w:rPr>
            <w:highlight w:val="white"/>
          </w:rPr>
          <w:delText xml:space="preserve">or does it happen </w:delText>
        </w:r>
      </w:del>
    </w:p>
    <w:p w14:paraId="39F3563B" w14:textId="0D749A6B" w:rsidR="003C36DD" w:rsidRPr="00A86EF8" w:rsidRDefault="003C36DD" w:rsidP="00254E15">
      <w:pPr>
        <w:pStyle w:val="QuestionL1Answer"/>
        <w:spacing w:after="0" w:line="240" w:lineRule="auto"/>
        <w:rPr>
          <w:ins w:id="1167" w:author="Chan, Stacey" w:date="2018-06-02T15:11:00Z"/>
        </w:rPr>
      </w:pPr>
      <w:del w:id="1168" w:author="Chan, Stacey" w:date="2018-06-02T15:11:00Z">
        <w:r w:rsidRPr="00A86EF8" w:rsidDel="00D2667B">
          <w:rPr>
            <w:highlight w:val="white"/>
          </w:rPr>
          <w:lastRenderedPageBreak/>
          <w:delText>w</w:delText>
        </w:r>
      </w:del>
      <w:ins w:id="1169" w:author="Chan, Stacey" w:date="2018-06-02T15:11:00Z">
        <w:r w:rsidR="00D2667B" w:rsidRPr="00A86EF8">
          <w:rPr>
            <w:highlight w:val="white"/>
          </w:rPr>
          <w:t>W</w:t>
        </w:r>
      </w:ins>
      <w:r w:rsidRPr="00A86EF8">
        <w:rPr>
          <w:highlight w:val="white"/>
        </w:rPr>
        <w:t>hen payment</w:t>
      </w:r>
      <w:ins w:id="1170" w:author="Chan, Stacey" w:date="2018-06-02T15:11:00Z">
        <w:r w:rsidR="00D2667B" w:rsidRPr="00A86EF8">
          <w:rPr>
            <w:highlight w:val="white"/>
          </w:rPr>
          <w:t xml:space="preserve"> is </w:t>
        </w:r>
      </w:ins>
      <w:del w:id="1171" w:author="Chan, Stacey" w:date="2018-06-02T15:11:00Z">
        <w:r w:rsidRPr="00A86EF8" w:rsidDel="00D2667B">
          <w:rPr>
            <w:highlight w:val="white"/>
          </w:rPr>
          <w:delText>/</w:delText>
        </w:r>
      </w:del>
      <w:r w:rsidRPr="00A86EF8">
        <w:rPr>
          <w:highlight w:val="white"/>
        </w:rPr>
        <w:t xml:space="preserve">attempted </w:t>
      </w:r>
      <w:del w:id="1172" w:author="Chan, Stacey" w:date="2018-06-02T15:11:00Z">
        <w:r w:rsidRPr="00A86EF8" w:rsidDel="00D2667B">
          <w:rPr>
            <w:highlight w:val="white"/>
          </w:rPr>
          <w:delText>registrations are done later in the process?</w:delText>
        </w:r>
      </w:del>
    </w:p>
    <w:p w14:paraId="4D54B637" w14:textId="5F4D7A44" w:rsidR="00D2667B" w:rsidRPr="00A86EF8" w:rsidRDefault="00D2667B" w:rsidP="00254E15">
      <w:pPr>
        <w:pStyle w:val="QuestionL1Answer"/>
        <w:spacing w:after="0" w:line="240" w:lineRule="auto"/>
        <w:rPr>
          <w:ins w:id="1173" w:author="Chan, Stacey" w:date="2018-06-02T15:11:00Z"/>
        </w:rPr>
      </w:pPr>
      <w:ins w:id="1174" w:author="Chan, Stacey" w:date="2018-06-02T15:12:00Z">
        <w:r w:rsidRPr="00A86EF8">
          <w:t>Other</w:t>
        </w:r>
      </w:ins>
      <w:ins w:id="1175" w:author="Rafert, Greg" w:date="2018-06-05T10:42:00Z">
        <w:r w:rsidR="006B105D" w:rsidRPr="00A86EF8">
          <w:t>:</w:t>
        </w:r>
      </w:ins>
      <w:ins w:id="1176" w:author="Chan, Stacey" w:date="2018-06-02T15:12:00Z">
        <w:r w:rsidRPr="00A86EF8">
          <w:t xml:space="preserve"> [</w:t>
        </w:r>
      </w:ins>
      <w:ins w:id="1177" w:author="Rafert, Greg" w:date="2018-06-05T10:42:00Z">
        <w:r w:rsidR="00C463AF" w:rsidRPr="00A86EF8">
          <w:t>O</w:t>
        </w:r>
      </w:ins>
      <w:ins w:id="1178" w:author="Chan, Stacey" w:date="2018-06-02T15:12:00Z">
        <w:del w:id="1179" w:author="Rafert, Greg" w:date="2018-06-05T10:42:00Z">
          <w:r w:rsidRPr="00A86EF8" w:rsidDel="006B105D">
            <w:delText>o</w:delText>
          </w:r>
        </w:del>
        <w:r w:rsidR="00C463AF" w:rsidRPr="00A86EF8">
          <w:t>PEN TEXT FIELD</w:t>
        </w:r>
        <w:r w:rsidRPr="00A86EF8">
          <w:t>]</w:t>
        </w:r>
      </w:ins>
    </w:p>
    <w:p w14:paraId="36865B0B" w14:textId="14A997B6" w:rsidR="00D2667B" w:rsidRDefault="00D2667B" w:rsidP="00254E15">
      <w:pPr>
        <w:pStyle w:val="QuestionL1Answer"/>
        <w:spacing w:after="0" w:line="240" w:lineRule="auto"/>
      </w:pPr>
      <w:ins w:id="1180" w:author="Chan, Stacey" w:date="2018-06-02T15:12:00Z">
        <w:r w:rsidRPr="00A86EF8">
          <w:t>Don’t know/Not sure</w:t>
        </w:r>
      </w:ins>
    </w:p>
    <w:p w14:paraId="492DED78" w14:textId="77777777" w:rsidR="00254E15" w:rsidRPr="00A86EF8" w:rsidRDefault="00254E15" w:rsidP="00254E15">
      <w:pPr>
        <w:pStyle w:val="QuestionL1Answer"/>
        <w:numPr>
          <w:ilvl w:val="0"/>
          <w:numId w:val="0"/>
        </w:numPr>
        <w:spacing w:after="0" w:line="240" w:lineRule="auto"/>
        <w:ind w:left="936"/>
        <w:rPr>
          <w:ins w:id="1181" w:author="Rafert, Greg" w:date="2018-06-05T10:41:00Z"/>
        </w:rPr>
      </w:pPr>
    </w:p>
    <w:p w14:paraId="473FDC17" w14:textId="05EC6005" w:rsidR="003C36DD" w:rsidRPr="00A86EF8" w:rsidDel="00D2667B" w:rsidRDefault="003C36DD" w:rsidP="00254E15">
      <w:pPr>
        <w:pStyle w:val="QuestionL1"/>
        <w:rPr>
          <w:del w:id="1182" w:author="Chan, Stacey" w:date="2018-06-02T15:09:00Z"/>
        </w:rPr>
      </w:pPr>
      <w:del w:id="1183" w:author="Chan, Stacey" w:date="2018-06-02T15:09:00Z">
        <w:r w:rsidRPr="00A86EF8" w:rsidDel="00D2667B">
          <w:delText>Do you collect any feedback from your customers regarding their understanding of the trademark Claims Notice?  Is there any particular wording which is generally well understood, or misunderstood?</w:delText>
        </w:r>
      </w:del>
    </w:p>
    <w:p w14:paraId="77EB4335" w14:textId="05EB2D11" w:rsidR="003C36DD" w:rsidRPr="00A86EF8" w:rsidRDefault="003C36DD" w:rsidP="00254E15">
      <w:pPr>
        <w:pStyle w:val="QuestionL1"/>
      </w:pPr>
      <w:r w:rsidRPr="00A86EF8">
        <w:t>Do you</w:t>
      </w:r>
      <w:ins w:id="1184" w:author="Rafert, Greg" w:date="2018-06-05T10:42:00Z">
        <w:r w:rsidR="006B105D" w:rsidRPr="00A86EF8">
          <w:t xml:space="preserve">, or </w:t>
        </w:r>
      </w:ins>
      <w:del w:id="1185" w:author="Rafert, Greg" w:date="2018-06-05T10:42:00Z">
        <w:r w:rsidRPr="00A86EF8" w:rsidDel="006B105D">
          <w:delText>/D</w:delText>
        </w:r>
      </w:del>
      <w:ins w:id="1186" w:author="Rafert, Greg" w:date="2018-06-05T10:42:00Z">
        <w:r w:rsidR="006B105D" w:rsidRPr="00A86EF8">
          <w:t>d</w:t>
        </w:r>
      </w:ins>
      <w:r w:rsidRPr="00A86EF8">
        <w:t>id you</w:t>
      </w:r>
      <w:ins w:id="1187" w:author="Rafert, Greg" w:date="2018-06-05T10:42:00Z">
        <w:r w:rsidR="006B105D" w:rsidRPr="00A86EF8">
          <w:t xml:space="preserve"> ever,</w:t>
        </w:r>
      </w:ins>
      <w:r w:rsidRPr="00A86EF8">
        <w:t xml:space="preserve"> offer pre-order for new </w:t>
      </w:r>
      <w:proofErr w:type="spellStart"/>
      <w:r w:rsidRPr="00A86EF8">
        <w:t>gTLD</w:t>
      </w:r>
      <w:proofErr w:type="spellEnd"/>
      <w:r w:rsidRPr="00A86EF8">
        <w:t xml:space="preserve"> domain names before the launch of </w:t>
      </w:r>
      <w:ins w:id="1188" w:author="Chan, Stacey" w:date="2018-06-02T15:12:00Z">
        <w:r w:rsidR="00D2667B" w:rsidRPr="00A86EF8">
          <w:t>the general availability period</w:t>
        </w:r>
      </w:ins>
      <w:del w:id="1189" w:author="Chan, Stacey" w:date="2018-06-02T15:12:00Z">
        <w:r w:rsidRPr="00A86EF8" w:rsidDel="00D2667B">
          <w:delText>GA</w:delText>
        </w:r>
      </w:del>
      <w:r w:rsidRPr="00A86EF8">
        <w:t xml:space="preserve">? </w:t>
      </w:r>
      <w:ins w:id="1190" w:author="Chan, Stacey" w:date="2018-06-02T15:14:00Z">
        <w:r w:rsidR="00025818" w:rsidRPr="00A86EF8">
          <w:t xml:space="preserve"> </w:t>
        </w:r>
      </w:ins>
      <w:ins w:id="1191" w:author="Rafert, Greg" w:date="2018-06-04T13:55:00Z">
        <w:r w:rsidR="00573052" w:rsidRPr="00A86EF8">
          <w:t>[</w:t>
        </w:r>
        <w:del w:id="1192" w:author="Chan, Stacey" w:date="2018-06-04T19:12:00Z">
          <w:r w:rsidR="00573052" w:rsidRPr="00A86EF8" w:rsidDel="004B2758">
            <w:delText>Y/N/DK</w:delText>
          </w:r>
        </w:del>
      </w:ins>
      <w:ins w:id="1193" w:author="Chan, Stacey" w:date="2018-06-04T19:12:00Z">
        <w:r w:rsidR="00C463AF" w:rsidRPr="00A86EF8">
          <w:t>MULTIPLE CHOICE</w:t>
        </w:r>
      </w:ins>
      <w:ins w:id="1194" w:author="Rafert, Greg" w:date="2018-06-04T13:55:00Z">
        <w:r w:rsidR="00573052" w:rsidRPr="00A86EF8">
          <w:t>]</w:t>
        </w:r>
      </w:ins>
      <w:ins w:id="1195" w:author="Chan, Stacey" w:date="2018-06-02T15:15:00Z">
        <w:r w:rsidR="00740509" w:rsidRPr="00046CA5">
          <w:rPr>
            <w:rStyle w:val="CommentReference"/>
            <w:rFonts w:eastAsia="Times New Roman"/>
            <w:color w:val="auto"/>
            <w:sz w:val="22"/>
            <w:szCs w:val="22"/>
          </w:rPr>
          <w:commentReference w:id="1196"/>
        </w:r>
      </w:ins>
    </w:p>
    <w:p w14:paraId="66CA600D" w14:textId="77777777" w:rsidR="00573052" w:rsidRPr="000D4629" w:rsidRDefault="00573052" w:rsidP="00254E15">
      <w:pPr>
        <w:pStyle w:val="QuestionL1Answer"/>
        <w:spacing w:after="0" w:line="240" w:lineRule="auto"/>
      </w:pPr>
      <w:r w:rsidRPr="000D4629">
        <w:t>Yes</w:t>
      </w:r>
    </w:p>
    <w:p w14:paraId="7CD3B6C0" w14:textId="77777777" w:rsidR="00573052" w:rsidRPr="000D4629" w:rsidRDefault="00573052" w:rsidP="00254E15">
      <w:pPr>
        <w:pStyle w:val="QuestionL1Answer"/>
        <w:spacing w:after="0" w:line="240" w:lineRule="auto"/>
      </w:pPr>
      <w:r w:rsidRPr="000D4629">
        <w:t>No</w:t>
      </w:r>
    </w:p>
    <w:p w14:paraId="6116D065" w14:textId="124F0924" w:rsidR="00573052" w:rsidRDefault="00573052" w:rsidP="00254E15">
      <w:pPr>
        <w:pStyle w:val="QuestionL1Answer"/>
        <w:spacing w:after="0" w:line="240" w:lineRule="auto"/>
      </w:pPr>
      <w:r w:rsidRPr="000D4629">
        <w:t>Don’t know / Not sure</w:t>
      </w:r>
    </w:p>
    <w:p w14:paraId="7D1E7634" w14:textId="77777777" w:rsidR="00254E15" w:rsidRPr="000D4629" w:rsidRDefault="00254E15" w:rsidP="00254E15">
      <w:pPr>
        <w:pStyle w:val="QuestionL1Answer"/>
        <w:numPr>
          <w:ilvl w:val="0"/>
          <w:numId w:val="0"/>
        </w:numPr>
        <w:spacing w:after="0" w:line="240" w:lineRule="auto"/>
        <w:ind w:left="936"/>
      </w:pPr>
    </w:p>
    <w:p w14:paraId="1D123BE3" w14:textId="77777777" w:rsidR="00687DA6" w:rsidRDefault="00EF679E" w:rsidP="00687DA6">
      <w:pPr>
        <w:pStyle w:val="QuestionL2"/>
        <w:numPr>
          <w:ilvl w:val="0"/>
          <w:numId w:val="15"/>
        </w:numPr>
        <w:spacing w:line="240" w:lineRule="auto"/>
        <w:ind w:left="1656" w:hanging="576"/>
        <w:rPr>
          <w:ins w:id="1197" w:author="Rafert, Greg" w:date="2018-06-05T17:34:00Z"/>
        </w:rPr>
      </w:pPr>
      <w:ins w:id="1198" w:author="Rafert, Greg" w:date="2018-06-03T11:22:00Z">
        <w:r w:rsidRPr="00A86EF8">
          <w:t>[I</w:t>
        </w:r>
        <w:del w:id="1199" w:author="Buzbee, Seana" w:date="2018-06-05T17:22:00Z">
          <w:r w:rsidRPr="00A86EF8" w:rsidDel="00C463AF">
            <w:delText>f</w:delText>
          </w:r>
        </w:del>
      </w:ins>
      <w:ins w:id="1200" w:author="Buzbee, Seana" w:date="2018-06-05T17:22:00Z">
        <w:r w:rsidR="00C463AF">
          <w:t>F</w:t>
        </w:r>
      </w:ins>
      <w:ins w:id="1201" w:author="Rafert, Greg" w:date="2018-06-03T11:22:00Z">
        <w:r w:rsidRPr="00A86EF8">
          <w:t xml:space="preserve"> </w:t>
        </w:r>
      </w:ins>
      <w:r w:rsidR="00573052" w:rsidRPr="00A86EF8">
        <w:t>“Yes”</w:t>
      </w:r>
      <w:ins w:id="1202" w:author="Rafert, Greg" w:date="2018-06-03T11:22:00Z">
        <w:r w:rsidRPr="00A86EF8">
          <w:t xml:space="preserve">] </w:t>
        </w:r>
      </w:ins>
      <w:del w:id="1203" w:author="Rafert, Greg" w:date="2018-06-03T11:23:00Z">
        <w:r w:rsidR="003C36DD" w:rsidRPr="00A86EF8" w:rsidDel="00EF679E">
          <w:delText xml:space="preserve">If you offer(ed) pre-order  for new gTLD domain names before the launch of </w:delText>
        </w:r>
      </w:del>
      <w:ins w:id="1204" w:author="Chan, Stacey" w:date="2018-06-02T15:13:00Z">
        <w:del w:id="1205" w:author="Rafert, Greg" w:date="2018-06-03T11:23:00Z">
          <w:r w:rsidR="00D2667B" w:rsidRPr="00A86EF8" w:rsidDel="00EF679E">
            <w:delText>the general availability period</w:delText>
          </w:r>
        </w:del>
      </w:ins>
      <w:del w:id="1206" w:author="Rafert, Greg" w:date="2018-06-03T11:23:00Z">
        <w:r w:rsidR="003C36DD" w:rsidRPr="00A86EF8" w:rsidDel="00EF679E">
          <w:delText>G</w:delText>
        </w:r>
      </w:del>
      <w:ins w:id="1207" w:author="Chan, Stacey" w:date="2018-06-02T15:13:00Z">
        <w:del w:id="1208" w:author="Rafert, Greg" w:date="2018-06-03T11:23:00Z">
          <w:r w:rsidR="00D2667B" w:rsidRPr="00A86EF8" w:rsidDel="00EF679E">
            <w:delText xml:space="preserve"> </w:delText>
          </w:r>
        </w:del>
      </w:ins>
      <w:del w:id="1209" w:author="Rafert, Greg" w:date="2018-06-03T11:23:00Z">
        <w:r w:rsidR="003C36DD" w:rsidRPr="00A86EF8" w:rsidDel="00EF679E">
          <w:delText>A, w</w:delText>
        </w:r>
      </w:del>
      <w:ins w:id="1210" w:author="Rafert, Greg" w:date="2018-06-03T11:23:00Z">
        <w:r w:rsidRPr="00A86EF8">
          <w:t>W</w:t>
        </w:r>
      </w:ins>
      <w:r w:rsidR="003C36DD" w:rsidRPr="00A86EF8">
        <w:t xml:space="preserve">hen </w:t>
      </w:r>
      <w:proofErr w:type="gramStart"/>
      <w:r w:rsidR="003C36DD" w:rsidRPr="00A86EF8">
        <w:t>was the Claims Notice submitted</w:t>
      </w:r>
      <w:proofErr w:type="gramEnd"/>
      <w:r w:rsidR="003C36DD" w:rsidRPr="00A86EF8">
        <w:t xml:space="preserve"> to the customer?</w:t>
      </w:r>
      <w:ins w:id="1211" w:author="Chan, Stacey" w:date="2018-06-02T15:14:00Z">
        <w:r w:rsidR="00025818" w:rsidRPr="00A86EF8">
          <w:t xml:space="preserve"> </w:t>
        </w:r>
      </w:ins>
      <w:ins w:id="1212" w:author="Rafert, Greg" w:date="2018-06-05T17:34:00Z">
        <w:r w:rsidR="00687DA6" w:rsidRPr="00A86EF8">
          <w:t>[OPEN TEXT FIELD]</w:t>
        </w:r>
      </w:ins>
    </w:p>
    <w:p w14:paraId="177E34D4" w14:textId="30A3F59C" w:rsidR="003C36DD" w:rsidRPr="00A86EF8" w:rsidDel="00687DA6" w:rsidRDefault="00C463AF" w:rsidP="00ED4CEF">
      <w:pPr>
        <w:pStyle w:val="QuestionL2"/>
        <w:numPr>
          <w:ilvl w:val="0"/>
          <w:numId w:val="0"/>
        </w:numPr>
        <w:spacing w:line="240" w:lineRule="auto"/>
        <w:ind w:left="1656"/>
        <w:rPr>
          <w:del w:id="1213" w:author="Rafert, Greg" w:date="2018-06-05T17:34:00Z"/>
        </w:rPr>
      </w:pPr>
      <w:ins w:id="1214" w:author="Buzbee, Seana" w:date="2018-06-05T17:22:00Z">
        <w:del w:id="1215" w:author="Rafert, Greg" w:date="2018-06-05T17:34:00Z">
          <w:r w:rsidRPr="00A86EF8" w:rsidDel="00687DA6">
            <w:delText>MULTIPLE CHOICE</w:delText>
          </w:r>
        </w:del>
      </w:ins>
      <w:ins w:id="1216" w:author="Chan, Stacey" w:date="2018-06-04T19:12:00Z">
        <w:del w:id="1217" w:author="Rafert, Greg" w:date="2018-06-05T17:34:00Z">
          <w:r w:rsidR="00573052" w:rsidRPr="00A86EF8" w:rsidDel="00687DA6">
            <w:delText>Multiple choice</w:delText>
          </w:r>
        </w:del>
      </w:ins>
    </w:p>
    <w:p w14:paraId="2FA501D8" w14:textId="5B3FCE36" w:rsidR="00573052" w:rsidRPr="00A86EF8" w:rsidDel="00687DA6" w:rsidRDefault="00573052" w:rsidP="00ED4CEF">
      <w:pPr>
        <w:pStyle w:val="QuestionL2"/>
        <w:numPr>
          <w:ilvl w:val="0"/>
          <w:numId w:val="0"/>
        </w:numPr>
        <w:spacing w:line="240" w:lineRule="auto"/>
        <w:ind w:left="1656"/>
        <w:rPr>
          <w:del w:id="1218" w:author="Rafert, Greg" w:date="2018-06-05T17:34:00Z"/>
        </w:rPr>
      </w:pPr>
      <w:del w:id="1219" w:author="Rafert, Greg" w:date="2018-06-05T17:34:00Z">
        <w:r w:rsidRPr="00A86EF8" w:rsidDel="00687DA6">
          <w:delText>Yes</w:delText>
        </w:r>
      </w:del>
    </w:p>
    <w:p w14:paraId="68448319" w14:textId="7FF681F0" w:rsidR="00573052" w:rsidRPr="00A86EF8" w:rsidDel="00687DA6" w:rsidRDefault="00573052" w:rsidP="00ED4CEF">
      <w:pPr>
        <w:pStyle w:val="QuestionL2"/>
        <w:numPr>
          <w:ilvl w:val="0"/>
          <w:numId w:val="0"/>
        </w:numPr>
        <w:spacing w:line="240" w:lineRule="auto"/>
        <w:ind w:left="1656"/>
        <w:rPr>
          <w:del w:id="1220" w:author="Rafert, Greg" w:date="2018-06-05T17:34:00Z"/>
        </w:rPr>
      </w:pPr>
      <w:del w:id="1221" w:author="Rafert, Greg" w:date="2018-06-05T17:34:00Z">
        <w:r w:rsidRPr="00A86EF8" w:rsidDel="00687DA6">
          <w:delText>No</w:delText>
        </w:r>
      </w:del>
    </w:p>
    <w:p w14:paraId="276648CD" w14:textId="77155E1A" w:rsidR="00573052" w:rsidDel="00687DA6" w:rsidRDefault="00573052" w:rsidP="00ED4CEF">
      <w:pPr>
        <w:pStyle w:val="QuestionL2"/>
        <w:numPr>
          <w:ilvl w:val="0"/>
          <w:numId w:val="0"/>
        </w:numPr>
        <w:spacing w:line="240" w:lineRule="auto"/>
        <w:ind w:left="1656"/>
        <w:rPr>
          <w:del w:id="1222" w:author="Rafert, Greg" w:date="2018-06-05T17:34:00Z"/>
        </w:rPr>
      </w:pPr>
      <w:del w:id="1223" w:author="Rafert, Greg" w:date="2018-06-05T17:34:00Z">
        <w:r w:rsidRPr="00A86EF8" w:rsidDel="00687DA6">
          <w:delText>Don’t know / Not sure</w:delText>
        </w:r>
      </w:del>
    </w:p>
    <w:p w14:paraId="24BA189D" w14:textId="77777777" w:rsidR="00254E15" w:rsidRPr="00A86EF8" w:rsidRDefault="00254E15" w:rsidP="00ED4CEF">
      <w:pPr>
        <w:pStyle w:val="QuestionL2"/>
        <w:numPr>
          <w:ilvl w:val="0"/>
          <w:numId w:val="0"/>
        </w:numPr>
        <w:spacing w:line="240" w:lineRule="auto"/>
        <w:ind w:left="1656"/>
      </w:pPr>
    </w:p>
    <w:p w14:paraId="5FBD6422" w14:textId="59F8D331" w:rsidR="003C36DD" w:rsidRPr="00A86EF8" w:rsidDel="00025818" w:rsidRDefault="003C36DD" w:rsidP="00254E15">
      <w:pPr>
        <w:pStyle w:val="QuestionL1"/>
        <w:rPr>
          <w:del w:id="1224" w:author="Chan, Stacey" w:date="2018-06-02T15:14:00Z"/>
        </w:rPr>
      </w:pPr>
      <w:del w:id="1225" w:author="Chan, Stacey" w:date="2018-06-02T15:14:00Z">
        <w:r w:rsidRPr="00A86EF8" w:rsidDel="00025818">
          <w:delText>If you capture data about “abandonment rates” what is the rate for domain pre-orders compared to domains which were not pre-ordered?</w:delText>
        </w:r>
      </w:del>
    </w:p>
    <w:p w14:paraId="7FB75240" w14:textId="07C02C10" w:rsidR="003C36DD" w:rsidRPr="00A86EF8" w:rsidDel="00ED6479" w:rsidRDefault="003C36DD" w:rsidP="00254E15">
      <w:pPr>
        <w:pStyle w:val="QuestionL1"/>
        <w:rPr>
          <w:ins w:id="1226" w:author="Chan, Stacey" w:date="2018-06-02T15:22:00Z"/>
          <w:del w:id="1227" w:author="Rafert, Greg" w:date="2018-06-04T14:09:00Z"/>
        </w:rPr>
      </w:pPr>
      <w:del w:id="1228" w:author="Rafert, Greg" w:date="2018-06-04T14:08:00Z">
        <w:r w:rsidRPr="00A86EF8" w:rsidDel="00ED6479">
          <w:delText>What, if any, challenges d</w:delText>
        </w:r>
      </w:del>
      <w:ins w:id="1229" w:author="Rafert, Greg" w:date="2018-06-04T14:08:00Z">
        <w:r w:rsidR="00ED6479" w:rsidRPr="00A86EF8">
          <w:t>D</w:t>
        </w:r>
      </w:ins>
      <w:r w:rsidRPr="00A86EF8">
        <w:t xml:space="preserve">o you encounter </w:t>
      </w:r>
      <w:ins w:id="1230" w:author="Rafert, Greg" w:date="2018-06-04T14:08:00Z">
        <w:r w:rsidR="00ED6479" w:rsidRPr="00A86EF8">
          <w:t xml:space="preserve">challenges </w:t>
        </w:r>
      </w:ins>
      <w:r w:rsidRPr="00A86EF8">
        <w:t xml:space="preserve">when sending Claims Notices </w:t>
      </w:r>
      <w:del w:id="1231" w:author="Rafert, Greg" w:date="2018-06-04T14:08:00Z">
        <w:r w:rsidRPr="00A86EF8" w:rsidDel="007D2698">
          <w:delText xml:space="preserve">in </w:delText>
        </w:r>
      </w:del>
      <w:ins w:id="1232" w:author="Rafert, Greg" w:date="2018-06-04T14:08:00Z">
        <w:r w:rsidR="007D2698" w:rsidRPr="00A86EF8">
          <w:t>for</w:t>
        </w:r>
      </w:ins>
      <w:del w:id="1233" w:author="Rafert, Greg" w:date="2018-06-04T14:08:00Z">
        <w:r w:rsidRPr="00A86EF8" w:rsidDel="007D2698">
          <w:delText>respect of</w:delText>
        </w:r>
      </w:del>
      <w:r w:rsidRPr="00A86EF8">
        <w:t xml:space="preserve"> pre-order names</w:t>
      </w:r>
      <w:del w:id="1234" w:author="Chan, Stacey" w:date="2018-06-04T19:16:00Z">
        <w:r w:rsidRPr="00A86EF8" w:rsidDel="004B2758">
          <w:delText xml:space="preserve"> or other operations</w:delText>
        </w:r>
      </w:del>
      <w:r w:rsidRPr="00A86EF8">
        <w:t>?</w:t>
      </w:r>
      <w:ins w:id="1235" w:author="Chan, Stacey" w:date="2018-06-02T15:22:00Z">
        <w:r w:rsidR="004B5ACD" w:rsidRPr="00A86EF8">
          <w:t xml:space="preserve"> </w:t>
        </w:r>
      </w:ins>
      <w:ins w:id="1236" w:author="Rafert, Greg" w:date="2018-06-04T13:55:00Z">
        <w:r w:rsidR="00573052" w:rsidRPr="00A86EF8">
          <w:t>[</w:t>
        </w:r>
        <w:del w:id="1237" w:author="Chan, Stacey" w:date="2018-06-04T19:12:00Z">
          <w:r w:rsidR="00573052" w:rsidRPr="00A86EF8" w:rsidDel="004B2758">
            <w:delText>Y/N/DK</w:delText>
          </w:r>
        </w:del>
      </w:ins>
      <w:ins w:id="1238" w:author="Buzbee, Seana" w:date="2018-06-05T17:22:00Z">
        <w:r w:rsidR="00C463AF" w:rsidRPr="00A86EF8">
          <w:t>MULTIPLE CHOICE</w:t>
        </w:r>
      </w:ins>
      <w:ins w:id="1239" w:author="Chan, Stacey" w:date="2018-06-04T19:12:00Z">
        <w:del w:id="1240" w:author="Buzbee, Seana" w:date="2018-06-05T17:22:00Z">
          <w:r w:rsidR="00573052" w:rsidRPr="00A86EF8" w:rsidDel="00C463AF">
            <w:delText>Multiple choice</w:delText>
          </w:r>
        </w:del>
      </w:ins>
      <w:ins w:id="1241" w:author="Rafert, Greg" w:date="2018-06-04T13:55:00Z">
        <w:r w:rsidR="00573052" w:rsidRPr="00A86EF8">
          <w:t>]</w:t>
        </w:r>
      </w:ins>
      <w:r w:rsidR="00573052" w:rsidRPr="00A86EF8" w:rsidDel="006B105D">
        <w:t xml:space="preserve"> </w:t>
      </w:r>
      <w:ins w:id="1242" w:author="Chan, Stacey" w:date="2018-06-02T15:22:00Z">
        <w:del w:id="1243" w:author="Rafert, Greg" w:date="2018-06-05T10:43:00Z">
          <w:r w:rsidR="004B5ACD" w:rsidRPr="00A86EF8" w:rsidDel="006B105D">
            <w:delText>[</w:delText>
          </w:r>
        </w:del>
        <w:del w:id="1244" w:author="Rafert, Greg" w:date="2018-06-04T14:09:00Z">
          <w:r w:rsidR="004B5ACD" w:rsidRPr="00A86EF8" w:rsidDel="00ED6479">
            <w:delText>Select all that apply]</w:delText>
          </w:r>
        </w:del>
      </w:ins>
    </w:p>
    <w:p w14:paraId="28B908DD" w14:textId="0CBAE41A" w:rsidR="00573052" w:rsidRPr="00A86EF8" w:rsidRDefault="004B5ACD" w:rsidP="00254E15">
      <w:pPr>
        <w:pStyle w:val="QuestionL1"/>
      </w:pPr>
      <w:ins w:id="1245" w:author="Chan, Stacey" w:date="2018-06-02T15:22:00Z">
        <w:del w:id="1246" w:author="Rafert, Greg" w:date="2018-06-04T14:09:00Z">
          <w:r w:rsidRPr="00A86EF8" w:rsidDel="00ED6479">
            <w:delText>[Need options</w:delText>
          </w:r>
        </w:del>
      </w:ins>
    </w:p>
    <w:p w14:paraId="0E74A530" w14:textId="77777777" w:rsidR="00573052" w:rsidRPr="000D4629" w:rsidRDefault="00573052" w:rsidP="00254E15">
      <w:pPr>
        <w:pStyle w:val="QuestionL1Answer"/>
        <w:spacing w:after="0" w:line="240" w:lineRule="auto"/>
      </w:pPr>
      <w:r w:rsidRPr="000D4629">
        <w:t>Yes</w:t>
      </w:r>
    </w:p>
    <w:p w14:paraId="2BF1D504" w14:textId="77777777" w:rsidR="00573052" w:rsidRPr="000D4629" w:rsidRDefault="00573052" w:rsidP="00254E15">
      <w:pPr>
        <w:pStyle w:val="QuestionL1Answer"/>
        <w:spacing w:after="0" w:line="240" w:lineRule="auto"/>
      </w:pPr>
      <w:r w:rsidRPr="000D4629">
        <w:t>No</w:t>
      </w:r>
    </w:p>
    <w:p w14:paraId="7785C53A" w14:textId="3CD9BAC2" w:rsidR="00573052" w:rsidRDefault="00573052" w:rsidP="00ED4CEF">
      <w:pPr>
        <w:pStyle w:val="QuestionL1Answer"/>
        <w:spacing w:after="0" w:line="240" w:lineRule="auto"/>
        <w:rPr>
          <w:ins w:id="1247" w:author="Rafert, Greg" w:date="2018-06-05T17:31:00Z"/>
        </w:rPr>
      </w:pPr>
      <w:r w:rsidRPr="000D4629">
        <w:t>Don’t know / Not sure</w:t>
      </w:r>
    </w:p>
    <w:p w14:paraId="07DE734E" w14:textId="77777777" w:rsidR="00617ED9" w:rsidRPr="000D4629" w:rsidRDefault="00617ED9" w:rsidP="00ED4CEF">
      <w:pPr>
        <w:pStyle w:val="QuestionL1Answer"/>
        <w:numPr>
          <w:ilvl w:val="0"/>
          <w:numId w:val="0"/>
        </w:numPr>
        <w:spacing w:after="0" w:line="240" w:lineRule="auto"/>
        <w:ind w:left="936"/>
      </w:pPr>
    </w:p>
    <w:p w14:paraId="7ADCDB21" w14:textId="77777777" w:rsidR="00E00C54" w:rsidRDefault="00573052" w:rsidP="00ED4CEF">
      <w:pPr>
        <w:pStyle w:val="QuestionL2"/>
        <w:numPr>
          <w:ilvl w:val="0"/>
          <w:numId w:val="16"/>
        </w:numPr>
        <w:spacing w:line="240" w:lineRule="auto"/>
        <w:ind w:left="1656" w:hanging="576"/>
        <w:rPr>
          <w:ins w:id="1248" w:author="Rafert, Greg" w:date="2018-06-05T17:31:00Z"/>
        </w:rPr>
      </w:pPr>
      <w:ins w:id="1249" w:author="Rafert, Greg" w:date="2018-06-03T11:22:00Z">
        <w:r w:rsidRPr="00A86EF8">
          <w:t>[I</w:t>
        </w:r>
      </w:ins>
      <w:ins w:id="1250" w:author="Buzbee, Seana" w:date="2018-06-05T17:23:00Z">
        <w:r w:rsidR="00C463AF">
          <w:t>F</w:t>
        </w:r>
      </w:ins>
      <w:ins w:id="1251" w:author="Rafert, Greg" w:date="2018-06-03T11:22:00Z">
        <w:del w:id="1252" w:author="Buzbee, Seana" w:date="2018-06-05T17:23:00Z">
          <w:r w:rsidRPr="00A86EF8" w:rsidDel="00C463AF">
            <w:delText>f</w:delText>
          </w:r>
        </w:del>
        <w:r w:rsidRPr="00A86EF8">
          <w:t xml:space="preserve"> </w:t>
        </w:r>
      </w:ins>
      <w:r w:rsidRPr="00A86EF8">
        <w:t>“Yes”</w:t>
      </w:r>
      <w:ins w:id="1253" w:author="Rafert, Greg" w:date="2018-06-03T11:22:00Z">
        <w:r w:rsidRPr="00A86EF8">
          <w:t xml:space="preserve">] </w:t>
        </w:r>
      </w:ins>
      <w:ins w:id="1254" w:author="Chan, Stacey" w:date="2018-06-04T19:17:00Z">
        <w:del w:id="1255" w:author="Chan, Stacey" w:date="2018-06-04T19:18:00Z">
          <w:r w:rsidR="004B2758" w:rsidRPr="00A86EF8" w:rsidDel="004B2758">
            <w:delText>w</w:delText>
          </w:r>
        </w:del>
      </w:ins>
      <w:ins w:id="1256" w:author="Chan, Stacey" w:date="2018-06-04T19:18:00Z">
        <w:r w:rsidR="004B2758" w:rsidRPr="00A86EF8">
          <w:t>W</w:t>
        </w:r>
      </w:ins>
      <w:ins w:id="1257" w:author="Chan, Stacey" w:date="2018-06-04T19:17:00Z">
        <w:r w:rsidR="004B2758" w:rsidRPr="00A86EF8">
          <w:t xml:space="preserve">hat types of challenges do you encounter? </w:t>
        </w:r>
      </w:ins>
      <w:ins w:id="1258" w:author="Rafert, Greg" w:date="2018-06-05T10:43:00Z">
        <w:r w:rsidR="006B105D" w:rsidRPr="00A86EF8">
          <w:t>[</w:t>
        </w:r>
        <w:r w:rsidR="00C463AF" w:rsidRPr="00A86EF8">
          <w:t>OPEN TEXT FIELD</w:t>
        </w:r>
        <w:r w:rsidR="006B105D" w:rsidRPr="00A86EF8">
          <w:t>]</w:t>
        </w:r>
      </w:ins>
    </w:p>
    <w:p w14:paraId="10FC7330" w14:textId="15911B9C" w:rsidR="004B2758" w:rsidRPr="00A86EF8" w:rsidRDefault="004B2758" w:rsidP="00ED4CEF">
      <w:pPr>
        <w:pStyle w:val="QuestionL2"/>
        <w:numPr>
          <w:ilvl w:val="0"/>
          <w:numId w:val="0"/>
        </w:numPr>
        <w:spacing w:line="240" w:lineRule="auto"/>
        <w:ind w:left="1656"/>
        <w:rPr>
          <w:ins w:id="1259" w:author="Chan, Stacey" w:date="2018-06-04T19:17:00Z"/>
        </w:rPr>
      </w:pPr>
      <w:ins w:id="1260" w:author="Chan, Stacey" w:date="2018-06-04T19:17:00Z">
        <w:del w:id="1261" w:author="Rafert, Greg" w:date="2018-06-05T10:43:00Z">
          <w:r w:rsidRPr="00A86EF8" w:rsidDel="006B105D">
            <w:delText>[open-ended]</w:delText>
          </w:r>
        </w:del>
      </w:ins>
    </w:p>
    <w:p w14:paraId="40C6E1C1" w14:textId="45D051D8" w:rsidR="00573052" w:rsidRPr="00A86EF8" w:rsidRDefault="00573052" w:rsidP="00ED4CEF">
      <w:pPr>
        <w:pStyle w:val="QuestionL2"/>
        <w:numPr>
          <w:ilvl w:val="0"/>
          <w:numId w:val="16"/>
        </w:numPr>
        <w:spacing w:line="240" w:lineRule="auto"/>
        <w:ind w:left="1656" w:hanging="576"/>
      </w:pPr>
      <w:ins w:id="1262" w:author="Rafert, Greg" w:date="2018-06-03T11:22:00Z">
        <w:r w:rsidRPr="00A86EF8">
          <w:t>[I</w:t>
        </w:r>
      </w:ins>
      <w:ins w:id="1263" w:author="Buzbee, Seana" w:date="2018-06-05T17:23:00Z">
        <w:r w:rsidR="00C463AF">
          <w:t xml:space="preserve">F </w:t>
        </w:r>
      </w:ins>
      <w:ins w:id="1264" w:author="Rafert, Greg" w:date="2018-06-03T11:22:00Z">
        <w:del w:id="1265" w:author="Buzbee, Seana" w:date="2018-06-05T17:23:00Z">
          <w:r w:rsidRPr="00A86EF8" w:rsidDel="00C463AF">
            <w:delText xml:space="preserve">f </w:delText>
          </w:r>
        </w:del>
      </w:ins>
      <w:r w:rsidRPr="00A86EF8">
        <w:t>“Yes”</w:t>
      </w:r>
      <w:ins w:id="1266" w:author="Rafert, Greg" w:date="2018-06-03T11:22:00Z">
        <w:r w:rsidRPr="00A86EF8">
          <w:t xml:space="preserve">] </w:t>
        </w:r>
      </w:ins>
      <w:ins w:id="1267" w:author="Chan, Stacey" w:date="2018-06-04T19:17:00Z">
        <w:r w:rsidR="004B2758" w:rsidRPr="00A86EF8">
          <w:t xml:space="preserve">How difficult are those challenges? </w:t>
        </w:r>
      </w:ins>
      <w:ins w:id="1268" w:author="Rafert, Greg" w:date="2018-06-04T14:09:00Z">
        <w:del w:id="1269" w:author="Chan, Stacey" w:date="2018-06-04T19:17:00Z">
          <w:r w:rsidR="00ED6479" w:rsidRPr="00A86EF8" w:rsidDel="004B2758">
            <w:delText xml:space="preserve"> [</w:delText>
          </w:r>
        </w:del>
        <w:r w:rsidR="00ED6479" w:rsidRPr="00A86EF8">
          <w:t>[</w:t>
        </w:r>
      </w:ins>
      <w:ins w:id="1270" w:author="Chan, Stacey" w:date="2018-06-04T19:17:00Z">
        <w:r w:rsidR="00C463AF" w:rsidRPr="00A86EF8">
          <w:t xml:space="preserve">5-POINT </w:t>
        </w:r>
      </w:ins>
      <w:ins w:id="1271" w:author="Rafert, Greg" w:date="2018-06-04T14:09:00Z">
        <w:r w:rsidR="00C463AF" w:rsidRPr="00A86EF8">
          <w:t>LIKERT SCALE</w:t>
        </w:r>
      </w:ins>
      <w:r w:rsidRPr="00A86EF8">
        <w:t>]</w:t>
      </w:r>
    </w:p>
    <w:p w14:paraId="19DEDB30" w14:textId="1527A827" w:rsidR="00573052" w:rsidRDefault="004B2758" w:rsidP="00ED4CEF">
      <w:pPr>
        <w:pStyle w:val="QuestionL2Answer"/>
        <w:spacing w:after="0" w:line="240" w:lineRule="auto"/>
        <w:rPr>
          <w:ins w:id="1272" w:author="Rafert, Greg" w:date="2018-06-05T17:34:00Z"/>
        </w:rPr>
      </w:pPr>
      <w:ins w:id="1273" w:author="Chan, Stacey" w:date="2018-06-04T19:17:00Z">
        <w:r w:rsidRPr="00A86EF8">
          <w:t>1</w:t>
        </w:r>
      </w:ins>
      <w:ins w:id="1274" w:author="Rafert, Greg" w:date="2018-06-05T17:34:00Z">
        <w:r w:rsidR="00687DA6">
          <w:t xml:space="preserve"> </w:t>
        </w:r>
      </w:ins>
      <w:ins w:id="1275" w:author="Chan, Stacey" w:date="2018-06-04T19:17:00Z">
        <w:r w:rsidRPr="00A86EF8">
          <w:t>=</w:t>
        </w:r>
      </w:ins>
      <w:ins w:id="1276" w:author="Rafert, Greg" w:date="2018-06-05T17:34:00Z">
        <w:r w:rsidR="00687DA6">
          <w:t xml:space="preserve"> </w:t>
        </w:r>
      </w:ins>
      <w:ins w:id="1277" w:author="Chan, Stacey" w:date="2018-06-04T19:17:00Z">
        <w:r w:rsidRPr="00A86EF8">
          <w:t>Not challenging at all</w:t>
        </w:r>
      </w:ins>
    </w:p>
    <w:p w14:paraId="5E7A0A78" w14:textId="6F2C2AB6" w:rsidR="00687DA6" w:rsidRPr="00A86EF8" w:rsidRDefault="00687DA6" w:rsidP="00ED4CEF">
      <w:pPr>
        <w:pStyle w:val="QuestionL2Answer"/>
        <w:spacing w:after="0" w:line="240" w:lineRule="auto"/>
      </w:pPr>
      <w:ins w:id="1278" w:author="Rafert, Greg" w:date="2018-06-05T17:34:00Z">
        <w:r>
          <w:t xml:space="preserve">2 = </w:t>
        </w:r>
      </w:ins>
    </w:p>
    <w:p w14:paraId="566F331A" w14:textId="27E427FE" w:rsidR="00573052" w:rsidRDefault="004B2758" w:rsidP="00ED4CEF">
      <w:pPr>
        <w:pStyle w:val="QuestionL2Answer"/>
        <w:spacing w:after="0" w:line="240" w:lineRule="auto"/>
        <w:rPr>
          <w:ins w:id="1279" w:author="Rafert, Greg" w:date="2018-06-05T17:35:00Z"/>
        </w:rPr>
      </w:pPr>
      <w:ins w:id="1280" w:author="Chan, Stacey" w:date="2018-06-04T19:17:00Z">
        <w:r w:rsidRPr="00A86EF8">
          <w:t>3</w:t>
        </w:r>
      </w:ins>
      <w:ins w:id="1281" w:author="Rafert, Greg" w:date="2018-06-05T17:34:00Z">
        <w:r w:rsidR="00687DA6">
          <w:t xml:space="preserve"> </w:t>
        </w:r>
      </w:ins>
      <w:ins w:id="1282" w:author="Chan, Stacey" w:date="2018-06-04T19:17:00Z">
        <w:r w:rsidRPr="00A86EF8">
          <w:t>=</w:t>
        </w:r>
      </w:ins>
      <w:ins w:id="1283" w:author="Rafert, Greg" w:date="2018-06-05T17:34:00Z">
        <w:r w:rsidR="00687DA6">
          <w:t xml:space="preserve"> </w:t>
        </w:r>
      </w:ins>
      <w:ins w:id="1284" w:author="Chan, Stacey" w:date="2018-06-04T19:17:00Z">
        <w:r w:rsidRPr="00A86EF8">
          <w:t>Somewhat challenging</w:t>
        </w:r>
      </w:ins>
    </w:p>
    <w:p w14:paraId="76DF0EAA" w14:textId="34BA649E" w:rsidR="00687DA6" w:rsidRPr="00A86EF8" w:rsidRDefault="00687DA6" w:rsidP="00ED4CEF">
      <w:pPr>
        <w:pStyle w:val="QuestionL2Answer"/>
        <w:spacing w:after="0" w:line="240" w:lineRule="auto"/>
      </w:pPr>
      <w:ins w:id="1285" w:author="Rafert, Greg" w:date="2018-06-05T17:35:00Z">
        <w:r>
          <w:t xml:space="preserve">4 = </w:t>
        </w:r>
      </w:ins>
    </w:p>
    <w:p w14:paraId="6404A17E" w14:textId="7794E337" w:rsidR="00573052" w:rsidRPr="00A86EF8" w:rsidRDefault="004B2758" w:rsidP="00254E15">
      <w:pPr>
        <w:pStyle w:val="QuestionL2Answer"/>
        <w:spacing w:after="0" w:line="240" w:lineRule="auto"/>
      </w:pPr>
      <w:ins w:id="1286" w:author="Chan, Stacey" w:date="2018-06-04T19:17:00Z">
        <w:r w:rsidRPr="00A86EF8">
          <w:t>5</w:t>
        </w:r>
      </w:ins>
      <w:ins w:id="1287" w:author="Rafert, Greg" w:date="2018-06-05T17:34:00Z">
        <w:r w:rsidR="00687DA6">
          <w:t xml:space="preserve"> </w:t>
        </w:r>
      </w:ins>
      <w:ins w:id="1288" w:author="Chan, Stacey" w:date="2018-06-04T19:17:00Z">
        <w:r w:rsidRPr="00A86EF8">
          <w:t>=</w:t>
        </w:r>
      </w:ins>
      <w:ins w:id="1289" w:author="Rafert, Greg" w:date="2018-06-05T17:35:00Z">
        <w:r w:rsidR="00687DA6">
          <w:t xml:space="preserve"> </w:t>
        </w:r>
      </w:ins>
      <w:ins w:id="1290" w:author="Chan, Stacey" w:date="2018-06-04T19:17:00Z">
        <w:r w:rsidRPr="00A86EF8">
          <w:t>Very challenging</w:t>
        </w:r>
      </w:ins>
    </w:p>
    <w:p w14:paraId="700251AF" w14:textId="1F4F73F3" w:rsidR="006B105D" w:rsidRDefault="00046CA5" w:rsidP="00254E15">
      <w:pPr>
        <w:pStyle w:val="QuestionL2Answer"/>
        <w:spacing w:after="0" w:line="240" w:lineRule="auto"/>
      </w:pPr>
      <w:ins w:id="1291" w:author="Rafert, Greg" w:date="2018-06-05T11:12:00Z">
        <w:r w:rsidRPr="00A86EF8">
          <w:t>Don't know/Not sure</w:t>
        </w:r>
      </w:ins>
    </w:p>
    <w:p w14:paraId="461FE3EE" w14:textId="77777777" w:rsidR="00254E15" w:rsidRPr="00A86EF8" w:rsidRDefault="00254E15" w:rsidP="00254E15">
      <w:pPr>
        <w:pStyle w:val="QuestionL2Answer"/>
        <w:numPr>
          <w:ilvl w:val="0"/>
          <w:numId w:val="0"/>
        </w:numPr>
        <w:spacing w:after="0" w:line="240" w:lineRule="auto"/>
        <w:ind w:left="2160"/>
        <w:rPr>
          <w:ins w:id="1292" w:author="Rafert, Greg" w:date="2018-06-05T10:42:00Z"/>
        </w:rPr>
      </w:pPr>
    </w:p>
    <w:p w14:paraId="36DB62A7" w14:textId="66230973" w:rsidR="003C36DD" w:rsidRPr="00A86EF8" w:rsidDel="001D3339" w:rsidRDefault="001D3339" w:rsidP="00254E15">
      <w:pPr>
        <w:pStyle w:val="QuestionL1"/>
        <w:rPr>
          <w:ins w:id="1293" w:author="Chan, Stacey" w:date="2018-06-02T15:23:00Z"/>
          <w:del w:id="1294" w:author="Rafert, Greg" w:date="2018-06-04T14:12:00Z"/>
        </w:rPr>
      </w:pPr>
      <w:ins w:id="1295" w:author="Rafert, Greg" w:date="2018-06-04T14:11:00Z">
        <w:r w:rsidRPr="00A86EF8">
          <w:t>Please describe your experience, if any, where administrati</w:t>
        </w:r>
      </w:ins>
      <w:ins w:id="1296" w:author="Chan, Stacey" w:date="2018-06-04T19:19:00Z">
        <w:r w:rsidR="004B2758" w:rsidRPr="00A86EF8">
          <w:t>on</w:t>
        </w:r>
      </w:ins>
      <w:ins w:id="1297" w:author="Rafert, Greg" w:date="2018-06-04T14:11:00Z">
        <w:del w:id="1298" w:author="Chan, Stacey" w:date="2018-06-04T19:19:00Z">
          <w:r w:rsidRPr="00A86EF8" w:rsidDel="004B2758">
            <w:delText>ve</w:delText>
          </w:r>
        </w:del>
        <w:r w:rsidRPr="00A86EF8">
          <w:t xml:space="preserve"> of the </w:t>
        </w:r>
        <w:del w:id="1299" w:author="Chan, Stacey" w:date="2018-06-04T19:19:00Z">
          <w:r w:rsidRPr="00A86EF8" w:rsidDel="004B2758">
            <w:delText>c</w:delText>
          </w:r>
        </w:del>
      </w:ins>
      <w:ins w:id="1300" w:author="Chan, Stacey" w:date="2018-06-04T19:19:00Z">
        <w:r w:rsidR="004B2758" w:rsidRPr="00A86EF8">
          <w:t>C</w:t>
        </w:r>
      </w:ins>
      <w:ins w:id="1301" w:author="Rafert, Greg" w:date="2018-06-04T14:11:00Z">
        <w:r w:rsidRPr="00A86EF8">
          <w:t xml:space="preserve">laims </w:t>
        </w:r>
        <w:del w:id="1302" w:author="Chan, Stacey" w:date="2018-06-04T19:19:00Z">
          <w:r w:rsidRPr="00A86EF8" w:rsidDel="004B2758">
            <w:delText xml:space="preserve">system </w:delText>
          </w:r>
        </w:del>
      </w:ins>
      <w:ins w:id="1303" w:author="Chan, Stacey" w:date="2018-06-04T19:19:00Z">
        <w:r w:rsidR="004B2758" w:rsidRPr="00A86EF8">
          <w:t xml:space="preserve">Service </w:t>
        </w:r>
      </w:ins>
      <w:ins w:id="1304" w:author="Rafert, Greg" w:date="2018-06-04T14:11:00Z">
        <w:r w:rsidRPr="00A86EF8">
          <w:t xml:space="preserve">was difficult. </w:t>
        </w:r>
      </w:ins>
      <w:r w:rsidR="00573052" w:rsidRPr="00A86EF8">
        <w:t>[</w:t>
      </w:r>
      <w:ins w:id="1305" w:author="Rafert, Greg" w:date="2018-06-05T10:43:00Z">
        <w:r w:rsidR="00C463AF" w:rsidRPr="00A86EF8">
          <w:t>O</w:t>
        </w:r>
      </w:ins>
      <w:ins w:id="1306" w:author="Chan, Stacey" w:date="2018-06-04T19:19:00Z">
        <w:del w:id="1307" w:author="Rafert, Greg" w:date="2018-06-05T10:43:00Z">
          <w:r w:rsidR="004B2758" w:rsidRPr="00A86EF8" w:rsidDel="006B105D">
            <w:delText>o</w:delText>
          </w:r>
        </w:del>
        <w:r w:rsidR="00C463AF" w:rsidRPr="00A86EF8">
          <w:t>PEN TEXT FIELD</w:t>
        </w:r>
        <w:del w:id="1308" w:author="Buzbee, Seana" w:date="2018-06-05T17:23:00Z">
          <w:r w:rsidR="004B2758" w:rsidRPr="00A86EF8" w:rsidDel="00C463AF">
            <w:delText>.</w:delText>
          </w:r>
        </w:del>
        <w:r w:rsidR="004B2758" w:rsidRPr="00A86EF8">
          <w:t>]</w:t>
        </w:r>
      </w:ins>
      <w:del w:id="1309" w:author="Rafert, Greg" w:date="2018-06-04T14:12:00Z">
        <w:r w:rsidR="003C36DD" w:rsidRPr="00A86EF8" w:rsidDel="001D3339">
          <w:delText xml:space="preserve">Were there any particular TLDs or types of TLDs where the operation of the Claims was technically or operationally difficult, or where Claims was otherwise problematic or unnecessary?  Please explain.  </w:delText>
        </w:r>
      </w:del>
      <w:ins w:id="1310" w:author="Chan, Stacey" w:date="2018-06-02T15:23:00Z">
        <w:del w:id="1311" w:author="Rafert, Greg" w:date="2018-06-04T14:12:00Z">
          <w:r w:rsidR="004B5ACD" w:rsidRPr="00A86EF8" w:rsidDel="001D3339">
            <w:delText>[Select all that apply] (If you did not have this issue, please choose “N/A.”</w:delText>
          </w:r>
        </w:del>
      </w:ins>
    </w:p>
    <w:p w14:paraId="79035BAE" w14:textId="30CCBE61" w:rsidR="004B5ACD" w:rsidRPr="00247B59" w:rsidDel="001D3339" w:rsidRDefault="004B5ACD" w:rsidP="00254E15">
      <w:pPr>
        <w:pStyle w:val="QuestionL1"/>
        <w:rPr>
          <w:ins w:id="1312" w:author="Chan, Stacey" w:date="2018-06-02T15:23:00Z"/>
          <w:del w:id="1313" w:author="Rafert, Greg" w:date="2018-06-04T14:12:00Z"/>
        </w:rPr>
      </w:pPr>
      <w:ins w:id="1314" w:author="Chan, Stacey" w:date="2018-06-02T15:23:00Z">
        <w:del w:id="1315" w:author="Rafert, Greg" w:date="2018-06-04T14:12:00Z">
          <w:r w:rsidRPr="00247B59" w:rsidDel="001D3339">
            <w:delText>[Need options - TLD types where this could be an issue]</w:delText>
          </w:r>
        </w:del>
      </w:ins>
    </w:p>
    <w:p w14:paraId="581113EE" w14:textId="39B04EEE" w:rsidR="004B5ACD" w:rsidRPr="00A86EF8" w:rsidRDefault="004B5ACD" w:rsidP="00254E15">
      <w:pPr>
        <w:pStyle w:val="QuestionL1"/>
      </w:pPr>
      <w:ins w:id="1316" w:author="Chan, Stacey" w:date="2018-06-02T15:23:00Z">
        <w:del w:id="1317" w:author="Rafert, Greg" w:date="2018-06-04T14:12:00Z">
          <w:r w:rsidRPr="00A86EF8" w:rsidDel="001D3339">
            <w:delText>N/A</w:delText>
          </w:r>
        </w:del>
      </w:ins>
    </w:p>
    <w:p w14:paraId="19646ED2" w14:textId="4BF4728F" w:rsidR="003C36DD" w:rsidRPr="00A86EF8" w:rsidDel="002836DB" w:rsidRDefault="003C36DD" w:rsidP="00254E15">
      <w:pPr>
        <w:pStyle w:val="ListParagraph"/>
        <w:spacing w:before="0" w:after="0"/>
        <w:rPr>
          <w:del w:id="1318" w:author="Rafert, Greg" w:date="2018-06-04T14:12:00Z"/>
          <w:rFonts w:ascii="Times New Roman" w:eastAsia="Times New Roman" w:hAnsi="Times New Roman" w:cs="Times New Roman"/>
        </w:rPr>
      </w:pPr>
      <w:commentRangeStart w:id="1319"/>
      <w:del w:id="1320" w:author="Rafert, Greg" w:date="2018-06-04T14:12:00Z">
        <w:r w:rsidRPr="00A86EF8" w:rsidDel="002836DB">
          <w:rPr>
            <w:rFonts w:ascii="Times New Roman" w:hAnsi="Times New Roman" w:cs="Times New Roman"/>
          </w:rPr>
          <w:delText>What aspects of the Trademark Claims RPMs conflicted with your domain names sales/operations? Is the way the claims period described in the RPM too prescriptive?</w:delText>
        </w:r>
        <w:commentRangeEnd w:id="1319"/>
        <w:r w:rsidR="00A57DE5" w:rsidRPr="00A86EF8" w:rsidDel="002836DB">
          <w:rPr>
            <w:rStyle w:val="CommentReference"/>
            <w:rFonts w:ascii="Times New Roman" w:eastAsia="Times New Roman" w:hAnsi="Times New Roman" w:cs="Times New Roman"/>
            <w:color w:val="auto"/>
            <w:sz w:val="22"/>
            <w:szCs w:val="22"/>
          </w:rPr>
          <w:commentReference w:id="1319"/>
        </w:r>
      </w:del>
    </w:p>
    <w:p w14:paraId="3CFC3313" w14:textId="565AC288" w:rsidR="003C36DD" w:rsidRPr="00A86EF8" w:rsidDel="00A57DE5" w:rsidRDefault="003C36DD" w:rsidP="00254E15">
      <w:pPr>
        <w:pStyle w:val="ListParagraph"/>
        <w:spacing w:before="0" w:after="0"/>
        <w:rPr>
          <w:moveFrom w:id="1321" w:author="Chan, Stacey" w:date="2018-06-02T15:26:00Z"/>
          <w:rFonts w:ascii="Times New Roman" w:hAnsi="Times New Roman" w:cs="Times New Roman"/>
        </w:rPr>
      </w:pPr>
      <w:moveFromRangeStart w:id="1322" w:author="Chan, Stacey" w:date="2018-06-02T15:26:00Z" w:name="move515716500"/>
      <w:moveFrom w:id="1323" w:author="Chan, Stacey" w:date="2018-06-02T15:26:00Z">
        <w:r w:rsidRPr="00A86EF8" w:rsidDel="00A57DE5">
          <w:rPr>
            <w:rFonts w:ascii="Times New Roman" w:hAnsi="Times New Roman" w:cs="Times New Roman"/>
          </w:rPr>
          <w:lastRenderedPageBreak/>
          <w:t>Given the registration process that you operate, would it be feasible for you and/or your resellers to run surveys of domain name applicants who decide not to proceed with a registration during subsequent rounds of new gTLDs for anecdotal evidence on why registrations are being abandoned?</w:t>
        </w:r>
      </w:moveFrom>
    </w:p>
    <w:p w14:paraId="32403000" w14:textId="73470DF5" w:rsidR="003C36DD" w:rsidRPr="00A86EF8" w:rsidDel="00A57DE5" w:rsidRDefault="003C36DD" w:rsidP="00254E15">
      <w:pPr>
        <w:pStyle w:val="ListParagraph"/>
        <w:spacing w:before="0" w:after="0"/>
        <w:rPr>
          <w:moveFrom w:id="1324" w:author="Chan, Stacey" w:date="2018-06-02T15:26:00Z"/>
          <w:rFonts w:ascii="Times New Roman" w:eastAsia="Times New Roman" w:hAnsi="Times New Roman" w:cs="Times New Roman"/>
        </w:rPr>
      </w:pPr>
      <w:moveFrom w:id="1325" w:author="Chan, Stacey" w:date="2018-06-02T15:26:00Z">
        <w:r w:rsidRPr="00A86EF8" w:rsidDel="00A57DE5">
          <w:rPr>
            <w:rFonts w:ascii="Times New Roman" w:hAnsi="Times New Roman" w:cs="Times New Roman"/>
          </w:rPr>
          <w:t>Are there any technical or procedural reasons which would make this impossible or disproportionately difficult or costly?</w:t>
        </w:r>
      </w:moveFrom>
    </w:p>
    <w:moveFromRangeEnd w:id="1322"/>
    <w:p w14:paraId="2ABE6567" w14:textId="252D44EF" w:rsidR="00025818" w:rsidRPr="00A86EF8" w:rsidDel="00025818" w:rsidRDefault="003C36DD" w:rsidP="00254E15">
      <w:pPr>
        <w:pStyle w:val="ListParagraph"/>
        <w:numPr>
          <w:ilvl w:val="2"/>
          <w:numId w:val="17"/>
        </w:numPr>
        <w:spacing w:before="0" w:after="0"/>
        <w:rPr>
          <w:del w:id="1326" w:author="Chan, Stacey" w:date="2018-06-02T15:17:00Z"/>
          <w:rFonts w:ascii="Times New Roman" w:hAnsi="Times New Roman" w:cs="Times New Roman"/>
        </w:rPr>
      </w:pPr>
      <w:commentRangeStart w:id="1327"/>
      <w:del w:id="1328" w:author="Chan, Stacey" w:date="2018-06-02T15:17:00Z">
        <w:r w:rsidRPr="00A86EF8" w:rsidDel="00025818">
          <w:rPr>
            <w:rFonts w:ascii="Times New Roman" w:hAnsi="Times New Roman" w:cs="Times New Roman"/>
          </w:rPr>
          <w:delText xml:space="preserve">Where are you (registrar) located? </w:delText>
        </w:r>
      </w:del>
    </w:p>
    <w:p w14:paraId="7FE36344" w14:textId="63CF48DD" w:rsidR="003C36DD" w:rsidRPr="00A86EF8" w:rsidDel="00025818" w:rsidRDefault="003C36DD" w:rsidP="00254E15">
      <w:pPr>
        <w:pStyle w:val="ListParagraph"/>
        <w:spacing w:before="0" w:after="0"/>
        <w:rPr>
          <w:del w:id="1329" w:author="Chan, Stacey" w:date="2018-06-02T15:17:00Z"/>
          <w:rFonts w:ascii="Times New Roman" w:hAnsi="Times New Roman" w:cs="Times New Roman"/>
        </w:rPr>
      </w:pPr>
      <w:del w:id="1330" w:author="Chan, Stacey" w:date="2018-06-02T15:17:00Z">
        <w:r w:rsidRPr="00A86EF8" w:rsidDel="00025818">
          <w:rPr>
            <w:rFonts w:ascii="Times New Roman" w:hAnsi="Times New Roman" w:cs="Times New Roman"/>
          </w:rPr>
          <w:delText>What languages other than English do you use for your registration agreement with new gTLD domain name registrants?</w:delText>
        </w:r>
      </w:del>
    </w:p>
    <w:p w14:paraId="516411F3" w14:textId="0469B19E" w:rsidR="003C36DD" w:rsidRPr="00A86EF8" w:rsidDel="00025818" w:rsidRDefault="003C36DD" w:rsidP="00254E15">
      <w:pPr>
        <w:pStyle w:val="ListParagraph"/>
        <w:spacing w:before="0" w:after="0"/>
        <w:rPr>
          <w:del w:id="1331" w:author="Chan, Stacey" w:date="2018-06-02T15:17:00Z"/>
          <w:rFonts w:ascii="Times New Roman" w:eastAsia="Times New Roman" w:hAnsi="Times New Roman" w:cs="Times New Roman"/>
        </w:rPr>
      </w:pPr>
      <w:del w:id="1332" w:author="Chan, Stacey" w:date="2018-06-02T15:17:00Z">
        <w:r w:rsidRPr="00A86EF8" w:rsidDel="00025818">
          <w:rPr>
            <w:rFonts w:ascii="Times New Roman" w:hAnsi="Times New Roman" w:cs="Times New Roman"/>
          </w:rPr>
          <w:delText>Do you translate the Claims Notice into all of these languages?</w:delText>
        </w:r>
      </w:del>
      <w:commentRangeEnd w:id="1327"/>
      <w:r w:rsidR="00025818" w:rsidRPr="00A86EF8">
        <w:rPr>
          <w:rStyle w:val="CommentReference"/>
          <w:rFonts w:ascii="Times New Roman" w:eastAsia="Times New Roman" w:hAnsi="Times New Roman" w:cs="Times New Roman"/>
          <w:color w:val="auto"/>
          <w:sz w:val="22"/>
          <w:szCs w:val="22"/>
        </w:rPr>
        <w:commentReference w:id="1327"/>
      </w:r>
    </w:p>
    <w:p w14:paraId="07118700" w14:textId="77777777" w:rsidR="003C36DD" w:rsidRPr="00A86EF8" w:rsidRDefault="003C36DD" w:rsidP="00254E15">
      <w:pPr>
        <w:keepNext/>
        <w:rPr>
          <w:sz w:val="22"/>
          <w:szCs w:val="22"/>
        </w:rPr>
      </w:pPr>
    </w:p>
    <w:p w14:paraId="4674B7CF" w14:textId="77777777" w:rsidR="003C36DD" w:rsidRPr="00A86EF8" w:rsidRDefault="003C36DD" w:rsidP="00254E15">
      <w:pPr>
        <w:keepNext/>
        <w:rPr>
          <w:b/>
          <w:i/>
          <w:sz w:val="22"/>
          <w:szCs w:val="22"/>
        </w:rPr>
      </w:pPr>
      <w:r w:rsidRPr="00A86EF8">
        <w:rPr>
          <w:b/>
          <w:i/>
          <w:sz w:val="22"/>
          <w:szCs w:val="22"/>
        </w:rPr>
        <w:t>[Unknown Charter Question Number]</w:t>
      </w:r>
    </w:p>
    <w:p w14:paraId="06BC4B82" w14:textId="77777777" w:rsidR="003C36DD" w:rsidRPr="00A86EF8" w:rsidRDefault="003C36DD" w:rsidP="00254E15">
      <w:pPr>
        <w:keepNext/>
        <w:rPr>
          <w:b/>
          <w:i/>
          <w:sz w:val="22"/>
          <w:szCs w:val="22"/>
        </w:rPr>
      </w:pPr>
      <w:commentRangeStart w:id="1333"/>
      <w:r w:rsidRPr="00A86EF8">
        <w:rPr>
          <w:rFonts w:eastAsia="Calibri"/>
          <w:b/>
          <w:i/>
          <w:sz w:val="22"/>
          <w:szCs w:val="22"/>
        </w:rPr>
        <w:t xml:space="preserve">For registrars who operated an extended Trademark Claims Service (i.e. beyond the required 90 days), what has been their experience in terms of exact matches generated beyond the mandatory period? For example, in terms of registration volume and numbers of exact </w:t>
      </w:r>
      <w:proofErr w:type="gramStart"/>
      <w:r w:rsidRPr="00A86EF8">
        <w:rPr>
          <w:rFonts w:eastAsia="Calibri"/>
          <w:b/>
          <w:i/>
          <w:sz w:val="22"/>
          <w:szCs w:val="22"/>
        </w:rPr>
        <w:t>matches?</w:t>
      </w:r>
      <w:commentRangeEnd w:id="1333"/>
      <w:proofErr w:type="gramEnd"/>
      <w:r w:rsidR="00736218" w:rsidRPr="00A86EF8">
        <w:rPr>
          <w:rStyle w:val="CommentReference"/>
          <w:sz w:val="22"/>
          <w:szCs w:val="22"/>
        </w:rPr>
        <w:commentReference w:id="1333"/>
      </w:r>
    </w:p>
    <w:p w14:paraId="7C4A61EF" w14:textId="6A4D8A5A" w:rsidR="00A55232" w:rsidRPr="00A86EF8" w:rsidRDefault="00A55232" w:rsidP="00254E15">
      <w:pPr>
        <w:rPr>
          <w:sz w:val="22"/>
          <w:szCs w:val="22"/>
        </w:rPr>
      </w:pPr>
    </w:p>
    <w:sectPr w:rsidR="00A55232" w:rsidRPr="00A86EF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9" w:author="Rafert, Greg" w:date="2018-06-05T09:56:00Z" w:initials="RG">
    <w:p w14:paraId="4FCA861A" w14:textId="4F27B40A" w:rsidR="00753D9F" w:rsidRDefault="00753D9F">
      <w:pPr>
        <w:pStyle w:val="CommentText"/>
      </w:pPr>
      <w:r>
        <w:rPr>
          <w:rStyle w:val="CommentReference"/>
        </w:rPr>
        <w:annotationRef/>
      </w:r>
      <w:r>
        <w:t>For discussion with the Data Sub Team and ICANN staff. We understand that there may be an interest in receiving the raw survey data from us, and just want to ensure that if we do provide the data, that it will remain confidential.</w:t>
      </w:r>
    </w:p>
  </w:comment>
  <w:comment w:id="35" w:author="Susan Payne" w:date="2018-01-21T11:17:00Z" w:initials="">
    <w:p w14:paraId="453AB76A" w14:textId="77777777" w:rsidR="003C36DD" w:rsidRDefault="003C36DD" w:rsidP="003C36DD">
      <w:pPr>
        <w:widowControl w:val="0"/>
        <w:rPr>
          <w:rFonts w:ascii="Arial" w:eastAsia="Arial" w:hAnsi="Arial" w:cs="Arial"/>
          <w:sz w:val="22"/>
          <w:szCs w:val="22"/>
        </w:rPr>
      </w:pPr>
      <w:r>
        <w:rPr>
          <w:rFonts w:ascii="Arial" w:eastAsia="Arial" w:hAnsi="Arial" w:cs="Arial"/>
          <w:sz w:val="22"/>
          <w:szCs w:val="22"/>
        </w:rPr>
        <w:t>This comment referred to Q4 rather than all of the Registrar questions</w:t>
      </w:r>
    </w:p>
  </w:comment>
  <w:comment w:id="98" w:author="Rafert, Greg" w:date="2018-06-05T09:59:00Z" w:initials="RG">
    <w:p w14:paraId="65A7B28F" w14:textId="4043D986" w:rsidR="00740509" w:rsidRDefault="00740509" w:rsidP="00740509">
      <w:pPr>
        <w:pStyle w:val="CommentText"/>
      </w:pPr>
      <w:r>
        <w:rPr>
          <w:rStyle w:val="CommentReference"/>
        </w:rPr>
        <w:annotationRef/>
      </w:r>
      <w:r>
        <w:t>The follow up questions relate to:</w:t>
      </w:r>
    </w:p>
    <w:p w14:paraId="6D79FA7A" w14:textId="77777777" w:rsidR="00740509" w:rsidRDefault="00740509" w:rsidP="00740509">
      <w:pPr>
        <w:pStyle w:val="CommentText"/>
      </w:pPr>
    </w:p>
    <w:p w14:paraId="7B8B150D" w14:textId="77777777" w:rsidR="00740509" w:rsidRPr="00B57656" w:rsidRDefault="00740509" w:rsidP="00740509">
      <w:pPr>
        <w:pStyle w:val="Heading1"/>
        <w:spacing w:before="0" w:after="0"/>
        <w:rPr>
          <w:rFonts w:ascii="Times New Roman" w:hAnsi="Times New Roman" w:cs="Times New Roman"/>
          <w:b/>
          <w:i/>
        </w:rPr>
      </w:pPr>
      <w:r w:rsidRPr="00B57656">
        <w:rPr>
          <w:rFonts w:ascii="Times New Roman" w:hAnsi="Times New Roman" w:cs="Times New Roman"/>
          <w:b/>
          <w:i/>
        </w:rPr>
        <w:t>Charter Question 5:</w:t>
      </w:r>
    </w:p>
    <w:p w14:paraId="21B381F2" w14:textId="77777777" w:rsidR="00740509" w:rsidRPr="00B57656" w:rsidRDefault="00740509" w:rsidP="00740509">
      <w:pPr>
        <w:rPr>
          <w:rFonts w:eastAsia="Calibri"/>
          <w:b/>
          <w:i/>
          <w:sz w:val="22"/>
          <w:szCs w:val="22"/>
        </w:rPr>
      </w:pPr>
      <w:r w:rsidRPr="00B57656">
        <w:rPr>
          <w:rFonts w:eastAsia="Calibri"/>
          <w:b/>
          <w:i/>
          <w:sz w:val="22"/>
          <w:szCs w:val="22"/>
        </w:rPr>
        <w:t>(a) Does the current 30-day minimum for a Sunrise Period serve its intended purpose, particularly in view of the fact that many registry operators actually ran a 60-day Sunrise Period?</w:t>
      </w:r>
    </w:p>
    <w:p w14:paraId="7E8CDBE1" w14:textId="77777777" w:rsidR="00740509" w:rsidRPr="00B57656" w:rsidRDefault="00740509" w:rsidP="00C41C65">
      <w:pPr>
        <w:numPr>
          <w:ilvl w:val="0"/>
          <w:numId w:val="5"/>
        </w:numPr>
        <w:ind w:left="360"/>
        <w:rPr>
          <w:b/>
          <w:i/>
          <w:sz w:val="22"/>
          <w:szCs w:val="22"/>
        </w:rPr>
      </w:pPr>
      <w:r w:rsidRPr="00B57656">
        <w:rPr>
          <w:rFonts w:eastAsia="Calibri"/>
          <w:b/>
          <w:i/>
          <w:sz w:val="22"/>
          <w:szCs w:val="22"/>
        </w:rPr>
        <w:t>Are there any unintended results?</w:t>
      </w:r>
    </w:p>
    <w:p w14:paraId="7CDC4510" w14:textId="77777777" w:rsidR="00740509" w:rsidRPr="00B57656" w:rsidRDefault="00740509" w:rsidP="00C41C65">
      <w:pPr>
        <w:numPr>
          <w:ilvl w:val="0"/>
          <w:numId w:val="5"/>
        </w:numPr>
        <w:ind w:left="360"/>
        <w:rPr>
          <w:b/>
          <w:i/>
          <w:sz w:val="22"/>
          <w:szCs w:val="22"/>
        </w:rPr>
      </w:pPr>
      <w:r w:rsidRPr="00B57656">
        <w:rPr>
          <w:rFonts w:eastAsia="Calibri"/>
          <w:b/>
          <w:i/>
          <w:sz w:val="22"/>
          <w:szCs w:val="22"/>
        </w:rPr>
        <w:t xml:space="preserve">Does the ability of Registry Operators to expand their Sunrise Periods create uniformity concerns that </w:t>
      </w:r>
      <w:proofErr w:type="gramStart"/>
      <w:r w:rsidRPr="00B57656">
        <w:rPr>
          <w:rFonts w:eastAsia="Calibri"/>
          <w:b/>
          <w:i/>
          <w:sz w:val="22"/>
          <w:szCs w:val="22"/>
        </w:rPr>
        <w:t>should be addressed</w:t>
      </w:r>
      <w:proofErr w:type="gramEnd"/>
      <w:r w:rsidRPr="00B57656">
        <w:rPr>
          <w:rFonts w:eastAsia="Calibri"/>
          <w:b/>
          <w:i/>
          <w:sz w:val="22"/>
          <w:szCs w:val="22"/>
        </w:rPr>
        <w:t xml:space="preserve"> by this WG?</w:t>
      </w:r>
    </w:p>
    <w:p w14:paraId="2952809B" w14:textId="77777777" w:rsidR="00740509" w:rsidRPr="00B57656" w:rsidRDefault="00740509" w:rsidP="00C41C65">
      <w:pPr>
        <w:numPr>
          <w:ilvl w:val="0"/>
          <w:numId w:val="5"/>
        </w:numPr>
        <w:ind w:left="360"/>
        <w:rPr>
          <w:b/>
          <w:i/>
          <w:sz w:val="22"/>
          <w:szCs w:val="22"/>
        </w:rPr>
      </w:pPr>
      <w:r w:rsidRPr="00B57656">
        <w:rPr>
          <w:rFonts w:eastAsia="Calibri"/>
          <w:b/>
          <w:i/>
          <w:sz w:val="22"/>
          <w:szCs w:val="22"/>
        </w:rPr>
        <w:t xml:space="preserve">Are there any benefits observed when the Sunrise Period </w:t>
      </w:r>
      <w:proofErr w:type="gramStart"/>
      <w:r w:rsidRPr="00B57656">
        <w:rPr>
          <w:rFonts w:eastAsia="Calibri"/>
          <w:b/>
          <w:i/>
          <w:sz w:val="22"/>
          <w:szCs w:val="22"/>
        </w:rPr>
        <w:t>is extended</w:t>
      </w:r>
      <w:proofErr w:type="gramEnd"/>
      <w:r w:rsidRPr="00B57656">
        <w:rPr>
          <w:rFonts w:eastAsia="Calibri"/>
          <w:b/>
          <w:i/>
          <w:sz w:val="22"/>
          <w:szCs w:val="22"/>
        </w:rPr>
        <w:t xml:space="preserve"> beyond 30 days? </w:t>
      </w:r>
    </w:p>
    <w:p w14:paraId="5D1C95A5" w14:textId="77777777" w:rsidR="00740509" w:rsidRPr="00B57656" w:rsidRDefault="00740509" w:rsidP="00C41C65">
      <w:pPr>
        <w:numPr>
          <w:ilvl w:val="0"/>
          <w:numId w:val="5"/>
        </w:numPr>
        <w:ind w:left="360"/>
        <w:rPr>
          <w:b/>
          <w:i/>
          <w:sz w:val="22"/>
          <w:szCs w:val="22"/>
        </w:rPr>
      </w:pPr>
      <w:r w:rsidRPr="00B57656">
        <w:rPr>
          <w:rFonts w:eastAsia="Calibri"/>
          <w:b/>
          <w:i/>
          <w:sz w:val="22"/>
          <w:szCs w:val="22"/>
        </w:rPr>
        <w:t>Are there any disadvantages?</w:t>
      </w:r>
    </w:p>
    <w:p w14:paraId="2CA5C4E4" w14:textId="77777777" w:rsidR="00740509" w:rsidRPr="00B57656" w:rsidRDefault="00740509" w:rsidP="00740509">
      <w:pPr>
        <w:rPr>
          <w:rFonts w:eastAsia="Calibri"/>
          <w:b/>
          <w:i/>
          <w:sz w:val="22"/>
          <w:szCs w:val="22"/>
        </w:rPr>
      </w:pPr>
    </w:p>
    <w:p w14:paraId="6E7F3285" w14:textId="77777777" w:rsidR="00740509" w:rsidRPr="00B57656" w:rsidRDefault="00740509" w:rsidP="00740509">
      <w:pPr>
        <w:rPr>
          <w:rFonts w:eastAsia="Calibri"/>
          <w:b/>
          <w:i/>
          <w:sz w:val="22"/>
          <w:szCs w:val="22"/>
        </w:rPr>
      </w:pPr>
      <w:r w:rsidRPr="00B57656">
        <w:rPr>
          <w:rFonts w:eastAsia="Calibri"/>
          <w:b/>
          <w:i/>
          <w:sz w:val="22"/>
          <w:szCs w:val="22"/>
        </w:rPr>
        <w:t xml:space="preserve">(b) In light of evidence gathered above, should the Sunrise Period continue to be mandatory or become optional? </w:t>
      </w:r>
    </w:p>
    <w:p w14:paraId="20C21466" w14:textId="77777777" w:rsidR="00740509" w:rsidRPr="00B57656" w:rsidRDefault="00740509" w:rsidP="00C41C65">
      <w:pPr>
        <w:numPr>
          <w:ilvl w:val="0"/>
          <w:numId w:val="7"/>
        </w:numPr>
        <w:ind w:left="360"/>
        <w:rPr>
          <w:b/>
          <w:i/>
          <w:sz w:val="22"/>
          <w:szCs w:val="22"/>
        </w:rPr>
      </w:pPr>
      <w:r w:rsidRPr="00B57656">
        <w:rPr>
          <w:rFonts w:eastAsia="Calibri"/>
          <w:b/>
          <w:i/>
          <w:sz w:val="22"/>
          <w:szCs w:val="22"/>
        </w:rPr>
        <w:t>Should the WG consider returning to the original recommendations from the IRT and STI of Sunrise Period OR Trademark Claims in light of other concerns including freedom of expression and fair use?</w:t>
      </w:r>
    </w:p>
    <w:p w14:paraId="50955F1A" w14:textId="77777777" w:rsidR="00740509" w:rsidRPr="00B65595" w:rsidRDefault="00740509" w:rsidP="00C41C65">
      <w:pPr>
        <w:pStyle w:val="ListParagraph"/>
        <w:numPr>
          <w:ilvl w:val="0"/>
          <w:numId w:val="7"/>
        </w:numPr>
        <w:spacing w:before="0" w:after="0"/>
        <w:ind w:left="360"/>
        <w:rPr>
          <w:rFonts w:ascii="Times New Roman" w:hAnsi="Times New Roman" w:cs="Times New Roman"/>
          <w:b/>
          <w:i/>
        </w:rPr>
      </w:pPr>
      <w:r w:rsidRPr="00B57656">
        <w:rPr>
          <w:rFonts w:ascii="Times New Roman" w:hAnsi="Times New Roman" w:cs="Times New Roman"/>
          <w:b/>
          <w:i/>
        </w:rPr>
        <w:t xml:space="preserve">In considering mandatory vs optional, </w:t>
      </w:r>
      <w:proofErr w:type="gramStart"/>
      <w:r w:rsidRPr="00B57656">
        <w:rPr>
          <w:rFonts w:ascii="Times New Roman" w:hAnsi="Times New Roman" w:cs="Times New Roman"/>
          <w:b/>
          <w:i/>
        </w:rPr>
        <w:t>should Registry Operators be allowed</w:t>
      </w:r>
      <w:proofErr w:type="gramEnd"/>
      <w:r w:rsidRPr="00B57656">
        <w:rPr>
          <w:rFonts w:ascii="Times New Roman" w:hAnsi="Times New Roman" w:cs="Times New Roman"/>
          <w:b/>
          <w:i/>
        </w:rPr>
        <w:t xml:space="preserve"> to choose between Sunrise and Claims (that is, make ONE mandatory)?</w:t>
      </w:r>
    </w:p>
  </w:comment>
  <w:comment w:id="147" w:author="Rafert, Greg" w:date="2018-06-05T10:22:00Z" w:initials="RG">
    <w:p w14:paraId="0FF54DFC" w14:textId="77777777" w:rsidR="00530EB4" w:rsidRDefault="00530EB4" w:rsidP="00530EB4">
      <w:pPr>
        <w:pStyle w:val="CommentText"/>
      </w:pPr>
      <w:r>
        <w:rPr>
          <w:rStyle w:val="CommentReference"/>
        </w:rPr>
        <w:annotationRef/>
      </w:r>
      <w:r>
        <w:t>For the Data Sub Team: Are these time options reasonable?</w:t>
      </w:r>
    </w:p>
  </w:comment>
  <w:comment w:id="179" w:author="Rafert, Greg" w:date="2018-06-05T10:22:00Z" w:initials="RG">
    <w:p w14:paraId="50BD6BD3" w14:textId="77777777" w:rsidR="00530EB4" w:rsidRDefault="00530EB4" w:rsidP="00530EB4">
      <w:pPr>
        <w:pStyle w:val="CommentText"/>
      </w:pPr>
      <w:r>
        <w:rPr>
          <w:rStyle w:val="CommentReference"/>
        </w:rPr>
        <w:annotationRef/>
      </w:r>
      <w:r>
        <w:t>For the Data Sub Team: Are these time options reasonable?</w:t>
      </w:r>
    </w:p>
  </w:comment>
  <w:comment w:id="220" w:author="Rafert, Greg" w:date="2018-06-05T10:22:00Z" w:initials="RG">
    <w:p w14:paraId="0DDE6F19" w14:textId="77777777" w:rsidR="00530EB4" w:rsidRDefault="00530EB4" w:rsidP="00530EB4">
      <w:pPr>
        <w:pStyle w:val="CommentText"/>
      </w:pPr>
      <w:r>
        <w:rPr>
          <w:rStyle w:val="CommentReference"/>
        </w:rPr>
        <w:annotationRef/>
      </w:r>
      <w:r>
        <w:t>For the Data Sub Team: Are these time options reasonable?</w:t>
      </w:r>
    </w:p>
  </w:comment>
  <w:comment w:id="263" w:author="Rafert, Greg" w:date="2018-06-05T10:22:00Z" w:initials="RG">
    <w:p w14:paraId="2958C5B6" w14:textId="77777777" w:rsidR="00530EB4" w:rsidRDefault="00530EB4" w:rsidP="00530EB4">
      <w:pPr>
        <w:pStyle w:val="CommentText"/>
      </w:pPr>
      <w:r>
        <w:rPr>
          <w:rStyle w:val="CommentReference"/>
        </w:rPr>
        <w:annotationRef/>
      </w:r>
      <w:r>
        <w:t>For the Data Sub Team: Are these time options reasonable?</w:t>
      </w:r>
    </w:p>
  </w:comment>
  <w:comment w:id="288" w:author="Rafert, Greg" w:date="2018-06-05T10:22:00Z" w:initials="RG">
    <w:p w14:paraId="4DA5905D" w14:textId="77777777" w:rsidR="00530EB4" w:rsidRDefault="00530EB4" w:rsidP="00530EB4">
      <w:pPr>
        <w:pStyle w:val="CommentText"/>
      </w:pPr>
      <w:r>
        <w:rPr>
          <w:rStyle w:val="CommentReference"/>
        </w:rPr>
        <w:annotationRef/>
      </w:r>
      <w:r>
        <w:t>For the Data Sub Team: Are these time options reasonable?</w:t>
      </w:r>
    </w:p>
  </w:comment>
  <w:comment w:id="313" w:author="Rafert, Greg" w:date="2018-06-05T10:30:00Z" w:initials="RG">
    <w:p w14:paraId="63A010EE" w14:textId="77777777" w:rsidR="00530EB4" w:rsidRDefault="00530EB4" w:rsidP="00530EB4">
      <w:pPr>
        <w:pStyle w:val="CommentText"/>
      </w:pPr>
      <w:r>
        <w:rPr>
          <w:rStyle w:val="CommentReference"/>
        </w:rPr>
        <w:annotationRef/>
      </w:r>
      <w:r>
        <w:t>For the Data Sub Team: Are we missing any options?</w:t>
      </w:r>
    </w:p>
  </w:comment>
  <w:comment w:id="529" w:author="Ariel Liang" w:date="2018-01-19T21:33:00Z" w:initials="">
    <w:p w14:paraId="0EB66FCD" w14:textId="77777777" w:rsidR="00530EB4" w:rsidRDefault="00530EB4" w:rsidP="00530EB4">
      <w:pPr>
        <w:widowControl w:val="0"/>
        <w:rPr>
          <w:rFonts w:ascii="Arial" w:eastAsia="Arial" w:hAnsi="Arial" w:cs="Arial"/>
          <w:sz w:val="22"/>
          <w:szCs w:val="22"/>
        </w:rPr>
      </w:pPr>
      <w:r>
        <w:rPr>
          <w:rFonts w:ascii="Arial" w:eastAsia="Arial" w:hAnsi="Arial" w:cs="Arial"/>
          <w:sz w:val="22"/>
          <w:szCs w:val="22"/>
        </w:rPr>
        <w:t>Split this question into multiple questions.</w:t>
      </w:r>
    </w:p>
  </w:comment>
  <w:comment w:id="531" w:author="Chan, Stacey" w:date="2018-06-02T13:56:00Z" w:initials="CS">
    <w:p w14:paraId="07EBD030" w14:textId="77777777" w:rsidR="00530EB4" w:rsidRDefault="00530EB4" w:rsidP="00530EB4">
      <w:pPr>
        <w:pStyle w:val="CommentText"/>
      </w:pPr>
      <w:r>
        <w:rPr>
          <w:rStyle w:val="CommentReference"/>
        </w:rPr>
        <w:annotationRef/>
      </w:r>
      <w:r>
        <w:t>Moved earlier in the section.</w:t>
      </w:r>
    </w:p>
  </w:comment>
  <w:comment w:id="692" w:author="Susan Payne" w:date="2018-01-21T11:22:00Z" w:initials="">
    <w:p w14:paraId="4665AAE1" w14:textId="77777777" w:rsidR="003C36DD" w:rsidRDefault="003C36DD" w:rsidP="003C36DD">
      <w:pPr>
        <w:widowControl w:val="0"/>
        <w:rPr>
          <w:rFonts w:ascii="Arial" w:eastAsia="Arial" w:hAnsi="Arial" w:cs="Arial"/>
          <w:sz w:val="22"/>
          <w:szCs w:val="22"/>
        </w:rPr>
      </w:pPr>
      <w:r>
        <w:rPr>
          <w:rFonts w:ascii="Arial" w:eastAsia="Arial" w:hAnsi="Arial" w:cs="Arial"/>
          <w:sz w:val="22"/>
          <w:szCs w:val="22"/>
        </w:rPr>
        <w:t xml:space="preserve">If the answer to this is no; go to the "if not why not" question and then on to the next section </w:t>
      </w:r>
      <w:proofErr w:type="spellStart"/>
      <w:r>
        <w:rPr>
          <w:rFonts w:ascii="Arial" w:eastAsia="Arial" w:hAnsi="Arial" w:cs="Arial"/>
          <w:sz w:val="22"/>
          <w:szCs w:val="22"/>
        </w:rPr>
        <w:t>fo</w:t>
      </w:r>
      <w:proofErr w:type="spellEnd"/>
      <w:r>
        <w:rPr>
          <w:rFonts w:ascii="Arial" w:eastAsia="Arial" w:hAnsi="Arial" w:cs="Arial"/>
          <w:sz w:val="22"/>
          <w:szCs w:val="22"/>
        </w:rPr>
        <w:t xml:space="preserve"> questions (which would now be the ones relating to Charter Q4</w:t>
      </w:r>
    </w:p>
  </w:comment>
  <w:comment w:id="690" w:author="Chan, Stacey" w:date="2018-06-02T13:23:00Z" w:initials="CS">
    <w:p w14:paraId="455961F7" w14:textId="77777777" w:rsidR="00272779" w:rsidRDefault="00272779">
      <w:pPr>
        <w:pStyle w:val="CommentText"/>
      </w:pPr>
      <w:r>
        <w:rPr>
          <w:rStyle w:val="CommentReference"/>
        </w:rPr>
        <w:annotationRef/>
      </w:r>
      <w:r>
        <w:t>Moved to screening section.</w:t>
      </w:r>
    </w:p>
  </w:comment>
  <w:comment w:id="726" w:author="Rafert, Greg" w:date="2018-06-05T10:34:00Z" w:initials="RG">
    <w:p w14:paraId="002CF37B" w14:textId="44C9FED4" w:rsidR="00740509" w:rsidRDefault="00740509" w:rsidP="00740509">
      <w:pPr>
        <w:pStyle w:val="CommentText"/>
      </w:pPr>
      <w:r>
        <w:rPr>
          <w:rStyle w:val="CommentReference"/>
        </w:rPr>
        <w:annotationRef/>
      </w:r>
      <w:r>
        <w:t>Q7-Q10 relate to:</w:t>
      </w:r>
    </w:p>
    <w:p w14:paraId="57857752" w14:textId="77777777" w:rsidR="00740509" w:rsidRDefault="00740509" w:rsidP="00740509">
      <w:pPr>
        <w:pStyle w:val="CommentText"/>
      </w:pPr>
    </w:p>
    <w:p w14:paraId="363F6320" w14:textId="77777777" w:rsidR="00740509" w:rsidRPr="00B57656" w:rsidRDefault="00740509" w:rsidP="00740509">
      <w:pPr>
        <w:keepNext/>
        <w:rPr>
          <w:rFonts w:eastAsia="Calibri"/>
          <w:b/>
          <w:i/>
          <w:sz w:val="22"/>
          <w:szCs w:val="22"/>
        </w:rPr>
      </w:pPr>
      <w:r w:rsidRPr="00B57656">
        <w:rPr>
          <w:rFonts w:eastAsia="Calibri"/>
          <w:b/>
          <w:i/>
          <w:sz w:val="22"/>
          <w:szCs w:val="22"/>
        </w:rPr>
        <w:t>Charter Question 4:</w:t>
      </w:r>
    </w:p>
    <w:p w14:paraId="38CA9ECA" w14:textId="77777777" w:rsidR="00740509" w:rsidRPr="00B57656" w:rsidRDefault="00740509" w:rsidP="00C41C65">
      <w:pPr>
        <w:keepNext/>
        <w:numPr>
          <w:ilvl w:val="0"/>
          <w:numId w:val="3"/>
        </w:numPr>
        <w:ind w:left="360"/>
        <w:rPr>
          <w:b/>
          <w:i/>
          <w:sz w:val="22"/>
          <w:szCs w:val="22"/>
        </w:rPr>
      </w:pPr>
      <w:r w:rsidRPr="00B57656">
        <w:rPr>
          <w:rFonts w:eastAsia="Calibri"/>
          <w:b/>
          <w:i/>
          <w:sz w:val="22"/>
          <w:szCs w:val="22"/>
        </w:rPr>
        <w:t>Are Registry Operator reserved names practices unfairly limiting participation in Sunrise by trademark holders?</w:t>
      </w:r>
    </w:p>
    <w:p w14:paraId="503A6EE4" w14:textId="77777777" w:rsidR="00740509" w:rsidRPr="00B57656" w:rsidRDefault="00740509" w:rsidP="00C41C65">
      <w:pPr>
        <w:keepNext/>
        <w:numPr>
          <w:ilvl w:val="0"/>
          <w:numId w:val="4"/>
        </w:numPr>
        <w:ind w:left="360"/>
        <w:rPr>
          <w:b/>
          <w:i/>
          <w:sz w:val="22"/>
          <w:szCs w:val="22"/>
        </w:rPr>
      </w:pPr>
      <w:proofErr w:type="gramStart"/>
      <w:r w:rsidRPr="00B57656">
        <w:rPr>
          <w:rFonts w:eastAsia="Calibri"/>
          <w:b/>
          <w:i/>
          <w:sz w:val="22"/>
          <w:szCs w:val="22"/>
        </w:rPr>
        <w:t>Should Section 1.3.3 of Specification 1 of the Registry Agreement be modified</w:t>
      </w:r>
      <w:proofErr w:type="gramEnd"/>
      <w:r w:rsidRPr="00B57656">
        <w:rPr>
          <w:rFonts w:eastAsia="Calibri"/>
          <w:b/>
          <w:i/>
          <w:sz w:val="22"/>
          <w:szCs w:val="22"/>
        </w:rPr>
        <w:t xml:space="preserve"> to address these concerns?</w:t>
      </w:r>
    </w:p>
    <w:p w14:paraId="6CBD13EA" w14:textId="77777777" w:rsidR="00740509" w:rsidRPr="00B57656" w:rsidRDefault="00740509" w:rsidP="00C41C65">
      <w:pPr>
        <w:keepNext/>
        <w:numPr>
          <w:ilvl w:val="0"/>
          <w:numId w:val="4"/>
        </w:numPr>
        <w:ind w:left="360"/>
        <w:rPr>
          <w:b/>
          <w:i/>
          <w:sz w:val="22"/>
          <w:szCs w:val="22"/>
        </w:rPr>
      </w:pPr>
      <w:r w:rsidRPr="00B57656">
        <w:rPr>
          <w:rFonts w:eastAsia="Calibri"/>
          <w:b/>
          <w:i/>
          <w:sz w:val="22"/>
          <w:szCs w:val="22"/>
        </w:rPr>
        <w:t xml:space="preserve">Should Registry Operators be required to publish their reserved names lists -- what Registry concerns </w:t>
      </w:r>
      <w:proofErr w:type="gramStart"/>
      <w:r w:rsidRPr="00B57656">
        <w:rPr>
          <w:rFonts w:eastAsia="Calibri"/>
          <w:b/>
          <w:i/>
          <w:sz w:val="22"/>
          <w:szCs w:val="22"/>
        </w:rPr>
        <w:t>would be raised</w:t>
      </w:r>
      <w:proofErr w:type="gramEnd"/>
      <w:r w:rsidRPr="00B57656">
        <w:rPr>
          <w:rFonts w:eastAsia="Calibri"/>
          <w:b/>
          <w:i/>
          <w:sz w:val="22"/>
          <w:szCs w:val="22"/>
        </w:rPr>
        <w:t xml:space="preserve"> by that publication, and what problem(s) would it solve?</w:t>
      </w:r>
    </w:p>
    <w:p w14:paraId="2CB1F836" w14:textId="77777777" w:rsidR="00740509" w:rsidRPr="00B57656" w:rsidRDefault="00740509" w:rsidP="00C41C65">
      <w:pPr>
        <w:pStyle w:val="ListParagraph"/>
        <w:keepNext/>
        <w:numPr>
          <w:ilvl w:val="0"/>
          <w:numId w:val="4"/>
        </w:numPr>
        <w:spacing w:before="0" w:after="0"/>
        <w:ind w:left="360"/>
        <w:rPr>
          <w:rFonts w:ascii="Times New Roman" w:hAnsi="Times New Roman" w:cs="Times New Roman"/>
          <w:b/>
          <w:i/>
        </w:rPr>
      </w:pPr>
      <w:r w:rsidRPr="00B57656">
        <w:rPr>
          <w:rFonts w:ascii="Times New Roman" w:hAnsi="Times New Roman" w:cs="Times New Roman"/>
          <w:b/>
          <w:i/>
        </w:rPr>
        <w:t xml:space="preserve">Should Registries be required to provide Trademark Owners in the TMCH notice, and the opportunity to register the domain name should the Registry release it – what Registrar concerns </w:t>
      </w:r>
      <w:proofErr w:type="gramStart"/>
      <w:r w:rsidRPr="00B57656">
        <w:rPr>
          <w:rFonts w:ascii="Times New Roman" w:hAnsi="Times New Roman" w:cs="Times New Roman"/>
          <w:b/>
          <w:i/>
        </w:rPr>
        <w:t>would be raised</w:t>
      </w:r>
      <w:proofErr w:type="gramEnd"/>
      <w:r w:rsidRPr="00B57656">
        <w:rPr>
          <w:rFonts w:ascii="Times New Roman" w:hAnsi="Times New Roman" w:cs="Times New Roman"/>
          <w:b/>
          <w:i/>
        </w:rPr>
        <w:t xml:space="preserve"> by this requirement?</w:t>
      </w:r>
    </w:p>
    <w:p w14:paraId="428C015D" w14:textId="77777777" w:rsidR="00740509" w:rsidRDefault="00740509" w:rsidP="00740509">
      <w:pPr>
        <w:pStyle w:val="CommentText"/>
      </w:pPr>
    </w:p>
  </w:comment>
  <w:comment w:id="761" w:author="Rafert, Greg" w:date="2018-06-05T10:22:00Z" w:initials="RG">
    <w:p w14:paraId="1D9BD39B" w14:textId="77777777" w:rsidR="00321BFA" w:rsidRDefault="00321BFA" w:rsidP="00321BFA">
      <w:pPr>
        <w:pStyle w:val="CommentText"/>
      </w:pPr>
      <w:r>
        <w:rPr>
          <w:rStyle w:val="CommentReference"/>
        </w:rPr>
        <w:annotationRef/>
      </w:r>
      <w:r>
        <w:t>For the Data Sub Team: Are these time options reasonable?</w:t>
      </w:r>
    </w:p>
  </w:comment>
  <w:comment w:id="801" w:author="Chan, Stacey" w:date="2018-06-02T14:30:00Z" w:initials="CS">
    <w:p w14:paraId="2821808A" w14:textId="77777777" w:rsidR="00AD7CB9" w:rsidRDefault="00AD7CB9">
      <w:pPr>
        <w:pStyle w:val="CommentText"/>
      </w:pPr>
      <w:r>
        <w:rPr>
          <w:rStyle w:val="CommentReference"/>
        </w:rPr>
        <w:annotationRef/>
      </w:r>
      <w:r>
        <w:t>Asked earlier in the survey.</w:t>
      </w:r>
    </w:p>
  </w:comment>
  <w:comment w:id="850" w:author="Chan, Stacey" w:date="2018-06-02T14:48:00Z" w:initials="CS">
    <w:p w14:paraId="6DAF64B1" w14:textId="77777777" w:rsidR="00BD0CA5" w:rsidRDefault="00BD0CA5">
      <w:pPr>
        <w:pStyle w:val="CommentText"/>
      </w:pPr>
      <w:r>
        <w:rPr>
          <w:rStyle w:val="CommentReference"/>
        </w:rPr>
        <w:annotationRef/>
      </w:r>
      <w:r>
        <w:t>Needs to be more clearly defined for respondents.</w:t>
      </w:r>
    </w:p>
  </w:comment>
  <w:comment w:id="859" w:author="Chan, Stacey" w:date="2018-06-02T14:48:00Z" w:initials="CS">
    <w:p w14:paraId="52FE3DCA" w14:textId="77777777" w:rsidR="00BD0CA5" w:rsidRDefault="00BD0CA5">
      <w:pPr>
        <w:pStyle w:val="CommentText"/>
      </w:pPr>
      <w:r>
        <w:rPr>
          <w:rStyle w:val="CommentReference"/>
        </w:rPr>
        <w:annotationRef/>
      </w:r>
      <w:r>
        <w:t>Needs to be more clearly defined for respondents.</w:t>
      </w:r>
    </w:p>
  </w:comment>
  <w:comment w:id="916" w:author="Chan, Stacey" w:date="2018-06-02T14:58:00Z" w:initials="CS">
    <w:p w14:paraId="650ABBC9" w14:textId="0E2A1375" w:rsidR="004245E3" w:rsidRDefault="004245E3">
      <w:pPr>
        <w:pStyle w:val="CommentText"/>
      </w:pPr>
      <w:r>
        <w:rPr>
          <w:rStyle w:val="CommentReference"/>
        </w:rPr>
        <w:annotationRef/>
      </w:r>
      <w:r>
        <w:t>Not sure that respondents will have this data on hand. Consider dropping.</w:t>
      </w:r>
    </w:p>
  </w:comment>
  <w:comment w:id="923" w:author="Chan, Stacey" w:date="2018-06-02T14:58:00Z" w:initials="CS">
    <w:p w14:paraId="3211089F" w14:textId="1C86F108" w:rsidR="004245E3" w:rsidRDefault="004245E3">
      <w:pPr>
        <w:pStyle w:val="CommentText"/>
      </w:pPr>
      <w:r>
        <w:rPr>
          <w:rStyle w:val="CommentReference"/>
        </w:rPr>
        <w:annotationRef/>
      </w:r>
      <w:r>
        <w:t>Does WG have any expectation that the answer will be yes for a meaningful portion of respondents? If not, suggest dropping.</w:t>
      </w:r>
    </w:p>
  </w:comment>
  <w:comment w:id="928" w:author="Chan, Stacey" w:date="2018-06-02T15:04:00Z" w:initials="CS">
    <w:p w14:paraId="08C66416" w14:textId="476410A8" w:rsidR="00D2667B" w:rsidRDefault="00D2667B">
      <w:pPr>
        <w:pStyle w:val="CommentText"/>
      </w:pPr>
      <w:r>
        <w:rPr>
          <w:rStyle w:val="CommentReference"/>
        </w:rPr>
        <w:annotationRef/>
      </w:r>
      <w:r>
        <w:t>Better to just ask registrants/potential registrants.</w:t>
      </w:r>
    </w:p>
  </w:comment>
  <w:comment w:id="933" w:author="Rafert, Greg" w:date="2018-06-05T10:37:00Z" w:initials="RG">
    <w:p w14:paraId="0FD64E9A" w14:textId="0B932409" w:rsidR="0083799A" w:rsidRDefault="0083799A">
      <w:pPr>
        <w:pStyle w:val="CommentText"/>
      </w:pPr>
      <w:r>
        <w:rPr>
          <w:rStyle w:val="CommentReference"/>
        </w:rPr>
        <w:annotationRef/>
      </w:r>
      <w:r w:rsidR="00D36566">
        <w:t>Q1</w:t>
      </w:r>
      <w:r>
        <w:t>1-Q</w:t>
      </w:r>
      <w:r w:rsidR="00D36566">
        <w:t>1</w:t>
      </w:r>
      <w:r>
        <w:t>8 relate to:</w:t>
      </w:r>
    </w:p>
    <w:p w14:paraId="796C2137" w14:textId="44432DC5" w:rsidR="0083799A" w:rsidRDefault="0083799A">
      <w:pPr>
        <w:pStyle w:val="CommentText"/>
      </w:pPr>
    </w:p>
    <w:p w14:paraId="0924AD5A" w14:textId="77777777" w:rsidR="0083799A" w:rsidRPr="00321BFA" w:rsidRDefault="0083799A" w:rsidP="0083799A">
      <w:pPr>
        <w:keepNext/>
        <w:rPr>
          <w:rFonts w:eastAsia="Calibri"/>
          <w:sz w:val="22"/>
          <w:szCs w:val="22"/>
        </w:rPr>
      </w:pPr>
    </w:p>
    <w:p w14:paraId="5F1B0739" w14:textId="77777777" w:rsidR="0083799A" w:rsidRPr="00321BFA" w:rsidRDefault="0083799A" w:rsidP="0083799A">
      <w:pPr>
        <w:keepNext/>
        <w:rPr>
          <w:rFonts w:eastAsia="Calibri"/>
          <w:b/>
          <w:i/>
          <w:color w:val="333333"/>
          <w:sz w:val="22"/>
          <w:szCs w:val="22"/>
          <w:highlight w:val="white"/>
        </w:rPr>
      </w:pPr>
      <w:r w:rsidRPr="00321BFA">
        <w:rPr>
          <w:rFonts w:eastAsia="Calibri"/>
          <w:b/>
          <w:i/>
          <w:color w:val="333333"/>
          <w:sz w:val="22"/>
          <w:szCs w:val="22"/>
          <w:highlight w:val="white"/>
        </w:rPr>
        <w:t>[Unknown Charter Question Number]</w:t>
      </w:r>
    </w:p>
    <w:p w14:paraId="2AF0F205" w14:textId="77777777" w:rsidR="0083799A" w:rsidRPr="00321BFA" w:rsidRDefault="0083799A" w:rsidP="0083799A">
      <w:pPr>
        <w:keepNext/>
        <w:rPr>
          <w:rFonts w:eastAsia="Calibri"/>
          <w:b/>
          <w:i/>
          <w:sz w:val="22"/>
          <w:szCs w:val="22"/>
        </w:rPr>
      </w:pPr>
      <w:r w:rsidRPr="00321BFA">
        <w:rPr>
          <w:rFonts w:eastAsia="Calibri"/>
          <w:b/>
          <w:i/>
          <w:color w:val="333333"/>
          <w:sz w:val="22"/>
          <w:szCs w:val="22"/>
          <w:highlight w:val="white"/>
        </w:rPr>
        <w:t>Is the Trademark Claims service having its intended effect? Consider the following questions specifically in the context both of a Claims Notice as well as a Notice of Registered Name:</w:t>
      </w:r>
    </w:p>
    <w:p w14:paraId="78817B43" w14:textId="77777777" w:rsidR="0083799A" w:rsidRPr="00321BFA" w:rsidRDefault="0083799A" w:rsidP="0083799A">
      <w:pPr>
        <w:keepNext/>
        <w:numPr>
          <w:ilvl w:val="0"/>
          <w:numId w:val="2"/>
        </w:numPr>
        <w:shd w:val="clear" w:color="auto" w:fill="FFFFFF"/>
        <w:ind w:left="421"/>
        <w:rPr>
          <w:rFonts w:eastAsia="Calibri"/>
          <w:b/>
          <w:i/>
          <w:color w:val="333333"/>
          <w:sz w:val="22"/>
          <w:szCs w:val="22"/>
        </w:rPr>
      </w:pPr>
      <w:r w:rsidRPr="00321BFA">
        <w:rPr>
          <w:rFonts w:eastAsia="Calibri"/>
          <w:b/>
          <w:i/>
          <w:color w:val="333333"/>
          <w:sz w:val="22"/>
          <w:szCs w:val="22"/>
          <w:highlight w:val="white"/>
        </w:rPr>
        <w:t>Is the Trademark Claims service having its intended effect of deterring bad-faith registrations and providing Claims Notice to domain name applicants?</w:t>
      </w:r>
    </w:p>
    <w:p w14:paraId="1A62A431" w14:textId="77777777" w:rsidR="0083799A" w:rsidRPr="00321BFA" w:rsidRDefault="0083799A" w:rsidP="0083799A">
      <w:pPr>
        <w:keepNext/>
        <w:numPr>
          <w:ilvl w:val="0"/>
          <w:numId w:val="2"/>
        </w:numPr>
        <w:shd w:val="clear" w:color="auto" w:fill="FFFFFF"/>
        <w:ind w:left="421"/>
        <w:rPr>
          <w:rFonts w:eastAsia="Calibri"/>
          <w:b/>
          <w:i/>
          <w:color w:val="333333"/>
          <w:sz w:val="22"/>
          <w:szCs w:val="22"/>
        </w:rPr>
      </w:pPr>
      <w:r w:rsidRPr="00321BFA">
        <w:rPr>
          <w:rFonts w:eastAsia="Calibri"/>
          <w:b/>
          <w:i/>
          <w:color w:val="333333"/>
          <w:sz w:val="22"/>
          <w:szCs w:val="22"/>
          <w:highlight w:val="white"/>
        </w:rPr>
        <w:t>Is the Trademark Claims service having any unintended consequences, such as deterring good-faith domain name applications?</w:t>
      </w:r>
    </w:p>
    <w:p w14:paraId="5541A02D" w14:textId="77777777" w:rsidR="0083799A" w:rsidRPr="00321BFA" w:rsidRDefault="0083799A" w:rsidP="0083799A">
      <w:pPr>
        <w:keepNext/>
        <w:rPr>
          <w:rFonts w:eastAsia="Calibri"/>
          <w:b/>
          <w:i/>
          <w:sz w:val="22"/>
          <w:szCs w:val="22"/>
        </w:rPr>
      </w:pPr>
    </w:p>
    <w:p w14:paraId="51AAB6EA" w14:textId="77777777" w:rsidR="0083799A" w:rsidRPr="00321BFA" w:rsidRDefault="0083799A" w:rsidP="0083799A">
      <w:pPr>
        <w:keepNext/>
        <w:rPr>
          <w:rFonts w:eastAsia="Calibri"/>
          <w:b/>
          <w:i/>
          <w:sz w:val="22"/>
          <w:szCs w:val="22"/>
        </w:rPr>
      </w:pPr>
      <w:r w:rsidRPr="00321BFA">
        <w:rPr>
          <w:rFonts w:eastAsia="Calibri"/>
          <w:b/>
          <w:i/>
          <w:color w:val="333333"/>
          <w:sz w:val="22"/>
          <w:szCs w:val="22"/>
          <w:highlight w:val="white"/>
        </w:rPr>
        <w:t>NOTE: “follow on” question for Claims Charter Question #1, –</w:t>
      </w:r>
    </w:p>
    <w:p w14:paraId="1D37FD4F" w14:textId="77777777" w:rsidR="0083799A" w:rsidRPr="00321BFA" w:rsidRDefault="0083799A" w:rsidP="00C41C65">
      <w:pPr>
        <w:keepNext/>
        <w:numPr>
          <w:ilvl w:val="0"/>
          <w:numId w:val="6"/>
        </w:numPr>
        <w:shd w:val="clear" w:color="auto" w:fill="FFFFFF"/>
        <w:ind w:left="360"/>
        <w:rPr>
          <w:b/>
          <w:i/>
          <w:color w:val="333333"/>
          <w:sz w:val="22"/>
          <w:szCs w:val="22"/>
        </w:rPr>
      </w:pPr>
      <w:r w:rsidRPr="00321BFA">
        <w:rPr>
          <w:rFonts w:eastAsia="Calibri"/>
          <w:b/>
          <w:i/>
          <w:color w:val="333333"/>
          <w:sz w:val="22"/>
          <w:szCs w:val="22"/>
          <w:highlight w:val="white"/>
        </w:rPr>
        <w:t>If the answers to 1.a. is “no” or 1.b. is “yes”, or if it could be better: What about the Trademark Claims Notice and/or the Notice of Registered Name should be adjusted, added or eliminated in order for it to have its intended effect, under each of the following questions?</w:t>
      </w:r>
    </w:p>
    <w:p w14:paraId="07FD926C" w14:textId="77777777" w:rsidR="0083799A" w:rsidRPr="00321BFA" w:rsidRDefault="0083799A" w:rsidP="0083799A">
      <w:pPr>
        <w:keepNext/>
        <w:numPr>
          <w:ilvl w:val="0"/>
          <w:numId w:val="1"/>
        </w:numPr>
        <w:shd w:val="clear" w:color="auto" w:fill="FFFFFF"/>
        <w:ind w:left="421"/>
        <w:rPr>
          <w:rFonts w:eastAsia="Calibri"/>
          <w:b/>
          <w:i/>
          <w:color w:val="333333"/>
          <w:sz w:val="22"/>
          <w:szCs w:val="22"/>
        </w:rPr>
      </w:pPr>
      <w:r w:rsidRPr="00321BFA">
        <w:rPr>
          <w:rFonts w:eastAsia="Calibri"/>
          <w:b/>
          <w:i/>
          <w:color w:val="333333"/>
          <w:sz w:val="22"/>
          <w:szCs w:val="22"/>
          <w:highlight w:val="white"/>
        </w:rPr>
        <w:t xml:space="preserve">Should the Claims period be extended - if so, for how long (up </w:t>
      </w:r>
      <w:proofErr w:type="gramStart"/>
      <w:r w:rsidRPr="00321BFA">
        <w:rPr>
          <w:rFonts w:eastAsia="Calibri"/>
          <w:b/>
          <w:i/>
          <w:color w:val="333333"/>
          <w:sz w:val="22"/>
          <w:szCs w:val="22"/>
          <w:highlight w:val="white"/>
        </w:rPr>
        <w:t>to</w:t>
      </w:r>
      <w:proofErr w:type="gramEnd"/>
      <w:r w:rsidRPr="00321BFA">
        <w:rPr>
          <w:rFonts w:eastAsia="Calibri"/>
          <w:b/>
          <w:i/>
          <w:color w:val="333333"/>
          <w:sz w:val="22"/>
          <w:szCs w:val="22"/>
          <w:highlight w:val="white"/>
        </w:rPr>
        <w:t xml:space="preserve"> permanently)?</w:t>
      </w:r>
    </w:p>
    <w:p w14:paraId="25E70118" w14:textId="77777777" w:rsidR="0083799A" w:rsidRPr="00321BFA" w:rsidRDefault="0083799A" w:rsidP="0083799A">
      <w:pPr>
        <w:keepNext/>
        <w:numPr>
          <w:ilvl w:val="0"/>
          <w:numId w:val="1"/>
        </w:numPr>
        <w:shd w:val="clear" w:color="auto" w:fill="FFFFFF"/>
        <w:ind w:left="421"/>
        <w:rPr>
          <w:rFonts w:eastAsia="Calibri"/>
          <w:b/>
          <w:i/>
          <w:color w:val="333333"/>
          <w:sz w:val="22"/>
          <w:szCs w:val="22"/>
        </w:rPr>
      </w:pPr>
      <w:proofErr w:type="gramStart"/>
      <w:r w:rsidRPr="00321BFA">
        <w:rPr>
          <w:rFonts w:eastAsia="Calibri"/>
          <w:b/>
          <w:i/>
          <w:color w:val="333333"/>
          <w:sz w:val="22"/>
          <w:szCs w:val="22"/>
          <w:highlight w:val="white"/>
        </w:rPr>
        <w:t>Should the Claims period be shortened</w:t>
      </w:r>
      <w:proofErr w:type="gramEnd"/>
      <w:r w:rsidRPr="00321BFA">
        <w:rPr>
          <w:rFonts w:eastAsia="Calibri"/>
          <w:b/>
          <w:i/>
          <w:color w:val="333333"/>
          <w:sz w:val="22"/>
          <w:szCs w:val="22"/>
          <w:highlight w:val="white"/>
        </w:rPr>
        <w:t>?</w:t>
      </w:r>
    </w:p>
    <w:p w14:paraId="2A21B09D" w14:textId="77777777" w:rsidR="0083799A" w:rsidRPr="00321BFA" w:rsidRDefault="0083799A" w:rsidP="0083799A">
      <w:pPr>
        <w:keepNext/>
        <w:numPr>
          <w:ilvl w:val="0"/>
          <w:numId w:val="1"/>
        </w:numPr>
        <w:shd w:val="clear" w:color="auto" w:fill="FFFFFF"/>
        <w:ind w:left="421"/>
        <w:rPr>
          <w:rFonts w:eastAsia="Calibri"/>
          <w:b/>
          <w:i/>
          <w:color w:val="333333"/>
          <w:sz w:val="22"/>
          <w:szCs w:val="22"/>
        </w:rPr>
      </w:pPr>
      <w:r w:rsidRPr="00321BFA">
        <w:rPr>
          <w:rFonts w:eastAsia="Calibri"/>
          <w:b/>
          <w:i/>
          <w:color w:val="333333"/>
          <w:sz w:val="22"/>
          <w:szCs w:val="22"/>
          <w:highlight w:val="white"/>
        </w:rPr>
        <w:t>Should the Claims period be mandatory?</w:t>
      </w:r>
    </w:p>
    <w:p w14:paraId="69814808" w14:textId="77777777" w:rsidR="0083799A" w:rsidRPr="00321BFA" w:rsidRDefault="0083799A" w:rsidP="0083799A">
      <w:pPr>
        <w:keepNext/>
        <w:numPr>
          <w:ilvl w:val="0"/>
          <w:numId w:val="1"/>
        </w:numPr>
        <w:shd w:val="clear" w:color="auto" w:fill="FFFFFF"/>
        <w:ind w:left="421"/>
        <w:rPr>
          <w:rFonts w:eastAsia="Calibri"/>
          <w:b/>
          <w:i/>
          <w:color w:val="333333"/>
          <w:sz w:val="22"/>
          <w:szCs w:val="22"/>
        </w:rPr>
      </w:pPr>
      <w:r w:rsidRPr="00321BFA">
        <w:rPr>
          <w:rFonts w:eastAsia="Calibri"/>
          <w:b/>
          <w:i/>
          <w:color w:val="333333"/>
          <w:sz w:val="22"/>
          <w:szCs w:val="22"/>
          <w:highlight w:val="white"/>
        </w:rPr>
        <w:t>Should any TLDs be exempt from the Claims RPM and if so, which ones and why?</w:t>
      </w:r>
    </w:p>
    <w:p w14:paraId="1FB5424F" w14:textId="77777777" w:rsidR="0083799A" w:rsidRPr="00321BFA" w:rsidRDefault="0083799A" w:rsidP="0083799A">
      <w:pPr>
        <w:keepNext/>
        <w:numPr>
          <w:ilvl w:val="0"/>
          <w:numId w:val="1"/>
        </w:numPr>
        <w:shd w:val="clear" w:color="auto" w:fill="FFFFFF"/>
        <w:ind w:left="421"/>
        <w:rPr>
          <w:rFonts w:eastAsia="Calibri"/>
          <w:b/>
          <w:i/>
          <w:color w:val="333333"/>
          <w:sz w:val="22"/>
          <w:szCs w:val="22"/>
        </w:rPr>
      </w:pPr>
      <w:proofErr w:type="gramStart"/>
      <w:r w:rsidRPr="00321BFA">
        <w:rPr>
          <w:rFonts w:eastAsia="Calibri"/>
          <w:b/>
          <w:i/>
          <w:color w:val="333333"/>
          <w:sz w:val="22"/>
          <w:szCs w:val="22"/>
          <w:highlight w:val="white"/>
        </w:rPr>
        <w:t>Should the proof of use requirements for Sunrise be extended</w:t>
      </w:r>
      <w:proofErr w:type="gramEnd"/>
      <w:r w:rsidRPr="00321BFA">
        <w:rPr>
          <w:rFonts w:eastAsia="Calibri"/>
          <w:b/>
          <w:i/>
          <w:color w:val="333333"/>
          <w:sz w:val="22"/>
          <w:szCs w:val="22"/>
          <w:highlight w:val="white"/>
        </w:rPr>
        <w:t xml:space="preserve"> to include the issuance of TMCH notices?</w:t>
      </w:r>
    </w:p>
    <w:p w14:paraId="603FC2E5" w14:textId="77777777" w:rsidR="0083799A" w:rsidRDefault="0083799A">
      <w:pPr>
        <w:pStyle w:val="CommentText"/>
      </w:pPr>
    </w:p>
  </w:comment>
  <w:comment w:id="960" w:author="Buzbee, Seana" w:date="2018-06-05T17:20:00Z" w:initials="BS">
    <w:p w14:paraId="7D4BD530" w14:textId="77777777" w:rsidR="00C463AF" w:rsidRDefault="00C463AF" w:rsidP="00C463AF">
      <w:pPr>
        <w:pStyle w:val="CommentText"/>
      </w:pPr>
      <w:r>
        <w:rPr>
          <w:rStyle w:val="CommentReference"/>
        </w:rPr>
        <w:annotationRef/>
      </w:r>
      <w:r>
        <w:t>Randomize?</w:t>
      </w:r>
    </w:p>
  </w:comment>
  <w:comment w:id="1064" w:author="Buzbee, Seana" w:date="2018-06-05T17:20:00Z" w:initials="BS">
    <w:p w14:paraId="6CA5F38D" w14:textId="77777777" w:rsidR="00C463AF" w:rsidRDefault="00C463AF" w:rsidP="00C463AF">
      <w:pPr>
        <w:pStyle w:val="CommentText"/>
      </w:pPr>
      <w:r>
        <w:rPr>
          <w:rStyle w:val="CommentReference"/>
        </w:rPr>
        <w:annotationRef/>
      </w:r>
      <w:r>
        <w:t>Randomize?</w:t>
      </w:r>
    </w:p>
  </w:comment>
  <w:comment w:id="1196" w:author="Chan, Stacey" w:date="2018-06-02T15:15:00Z" w:initials="CS">
    <w:p w14:paraId="43644180" w14:textId="77777777" w:rsidR="00740509" w:rsidRDefault="00740509" w:rsidP="00740509">
      <w:pPr>
        <w:pStyle w:val="CommentText"/>
      </w:pPr>
      <w:r>
        <w:rPr>
          <w:rStyle w:val="CommentReference"/>
        </w:rPr>
        <w:annotationRef/>
      </w:r>
      <w:r>
        <w:t>Not clear how these questions help assess the charter questions.</w:t>
      </w:r>
    </w:p>
  </w:comment>
  <w:comment w:id="1319" w:author="Chan, Stacey" w:date="2018-06-02T15:24:00Z" w:initials="CS">
    <w:p w14:paraId="1533AB38" w14:textId="73B8BAC9" w:rsidR="00A57DE5" w:rsidRDefault="00A57DE5">
      <w:pPr>
        <w:pStyle w:val="CommentText"/>
      </w:pPr>
      <w:r>
        <w:rPr>
          <w:rStyle w:val="CommentReference"/>
        </w:rPr>
        <w:annotationRef/>
      </w:r>
      <w:r>
        <w:t>This is quite vague and open ended. Either remove and use in interviews later or make this much more specific. Need to clarify what aspects of claims you are asking about and what sales/operations you are asking about. What is meant by “too prescriptive”?</w:t>
      </w:r>
    </w:p>
  </w:comment>
  <w:comment w:id="1327" w:author="Chan, Stacey" w:date="2018-06-02T15:21:00Z" w:initials="CS">
    <w:p w14:paraId="0541D3BF" w14:textId="234619CC" w:rsidR="00025818" w:rsidRDefault="00025818">
      <w:pPr>
        <w:pStyle w:val="CommentText"/>
      </w:pPr>
      <w:r>
        <w:rPr>
          <w:rStyle w:val="CommentReference"/>
        </w:rPr>
        <w:annotationRef/>
      </w:r>
      <w:r>
        <w:t>Moved to screening/demographic section.</w:t>
      </w:r>
    </w:p>
  </w:comment>
  <w:comment w:id="1333" w:author="Chan, Stacey" w:date="2018-06-02T15:28:00Z" w:initials="CS">
    <w:p w14:paraId="7389D044" w14:textId="0C5375DE" w:rsidR="00736218" w:rsidRDefault="00736218">
      <w:pPr>
        <w:pStyle w:val="CommentText"/>
      </w:pPr>
      <w:r>
        <w:rPr>
          <w:rStyle w:val="CommentReference"/>
        </w:rPr>
        <w:annotationRef/>
      </w:r>
      <w:r>
        <w:t>The WG did not suggest any survey questions for this charter question, and it is unlikely that the respondent will have this information available when completing the survey.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FCA861A" w15:done="0"/>
  <w15:commentEx w15:paraId="453AB76A" w15:done="0"/>
  <w15:commentEx w15:paraId="50955F1A" w15:done="0"/>
  <w15:commentEx w15:paraId="0FF54DFC" w15:done="0"/>
  <w15:commentEx w15:paraId="50BD6BD3" w15:done="0"/>
  <w15:commentEx w15:paraId="0DDE6F19" w15:done="0"/>
  <w15:commentEx w15:paraId="2958C5B6" w15:done="0"/>
  <w15:commentEx w15:paraId="4DA5905D" w15:done="0"/>
  <w15:commentEx w15:paraId="63A010EE" w15:done="0"/>
  <w15:commentEx w15:paraId="0EB66FCD" w15:done="0"/>
  <w15:commentEx w15:paraId="07EBD030" w15:done="0"/>
  <w15:commentEx w15:paraId="4665AAE1" w15:done="0"/>
  <w15:commentEx w15:paraId="455961F7" w15:done="0"/>
  <w15:commentEx w15:paraId="428C015D" w15:done="0"/>
  <w15:commentEx w15:paraId="1D9BD39B" w15:done="0"/>
  <w15:commentEx w15:paraId="2821808A" w15:done="0"/>
  <w15:commentEx w15:paraId="6DAF64B1" w15:done="0"/>
  <w15:commentEx w15:paraId="52FE3DCA" w15:done="0"/>
  <w15:commentEx w15:paraId="650ABBC9" w15:done="0"/>
  <w15:commentEx w15:paraId="3211089F" w15:done="0"/>
  <w15:commentEx w15:paraId="08C66416" w15:done="0"/>
  <w15:commentEx w15:paraId="603FC2E5" w15:done="0"/>
  <w15:commentEx w15:paraId="7D4BD530" w15:done="0"/>
  <w15:commentEx w15:paraId="6CA5F38D" w15:done="0"/>
  <w15:commentEx w15:paraId="43644180" w15:done="0"/>
  <w15:commentEx w15:paraId="1533AB38" w15:done="0"/>
  <w15:commentEx w15:paraId="0541D3BF" w15:done="0"/>
  <w15:commentEx w15:paraId="7389D04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F42DC"/>
    <w:multiLevelType w:val="multilevel"/>
    <w:tmpl w:val="842060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2FC73F2"/>
    <w:multiLevelType w:val="hybridMultilevel"/>
    <w:tmpl w:val="1D189CD4"/>
    <w:lvl w:ilvl="0" w:tplc="6636BC8E">
      <w:start w:val="1"/>
      <w:numFmt w:val="lowerLetter"/>
      <w:lvlText w:val="Q5%1."/>
      <w:lvlJc w:val="left"/>
      <w:pPr>
        <w:ind w:left="720" w:hanging="360"/>
      </w:pPr>
      <w:rPr>
        <w:rFonts w:ascii="Times New Roman" w:hAnsi="Times New Roman" w:cs="Times New Roman" w:hint="default"/>
        <w:spacing w:val="0"/>
        <w:position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E06CC1"/>
    <w:multiLevelType w:val="hybridMultilevel"/>
    <w:tmpl w:val="970C5458"/>
    <w:lvl w:ilvl="0" w:tplc="17F42A2E">
      <w:start w:val="1"/>
      <w:numFmt w:val="bullet"/>
      <w:pStyle w:val="QuestionL3"/>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28742335"/>
    <w:multiLevelType w:val="multilevel"/>
    <w:tmpl w:val="8C2CE92C"/>
    <w:lvl w:ilvl="0">
      <w:start w:val="1"/>
      <w:numFmt w:val="bullet"/>
      <w:pStyle w:val="QuestionL1Answer"/>
      <w:lvlText w:val="o"/>
      <w:lvlJc w:val="left"/>
      <w:pPr>
        <w:ind w:left="720" w:hanging="360"/>
      </w:pPr>
      <w:rPr>
        <w:rFonts w:ascii="Courier New" w:hAnsi="Courier New" w:hint="default"/>
      </w:rPr>
    </w:lvl>
    <w:lvl w:ilvl="1">
      <w:start w:val="1"/>
      <w:numFmt w:val="lowerLetter"/>
      <w:pStyle w:val="QuestionL2"/>
      <w:lvlText w:val="Q4%2."/>
      <w:lvlJc w:val="left"/>
      <w:pPr>
        <w:ind w:left="1440" w:hanging="360"/>
      </w:pPr>
      <w:rPr>
        <w:rFonts w:ascii="Times New Roman" w:hAnsi="Times New Roman" w:cs="Times New Roman" w:hint="default"/>
        <w:spacing w:val="0"/>
        <w:position w:val="0"/>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BE7694D"/>
    <w:multiLevelType w:val="multilevel"/>
    <w:tmpl w:val="07B8689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C8C2AFE"/>
    <w:multiLevelType w:val="hybridMultilevel"/>
    <w:tmpl w:val="F8C06F80"/>
    <w:lvl w:ilvl="0" w:tplc="C32E756A">
      <w:start w:val="1"/>
      <w:numFmt w:val="lowerLetter"/>
      <w:lvlText w:val="Q17%1."/>
      <w:lvlJc w:val="left"/>
      <w:pPr>
        <w:ind w:left="1800" w:hanging="360"/>
      </w:pPr>
      <w:rPr>
        <w:rFonts w:ascii="Times New Roman" w:hAnsi="Times New Roman" w:cs="Times New Roman" w:hint="default"/>
        <w:spacing w:val="0"/>
        <w:position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1E664EA"/>
    <w:multiLevelType w:val="multilevel"/>
    <w:tmpl w:val="5024F0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44A705CC"/>
    <w:multiLevelType w:val="hybridMultilevel"/>
    <w:tmpl w:val="1E389774"/>
    <w:lvl w:ilvl="0" w:tplc="FD16F4F8">
      <w:start w:val="1"/>
      <w:numFmt w:val="lowerLetter"/>
      <w:lvlText w:val="Q11%1."/>
      <w:lvlJc w:val="left"/>
      <w:pPr>
        <w:ind w:left="720" w:hanging="360"/>
      </w:pPr>
      <w:rPr>
        <w:rFonts w:ascii="Times New Roman" w:hAnsi="Times New Roman" w:cs="Times New Roman" w:hint="default"/>
        <w:spacing w:val="0"/>
        <w:position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9571F"/>
    <w:multiLevelType w:val="multilevel"/>
    <w:tmpl w:val="F15299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531626FC"/>
    <w:multiLevelType w:val="multilevel"/>
    <w:tmpl w:val="8E6080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564E31B7"/>
    <w:multiLevelType w:val="multilevel"/>
    <w:tmpl w:val="07DE13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3044A16"/>
    <w:multiLevelType w:val="multilevel"/>
    <w:tmpl w:val="D6562E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3EC3207"/>
    <w:multiLevelType w:val="hybridMultilevel"/>
    <w:tmpl w:val="EB105662"/>
    <w:lvl w:ilvl="0" w:tplc="2C9EF54E">
      <w:start w:val="1"/>
      <w:numFmt w:val="lowerLetter"/>
      <w:lvlText w:val="Q16%1."/>
      <w:lvlJc w:val="left"/>
      <w:pPr>
        <w:ind w:left="1800" w:hanging="360"/>
      </w:pPr>
      <w:rPr>
        <w:rFonts w:ascii="Times New Roman" w:hAnsi="Times New Roman" w:cs="Times New Roman" w:hint="default"/>
        <w:spacing w:val="0"/>
        <w:position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FFA1C9A"/>
    <w:multiLevelType w:val="hybridMultilevel"/>
    <w:tmpl w:val="0458FEB8"/>
    <w:lvl w:ilvl="0" w:tplc="6A42E23E">
      <w:start w:val="1"/>
      <w:numFmt w:val="decimal"/>
      <w:pStyle w:val="QuestionL1"/>
      <w:lvlText w:val="Q%1."/>
      <w:lvlJc w:val="left"/>
      <w:pPr>
        <w:ind w:left="360" w:hanging="360"/>
      </w:pPr>
      <w:rPr>
        <w:rFonts w:ascii="Times New Roman" w:hAnsi="Times New Roman" w:cs="Times New Roman" w:hint="default"/>
        <w:spacing w:val="0"/>
        <w:position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497088B"/>
    <w:multiLevelType w:val="multilevel"/>
    <w:tmpl w:val="8C089002"/>
    <w:lvl w:ilvl="0">
      <w:start w:val="1"/>
      <w:numFmt w:val="bullet"/>
      <w:lvlText w:val="o"/>
      <w:lvlJc w:val="left"/>
      <w:pPr>
        <w:ind w:left="720" w:hanging="360"/>
      </w:pPr>
      <w:rPr>
        <w:rFonts w:ascii="Courier New" w:hAnsi="Courier New" w:hint="default"/>
      </w:rPr>
    </w:lvl>
    <w:lvl w:ilvl="1">
      <w:start w:val="1"/>
      <w:numFmt w:val="bullet"/>
      <w:lvlText w:val=""/>
      <w:lvlJc w:val="left"/>
      <w:pPr>
        <w:ind w:left="1440" w:hanging="360"/>
      </w:pPr>
      <w:rPr>
        <w:rFonts w:ascii="Wingdings" w:hAnsi="Wingdings" w:hint="default"/>
      </w:rPr>
    </w:lvl>
    <w:lvl w:ilvl="2">
      <w:start w:val="1"/>
      <w:numFmt w:val="bullet"/>
      <w:pStyle w:val="QuestionL2Answer"/>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93C4E56"/>
    <w:multiLevelType w:val="hybridMultilevel"/>
    <w:tmpl w:val="A2F40B1E"/>
    <w:lvl w:ilvl="0" w:tplc="DB141926">
      <w:start w:val="1"/>
      <w:numFmt w:val="upperRoman"/>
      <w:lvlText w:val="%1."/>
      <w:lvlJc w:val="left"/>
      <w:pPr>
        <w:ind w:left="1080" w:hanging="720"/>
      </w:pPr>
      <w:rPr>
        <w:rFonts w:hint="default"/>
      </w:rPr>
    </w:lvl>
    <w:lvl w:ilvl="1" w:tplc="4CF825E2">
      <w:start w:val="1"/>
      <w:numFmt w:val="decimal"/>
      <w:lvlText w:val="%2."/>
      <w:lvlJc w:val="left"/>
      <w:pPr>
        <w:ind w:left="1440" w:hanging="360"/>
      </w:pPr>
      <w:rPr>
        <w:rFonts w:hint="default"/>
      </w:rPr>
    </w:lvl>
    <w:lvl w:ilvl="2" w:tplc="5FFA6F48">
      <w:start w:val="1"/>
      <w:numFmt w:val="bullet"/>
      <w:lvlText w:val="o"/>
      <w:lvlJc w:val="left"/>
      <w:pPr>
        <w:ind w:left="216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C97881B2">
      <w:start w:val="1"/>
      <w:numFmt w:val="bullet"/>
      <w:pStyle w:val="QuestionL3Answer"/>
      <w:lvlText w:val="o"/>
      <w:lvlJc w:val="left"/>
      <w:pPr>
        <w:ind w:left="3600" w:hanging="360"/>
      </w:pPr>
      <w:rPr>
        <w:rFonts w:ascii="Courier New" w:hAnsi="Courier New" w:cs="Courier New"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3C244B"/>
    <w:multiLevelType w:val="multilevel"/>
    <w:tmpl w:val="34F270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1"/>
  </w:num>
  <w:num w:numId="2">
    <w:abstractNumId w:val="10"/>
  </w:num>
  <w:num w:numId="3">
    <w:abstractNumId w:val="8"/>
  </w:num>
  <w:num w:numId="4">
    <w:abstractNumId w:val="6"/>
  </w:num>
  <w:num w:numId="5">
    <w:abstractNumId w:val="4"/>
  </w:num>
  <w:num w:numId="6">
    <w:abstractNumId w:val="0"/>
  </w:num>
  <w:num w:numId="7">
    <w:abstractNumId w:val="9"/>
  </w:num>
  <w:num w:numId="8">
    <w:abstractNumId w:val="14"/>
  </w:num>
  <w:num w:numId="9">
    <w:abstractNumId w:val="3"/>
  </w:num>
  <w:num w:numId="10">
    <w:abstractNumId w:val="2"/>
  </w:num>
  <w:num w:numId="11">
    <w:abstractNumId w:val="15"/>
  </w:num>
  <w:num w:numId="12">
    <w:abstractNumId w:val="13"/>
  </w:num>
  <w:num w:numId="13">
    <w:abstractNumId w:val="1"/>
  </w:num>
  <w:num w:numId="14">
    <w:abstractNumId w:val="7"/>
  </w:num>
  <w:num w:numId="15">
    <w:abstractNumId w:val="12"/>
  </w:num>
  <w:num w:numId="16">
    <w:abstractNumId w:val="5"/>
  </w:num>
  <w:num w:numId="17">
    <w:abstractNumId w:val="16"/>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fert, Greg">
    <w15:presenceInfo w15:providerId="AD" w15:userId="S-1-5-21-1600150946-976098915-2076119496-15408"/>
  </w15:person>
  <w15:person w15:author="Chan, Stacey">
    <w15:presenceInfo w15:providerId="AD" w15:userId="S-1-5-21-1600150946-976098915-2076119496-21187"/>
  </w15:person>
  <w15:person w15:author="Buzbee, Seana">
    <w15:presenceInfo w15:providerId="AD" w15:userId="S-1-5-21-1600150946-976098915-2076119496-33360"/>
  </w15:person>
  <w15:person w15:author="Ariel Liang">
    <w15:presenceInfo w15:providerId="None" w15:userId="Ariel L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trackRevisions/>
  <w:defaultTabStop w:val="2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6DD"/>
    <w:rsid w:val="00016A23"/>
    <w:rsid w:val="00025818"/>
    <w:rsid w:val="00046CA5"/>
    <w:rsid w:val="0005028B"/>
    <w:rsid w:val="00076766"/>
    <w:rsid w:val="000D4629"/>
    <w:rsid w:val="00122D6B"/>
    <w:rsid w:val="001619B6"/>
    <w:rsid w:val="00171A0A"/>
    <w:rsid w:val="001A6BB0"/>
    <w:rsid w:val="001D3339"/>
    <w:rsid w:val="00247B59"/>
    <w:rsid w:val="00251DD6"/>
    <w:rsid w:val="00254E15"/>
    <w:rsid w:val="00272779"/>
    <w:rsid w:val="002836DB"/>
    <w:rsid w:val="00321BFA"/>
    <w:rsid w:val="00362C3C"/>
    <w:rsid w:val="003C36DD"/>
    <w:rsid w:val="00411738"/>
    <w:rsid w:val="004245E3"/>
    <w:rsid w:val="004429F0"/>
    <w:rsid w:val="004657A9"/>
    <w:rsid w:val="004B2758"/>
    <w:rsid w:val="004B5ACD"/>
    <w:rsid w:val="00530EB4"/>
    <w:rsid w:val="00573052"/>
    <w:rsid w:val="00582484"/>
    <w:rsid w:val="005938C0"/>
    <w:rsid w:val="00594929"/>
    <w:rsid w:val="005A4324"/>
    <w:rsid w:val="00612BA1"/>
    <w:rsid w:val="00617ED9"/>
    <w:rsid w:val="00645FF3"/>
    <w:rsid w:val="00687DA6"/>
    <w:rsid w:val="006B105D"/>
    <w:rsid w:val="006E08F6"/>
    <w:rsid w:val="00720586"/>
    <w:rsid w:val="00727677"/>
    <w:rsid w:val="00734425"/>
    <w:rsid w:val="00736218"/>
    <w:rsid w:val="00740509"/>
    <w:rsid w:val="00753D9F"/>
    <w:rsid w:val="00793F4C"/>
    <w:rsid w:val="007B3D93"/>
    <w:rsid w:val="007B3DBB"/>
    <w:rsid w:val="007B7D96"/>
    <w:rsid w:val="007D2698"/>
    <w:rsid w:val="007D5C05"/>
    <w:rsid w:val="007F2AD9"/>
    <w:rsid w:val="0083799A"/>
    <w:rsid w:val="0085418B"/>
    <w:rsid w:val="00862053"/>
    <w:rsid w:val="008C5FA2"/>
    <w:rsid w:val="008D54D2"/>
    <w:rsid w:val="008F0529"/>
    <w:rsid w:val="00951316"/>
    <w:rsid w:val="009C41C1"/>
    <w:rsid w:val="009C7FE0"/>
    <w:rsid w:val="009F3ED1"/>
    <w:rsid w:val="00A30588"/>
    <w:rsid w:val="00A55232"/>
    <w:rsid w:val="00A57DE5"/>
    <w:rsid w:val="00A86EF8"/>
    <w:rsid w:val="00AA6C1D"/>
    <w:rsid w:val="00AD7CB9"/>
    <w:rsid w:val="00AE60F2"/>
    <w:rsid w:val="00AF67EF"/>
    <w:rsid w:val="00B57656"/>
    <w:rsid w:val="00B578A4"/>
    <w:rsid w:val="00B62B6F"/>
    <w:rsid w:val="00B65595"/>
    <w:rsid w:val="00BB1967"/>
    <w:rsid w:val="00BB20AE"/>
    <w:rsid w:val="00BC5406"/>
    <w:rsid w:val="00BD0CA5"/>
    <w:rsid w:val="00C071DC"/>
    <w:rsid w:val="00C07DC8"/>
    <w:rsid w:val="00C10EBD"/>
    <w:rsid w:val="00C41C65"/>
    <w:rsid w:val="00C463AF"/>
    <w:rsid w:val="00C73C1B"/>
    <w:rsid w:val="00CB0599"/>
    <w:rsid w:val="00D25792"/>
    <w:rsid w:val="00D2667B"/>
    <w:rsid w:val="00D36566"/>
    <w:rsid w:val="00D8743F"/>
    <w:rsid w:val="00DF0B81"/>
    <w:rsid w:val="00E00C54"/>
    <w:rsid w:val="00E123C2"/>
    <w:rsid w:val="00E62105"/>
    <w:rsid w:val="00E87C97"/>
    <w:rsid w:val="00E90593"/>
    <w:rsid w:val="00E947E7"/>
    <w:rsid w:val="00EC02D6"/>
    <w:rsid w:val="00EC1B4D"/>
    <w:rsid w:val="00ED4CEF"/>
    <w:rsid w:val="00ED6479"/>
    <w:rsid w:val="00ED76E1"/>
    <w:rsid w:val="00EE2918"/>
    <w:rsid w:val="00EF679E"/>
    <w:rsid w:val="00F42DAF"/>
    <w:rsid w:val="00F43ECD"/>
    <w:rsid w:val="00F663FB"/>
    <w:rsid w:val="00F70672"/>
    <w:rsid w:val="00FC3442"/>
    <w:rsid w:val="00FF4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51BAB"/>
  <w15:chartTrackingRefBased/>
  <w15:docId w15:val="{66A3F6C6-B244-4CB4-BAA1-ECC06A280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6DD"/>
    <w:pPr>
      <w:spacing w:after="0" w:line="240" w:lineRule="auto"/>
    </w:pPr>
    <w:rPr>
      <w:rFonts w:ascii="Times New Roman" w:eastAsia="Times New Roman" w:hAnsi="Times New Roman" w:cs="Times New Roman"/>
      <w:sz w:val="24"/>
      <w:szCs w:val="24"/>
      <w:lang w:eastAsia="zh-CN"/>
    </w:rPr>
  </w:style>
  <w:style w:type="paragraph" w:styleId="Heading1">
    <w:name w:val="heading 1"/>
    <w:basedOn w:val="ListParagraph"/>
    <w:next w:val="Normal"/>
    <w:link w:val="Heading1Char"/>
    <w:uiPriority w:val="9"/>
    <w:qFormat/>
    <w:rsid w:val="00272779"/>
    <w:pPr>
      <w:outlineLvl w:val="0"/>
    </w:pPr>
  </w:style>
  <w:style w:type="paragraph" w:styleId="Heading2">
    <w:name w:val="heading 2"/>
    <w:basedOn w:val="Normal"/>
    <w:next w:val="Normal"/>
    <w:link w:val="Heading2Char"/>
    <w:rsid w:val="003C36DD"/>
    <w:pPr>
      <w:pBdr>
        <w:top w:val="nil"/>
        <w:left w:val="nil"/>
        <w:bottom w:val="nil"/>
        <w:right w:val="nil"/>
        <w:between w:val="nil"/>
      </w:pBdr>
      <w:spacing w:before="100" w:after="100"/>
      <w:outlineLvl w:val="1"/>
    </w:pPr>
    <w:rPr>
      <w:b/>
      <w:color w:val="00000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C36DD"/>
    <w:rPr>
      <w:rFonts w:ascii="Times New Roman" w:eastAsia="Times New Roman" w:hAnsi="Times New Roman" w:cs="Times New Roman"/>
      <w:b/>
      <w:color w:val="000000"/>
      <w:sz w:val="36"/>
      <w:szCs w:val="36"/>
      <w:lang w:eastAsia="zh-CN"/>
    </w:rPr>
  </w:style>
  <w:style w:type="paragraph" w:styleId="ListParagraph">
    <w:name w:val="List Paragraph"/>
    <w:basedOn w:val="Normal"/>
    <w:uiPriority w:val="34"/>
    <w:qFormat/>
    <w:rsid w:val="00272779"/>
    <w:pPr>
      <w:pBdr>
        <w:top w:val="nil"/>
        <w:left w:val="nil"/>
        <w:bottom w:val="nil"/>
        <w:right w:val="nil"/>
        <w:between w:val="nil"/>
      </w:pBdr>
      <w:spacing w:before="120" w:after="120"/>
    </w:pPr>
    <w:rPr>
      <w:rFonts w:ascii="Calibri" w:eastAsia="Calibri" w:hAnsi="Calibri" w:cs="Calibri"/>
      <w:color w:val="000000"/>
      <w:sz w:val="22"/>
      <w:szCs w:val="22"/>
    </w:rPr>
  </w:style>
  <w:style w:type="paragraph" w:styleId="BalloonText">
    <w:name w:val="Balloon Text"/>
    <w:basedOn w:val="Normal"/>
    <w:link w:val="BalloonTextChar"/>
    <w:uiPriority w:val="99"/>
    <w:semiHidden/>
    <w:unhideWhenUsed/>
    <w:rsid w:val="003C36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6DD"/>
    <w:rPr>
      <w:rFonts w:ascii="Segoe UI" w:eastAsia="Times New Roman" w:hAnsi="Segoe UI" w:cs="Segoe UI"/>
      <w:sz w:val="18"/>
      <w:szCs w:val="18"/>
      <w:lang w:eastAsia="zh-CN"/>
    </w:rPr>
  </w:style>
  <w:style w:type="character" w:styleId="CommentReference">
    <w:name w:val="annotation reference"/>
    <w:basedOn w:val="DefaultParagraphFont"/>
    <w:uiPriority w:val="99"/>
    <w:semiHidden/>
    <w:unhideWhenUsed/>
    <w:rsid w:val="003C36DD"/>
    <w:rPr>
      <w:sz w:val="16"/>
      <w:szCs w:val="16"/>
    </w:rPr>
  </w:style>
  <w:style w:type="paragraph" w:styleId="CommentText">
    <w:name w:val="annotation text"/>
    <w:basedOn w:val="Normal"/>
    <w:link w:val="CommentTextChar"/>
    <w:uiPriority w:val="99"/>
    <w:unhideWhenUsed/>
    <w:rsid w:val="003C36DD"/>
    <w:rPr>
      <w:sz w:val="20"/>
      <w:szCs w:val="20"/>
    </w:rPr>
  </w:style>
  <w:style w:type="character" w:customStyle="1" w:styleId="CommentTextChar">
    <w:name w:val="Comment Text Char"/>
    <w:basedOn w:val="DefaultParagraphFont"/>
    <w:link w:val="CommentText"/>
    <w:uiPriority w:val="99"/>
    <w:rsid w:val="003C36DD"/>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3C36DD"/>
    <w:rPr>
      <w:b/>
      <w:bCs/>
    </w:rPr>
  </w:style>
  <w:style w:type="character" w:customStyle="1" w:styleId="CommentSubjectChar">
    <w:name w:val="Comment Subject Char"/>
    <w:basedOn w:val="CommentTextChar"/>
    <w:link w:val="CommentSubject"/>
    <w:uiPriority w:val="99"/>
    <w:semiHidden/>
    <w:rsid w:val="003C36DD"/>
    <w:rPr>
      <w:rFonts w:ascii="Times New Roman" w:eastAsia="Times New Roman" w:hAnsi="Times New Roman" w:cs="Times New Roman"/>
      <w:b/>
      <w:bCs/>
      <w:sz w:val="20"/>
      <w:szCs w:val="20"/>
      <w:lang w:eastAsia="zh-CN"/>
    </w:rPr>
  </w:style>
  <w:style w:type="character" w:customStyle="1" w:styleId="Heading1Char">
    <w:name w:val="Heading 1 Char"/>
    <w:basedOn w:val="DefaultParagraphFont"/>
    <w:link w:val="Heading1"/>
    <w:uiPriority w:val="9"/>
    <w:rsid w:val="00272779"/>
    <w:rPr>
      <w:rFonts w:ascii="Calibri" w:eastAsia="Calibri" w:hAnsi="Calibri" w:cs="Calibri"/>
      <w:color w:val="000000"/>
      <w:lang w:eastAsia="zh-CN"/>
    </w:rPr>
  </w:style>
  <w:style w:type="table" w:styleId="TableGrid">
    <w:name w:val="Table Grid"/>
    <w:basedOn w:val="TableNormal"/>
    <w:uiPriority w:val="39"/>
    <w:rsid w:val="004429F0"/>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65595"/>
    <w:pPr>
      <w:spacing w:after="0" w:line="240" w:lineRule="auto"/>
    </w:pPr>
    <w:rPr>
      <w:rFonts w:ascii="Times New Roman" w:eastAsia="Times New Roman" w:hAnsi="Times New Roman" w:cs="Times New Roman"/>
      <w:sz w:val="24"/>
      <w:szCs w:val="24"/>
      <w:lang w:eastAsia="zh-CN"/>
    </w:rPr>
  </w:style>
  <w:style w:type="paragraph" w:customStyle="1" w:styleId="Body">
    <w:name w:val="Body"/>
    <w:rsid w:val="00645FF3"/>
    <w:pPr>
      <w:pBdr>
        <w:top w:val="nil"/>
        <w:left w:val="nil"/>
        <w:bottom w:val="nil"/>
        <w:right w:val="nil"/>
        <w:between w:val="nil"/>
        <w:bar w:val="nil"/>
      </w:pBdr>
      <w:spacing w:after="0" w:line="240" w:lineRule="auto"/>
    </w:pPr>
    <w:rPr>
      <w:rFonts w:ascii="Times New Roman" w:eastAsia="Times New Roman" w:hAnsi="Times New Roman" w:cs="Times New Roman"/>
      <w:color w:val="000000"/>
      <w:u w:color="000000"/>
      <w:bdr w:val="nil"/>
    </w:rPr>
  </w:style>
  <w:style w:type="paragraph" w:customStyle="1" w:styleId="QuestionL1">
    <w:name w:val="Question L1"/>
    <w:basedOn w:val="ListParagraph"/>
    <w:qFormat/>
    <w:rsid w:val="00C41C65"/>
    <w:pPr>
      <w:numPr>
        <w:numId w:val="12"/>
      </w:numPr>
      <w:spacing w:before="0" w:after="0"/>
      <w:ind w:left="576" w:hanging="576"/>
    </w:pPr>
    <w:rPr>
      <w:rFonts w:ascii="Times New Roman" w:hAnsi="Times New Roman" w:cs="Times New Roman"/>
    </w:rPr>
  </w:style>
  <w:style w:type="paragraph" w:customStyle="1" w:styleId="QuestionL1Answer">
    <w:name w:val="Question L1 Answer"/>
    <w:qFormat/>
    <w:rsid w:val="000D4629"/>
    <w:pPr>
      <w:numPr>
        <w:numId w:val="9"/>
      </w:numPr>
      <w:spacing w:after="240"/>
      <w:ind w:left="936"/>
      <w:contextualSpacing/>
      <w:jc w:val="both"/>
    </w:pPr>
    <w:rPr>
      <w:rFonts w:ascii="Times New Roman" w:hAnsi="Times New Roman" w:cs="Times New Roman"/>
    </w:rPr>
  </w:style>
  <w:style w:type="paragraph" w:customStyle="1" w:styleId="QuestionL2">
    <w:name w:val="Question L2"/>
    <w:basedOn w:val="QuestionL1Answer"/>
    <w:qFormat/>
    <w:rsid w:val="00C463AF"/>
    <w:pPr>
      <w:numPr>
        <w:ilvl w:val="1"/>
      </w:numPr>
      <w:spacing w:after="0"/>
      <w:ind w:left="1656" w:hanging="576"/>
      <w:contextualSpacing w:val="0"/>
    </w:pPr>
  </w:style>
  <w:style w:type="paragraph" w:customStyle="1" w:styleId="QuestionL2Answer">
    <w:name w:val="Question L2 Answer"/>
    <w:qFormat/>
    <w:rsid w:val="00EE2918"/>
    <w:pPr>
      <w:numPr>
        <w:ilvl w:val="2"/>
        <w:numId w:val="8"/>
      </w:numPr>
      <w:spacing w:after="240"/>
      <w:contextualSpacing/>
    </w:pPr>
    <w:rPr>
      <w:rFonts w:ascii="Times New Roman" w:eastAsia="Calibri" w:hAnsi="Times New Roman" w:cs="Times New Roman"/>
      <w:color w:val="000000"/>
      <w:lang w:eastAsia="zh-CN"/>
    </w:rPr>
  </w:style>
  <w:style w:type="paragraph" w:customStyle="1" w:styleId="QuestionL3">
    <w:name w:val="Question L3"/>
    <w:qFormat/>
    <w:rsid w:val="00EE2918"/>
    <w:pPr>
      <w:numPr>
        <w:numId w:val="10"/>
      </w:numPr>
      <w:spacing w:after="0"/>
    </w:pPr>
    <w:rPr>
      <w:rFonts w:ascii="Times New Roman" w:eastAsia="Calibri" w:hAnsi="Times New Roman" w:cs="Calibri"/>
      <w:color w:val="000000"/>
      <w:lang w:eastAsia="zh-CN"/>
    </w:rPr>
  </w:style>
  <w:style w:type="paragraph" w:customStyle="1" w:styleId="QuestionL3Answer">
    <w:name w:val="Question L3 Answer"/>
    <w:basedOn w:val="ListParagraph"/>
    <w:qFormat/>
    <w:rsid w:val="00EE2918"/>
    <w:pPr>
      <w:numPr>
        <w:ilvl w:val="4"/>
        <w:numId w:val="11"/>
      </w:numPr>
      <w:spacing w:before="0" w:after="0"/>
      <w:ind w:left="324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10</Pages>
  <Words>2824</Words>
  <Characters>16100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Analysis Group</Company>
  <LinksUpToDate>false</LinksUpToDate>
  <CharactersWithSpaces>18887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 Stacey</dc:creator>
  <cp:keywords/>
  <dc:description/>
  <cp:lastModifiedBy>Chan, Stacey</cp:lastModifiedBy>
  <cp:revision>21</cp:revision>
  <dcterms:created xsi:type="dcterms:W3CDTF">2018-06-05T19:23:00Z</dcterms:created>
  <dcterms:modified xsi:type="dcterms:W3CDTF">2018-06-06T00:16:00Z</dcterms:modified>
</cp:coreProperties>
</file>