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BD48F" w14:textId="77777777" w:rsidR="007815F9" w:rsidRPr="00C3692C" w:rsidRDefault="00C3692C" w:rsidP="005340A6">
      <w:pPr>
        <w:jc w:val="center"/>
        <w:outlineLvl w:val="0"/>
        <w:rPr>
          <w:rFonts w:asciiTheme="minorHAnsi" w:hAnsiTheme="minorHAnsi"/>
          <w:b/>
          <w:sz w:val="22"/>
          <w:szCs w:val="22"/>
        </w:rPr>
      </w:pPr>
      <w:r w:rsidRPr="00C3692C">
        <w:rPr>
          <w:rFonts w:asciiTheme="minorHAnsi" w:hAnsiTheme="minorHAnsi"/>
          <w:b/>
          <w:sz w:val="22"/>
          <w:szCs w:val="22"/>
        </w:rPr>
        <w:t>LIST OF TOPICS FOR REVIEW OF THE UNIFORM RAPID SUSPENSION SYSTEM (URS)</w:t>
      </w:r>
    </w:p>
    <w:p w14:paraId="74964E2F" w14:textId="77777777" w:rsidR="00C3692C" w:rsidRPr="00C3692C" w:rsidRDefault="00C3692C" w:rsidP="00C3692C">
      <w:pPr>
        <w:jc w:val="center"/>
        <w:rPr>
          <w:rFonts w:asciiTheme="minorHAnsi" w:hAnsiTheme="minorHAnsi"/>
          <w:b/>
          <w:sz w:val="22"/>
          <w:szCs w:val="22"/>
        </w:rPr>
      </w:pPr>
    </w:p>
    <w:p w14:paraId="454251EB" w14:textId="7FF70F53" w:rsidR="00C3692C" w:rsidRDefault="00544931" w:rsidP="005340A6">
      <w:pPr>
        <w:jc w:val="center"/>
        <w:outlineLvl w:val="0"/>
        <w:rPr>
          <w:rFonts w:asciiTheme="minorHAnsi" w:hAnsiTheme="minorHAnsi"/>
          <w:sz w:val="22"/>
          <w:szCs w:val="22"/>
        </w:rPr>
      </w:pPr>
      <w:r>
        <w:rPr>
          <w:rFonts w:asciiTheme="minorHAnsi" w:hAnsiTheme="minorHAnsi"/>
          <w:b/>
          <w:sz w:val="22"/>
          <w:szCs w:val="22"/>
        </w:rPr>
        <w:t xml:space="preserve">Discussion </w:t>
      </w:r>
      <w:r w:rsidR="00C3692C" w:rsidRPr="00C3692C">
        <w:rPr>
          <w:rFonts w:asciiTheme="minorHAnsi" w:hAnsiTheme="minorHAnsi"/>
          <w:b/>
          <w:sz w:val="22"/>
          <w:szCs w:val="22"/>
        </w:rPr>
        <w:t xml:space="preserve">Draft prepared by ICANN staff for RPM Working Group use – </w:t>
      </w:r>
      <w:r>
        <w:rPr>
          <w:rFonts w:asciiTheme="minorHAnsi" w:hAnsiTheme="minorHAnsi"/>
          <w:b/>
          <w:sz w:val="22"/>
          <w:szCs w:val="22"/>
        </w:rPr>
        <w:t xml:space="preserve">updated </w:t>
      </w:r>
      <w:del w:id="0" w:author="Berry Cobb" w:date="2018-07-16T15:04:00Z">
        <w:r w:rsidR="001E00A4" w:rsidDel="002C5E1A">
          <w:rPr>
            <w:rFonts w:asciiTheme="minorHAnsi" w:hAnsiTheme="minorHAnsi"/>
            <w:b/>
            <w:sz w:val="22"/>
            <w:szCs w:val="22"/>
          </w:rPr>
          <w:delText xml:space="preserve">4 </w:delText>
        </w:r>
      </w:del>
      <w:ins w:id="1" w:author="Mary Wong" w:date="2018-07-09T18:47:00Z">
        <w:del w:id="2" w:author="Berry Cobb" w:date="2018-07-16T15:04:00Z">
          <w:r w:rsidR="00432785" w:rsidDel="002C5E1A">
            <w:rPr>
              <w:rFonts w:asciiTheme="minorHAnsi" w:hAnsiTheme="minorHAnsi"/>
              <w:b/>
              <w:sz w:val="22"/>
              <w:szCs w:val="22"/>
            </w:rPr>
            <w:delText>9</w:delText>
          </w:r>
        </w:del>
      </w:ins>
      <w:ins w:id="3" w:author="Berry Cobb" w:date="2018-07-16T15:04:00Z">
        <w:r w:rsidR="002C5E1A">
          <w:rPr>
            <w:rFonts w:asciiTheme="minorHAnsi" w:hAnsiTheme="minorHAnsi"/>
            <w:b/>
            <w:sz w:val="22"/>
            <w:szCs w:val="22"/>
          </w:rPr>
          <w:t>16</w:t>
        </w:r>
      </w:ins>
      <w:ins w:id="4" w:author="Mary Wong" w:date="2018-07-09T18:47:00Z">
        <w:r w:rsidR="00432785">
          <w:rPr>
            <w:rFonts w:asciiTheme="minorHAnsi" w:hAnsiTheme="minorHAnsi"/>
            <w:b/>
            <w:sz w:val="22"/>
            <w:szCs w:val="22"/>
          </w:rPr>
          <w:t xml:space="preserve"> July</w:t>
        </w:r>
      </w:ins>
      <w:del w:id="5" w:author="Mary Wong" w:date="2018-07-09T18:47:00Z">
        <w:r w:rsidR="001E00A4" w:rsidDel="00432785">
          <w:rPr>
            <w:rFonts w:asciiTheme="minorHAnsi" w:hAnsiTheme="minorHAnsi"/>
            <w:b/>
            <w:sz w:val="22"/>
            <w:szCs w:val="22"/>
          </w:rPr>
          <w:delText>March</w:delText>
        </w:r>
      </w:del>
      <w:r w:rsidR="00963D18">
        <w:rPr>
          <w:rFonts w:asciiTheme="minorHAnsi" w:hAnsiTheme="minorHAnsi"/>
          <w:b/>
          <w:sz w:val="22"/>
          <w:szCs w:val="22"/>
        </w:rPr>
        <w:t xml:space="preserve"> </w:t>
      </w:r>
      <w:r w:rsidR="00C3692C" w:rsidRPr="00C3692C">
        <w:rPr>
          <w:rFonts w:asciiTheme="minorHAnsi" w:hAnsiTheme="minorHAnsi"/>
          <w:b/>
          <w:sz w:val="22"/>
          <w:szCs w:val="22"/>
        </w:rPr>
        <w:t>201</w:t>
      </w:r>
      <w:r w:rsidR="00963D18">
        <w:rPr>
          <w:rFonts w:asciiTheme="minorHAnsi" w:hAnsiTheme="minorHAnsi"/>
          <w:b/>
          <w:sz w:val="22"/>
          <w:szCs w:val="22"/>
        </w:rPr>
        <w:t>8</w:t>
      </w:r>
    </w:p>
    <w:p w14:paraId="1C4D6D21" w14:textId="77777777" w:rsidR="00C3692C" w:rsidRDefault="00C3692C">
      <w:pPr>
        <w:rPr>
          <w:rFonts w:asciiTheme="minorHAnsi" w:hAnsiTheme="minorHAnsi"/>
          <w:sz w:val="22"/>
          <w:szCs w:val="22"/>
        </w:rPr>
      </w:pPr>
    </w:p>
    <w:p w14:paraId="61604CC6" w14:textId="77777777" w:rsidR="00C3692C" w:rsidRPr="009D7168" w:rsidRDefault="00C3692C" w:rsidP="005340A6">
      <w:pPr>
        <w:outlineLvl w:val="0"/>
        <w:rPr>
          <w:rFonts w:asciiTheme="minorHAnsi" w:hAnsiTheme="minorHAnsi"/>
          <w:b/>
          <w:sz w:val="22"/>
          <w:szCs w:val="22"/>
        </w:rPr>
      </w:pPr>
      <w:r w:rsidRPr="009D7168">
        <w:rPr>
          <w:rFonts w:asciiTheme="minorHAnsi" w:hAnsiTheme="minorHAnsi"/>
          <w:b/>
          <w:sz w:val="22"/>
          <w:szCs w:val="22"/>
        </w:rPr>
        <w:t>Introductory Note:</w:t>
      </w:r>
    </w:p>
    <w:p w14:paraId="466E3433" w14:textId="1C0D1897" w:rsidR="00C3692C" w:rsidRPr="00C3692C" w:rsidRDefault="00C3692C" w:rsidP="00C3692C">
      <w:pPr>
        <w:rPr>
          <w:rFonts w:asciiTheme="minorHAnsi" w:hAnsiTheme="minorHAnsi"/>
          <w:sz w:val="22"/>
          <w:szCs w:val="22"/>
        </w:rPr>
      </w:pPr>
      <w:r w:rsidRPr="00C3692C">
        <w:rPr>
          <w:rFonts w:asciiTheme="minorHAnsi" w:hAnsiTheme="minorHAnsi"/>
          <w:sz w:val="22"/>
          <w:szCs w:val="22"/>
        </w:rPr>
        <w:t>During the Working Group call on 30 November</w:t>
      </w:r>
      <w:r w:rsidR="00B664DE">
        <w:rPr>
          <w:rFonts w:asciiTheme="minorHAnsi" w:hAnsiTheme="minorHAnsi"/>
          <w:sz w:val="22"/>
          <w:szCs w:val="22"/>
        </w:rPr>
        <w:t xml:space="preserve"> 2017</w:t>
      </w:r>
      <w:r w:rsidRPr="00C3692C">
        <w:rPr>
          <w:rFonts w:asciiTheme="minorHAnsi" w:hAnsiTheme="minorHAnsi"/>
          <w:sz w:val="22"/>
          <w:szCs w:val="22"/>
        </w:rPr>
        <w:t xml:space="preserve">, a majority of attendees supported the idea that, instead of a </w:t>
      </w:r>
      <w:r>
        <w:rPr>
          <w:rFonts w:asciiTheme="minorHAnsi" w:hAnsiTheme="minorHAnsi"/>
          <w:sz w:val="22"/>
          <w:szCs w:val="22"/>
        </w:rPr>
        <w:t>detailed list of refined</w:t>
      </w:r>
      <w:r w:rsidRPr="00C3692C">
        <w:rPr>
          <w:rFonts w:asciiTheme="minorHAnsi" w:hAnsiTheme="minorHAnsi"/>
          <w:sz w:val="22"/>
          <w:szCs w:val="22"/>
        </w:rPr>
        <w:t xml:space="preserve"> Charter questions, a </w:t>
      </w:r>
      <w:r>
        <w:rPr>
          <w:rFonts w:asciiTheme="minorHAnsi" w:hAnsiTheme="minorHAnsi"/>
          <w:sz w:val="22"/>
          <w:szCs w:val="22"/>
        </w:rPr>
        <w:t xml:space="preserve">shorter </w:t>
      </w:r>
      <w:r w:rsidRPr="00C3692C">
        <w:rPr>
          <w:rFonts w:asciiTheme="minorHAnsi" w:hAnsiTheme="minorHAnsi"/>
          <w:sz w:val="22"/>
          <w:szCs w:val="22"/>
        </w:rPr>
        <w:t>list of specific topics (based on the existing Charter questions and any new suggestions adopted</w:t>
      </w:r>
      <w:r>
        <w:rPr>
          <w:rFonts w:asciiTheme="minorHAnsi" w:hAnsiTheme="minorHAnsi"/>
          <w:sz w:val="22"/>
          <w:szCs w:val="22"/>
        </w:rPr>
        <w:t>) should be developed</w:t>
      </w:r>
      <w:proofErr w:type="gramStart"/>
      <w:r>
        <w:rPr>
          <w:rFonts w:asciiTheme="minorHAnsi" w:hAnsiTheme="minorHAnsi"/>
          <w:sz w:val="22"/>
          <w:szCs w:val="22"/>
        </w:rPr>
        <w:t xml:space="preserve">. </w:t>
      </w:r>
      <w:proofErr w:type="gramEnd"/>
      <w:r>
        <w:rPr>
          <w:rFonts w:asciiTheme="minorHAnsi" w:hAnsiTheme="minorHAnsi"/>
          <w:sz w:val="22"/>
          <w:szCs w:val="22"/>
        </w:rPr>
        <w:t>A</w:t>
      </w:r>
      <w:r w:rsidRPr="00C3692C">
        <w:rPr>
          <w:rFonts w:asciiTheme="minorHAnsi" w:hAnsiTheme="minorHAnsi"/>
          <w:sz w:val="22"/>
          <w:szCs w:val="22"/>
        </w:rPr>
        <w:t xml:space="preserve"> standard set of high-level questions will then be applied to each topic on the list</w:t>
      </w:r>
      <w:proofErr w:type="gramStart"/>
      <w:r w:rsidRPr="00C3692C">
        <w:rPr>
          <w:rFonts w:asciiTheme="minorHAnsi" w:hAnsiTheme="minorHAnsi"/>
          <w:sz w:val="22"/>
          <w:szCs w:val="22"/>
        </w:rPr>
        <w:t xml:space="preserve">. </w:t>
      </w:r>
      <w:proofErr w:type="gramEnd"/>
      <w:r w:rsidRPr="00C3692C">
        <w:rPr>
          <w:rFonts w:asciiTheme="minorHAnsi" w:hAnsiTheme="minorHAnsi"/>
          <w:sz w:val="22"/>
          <w:szCs w:val="22"/>
        </w:rPr>
        <w:t xml:space="preserve">This approach was agreed to be similar to that which had been adopted for other RPMs, e.g. the Trademark Claims Charter questions. </w:t>
      </w:r>
    </w:p>
    <w:p w14:paraId="0CD5746D" w14:textId="77777777" w:rsidR="00C3692C" w:rsidRPr="00C3692C" w:rsidRDefault="00C3692C" w:rsidP="00C3692C">
      <w:pPr>
        <w:rPr>
          <w:rFonts w:asciiTheme="minorHAnsi" w:hAnsiTheme="minorHAnsi"/>
          <w:sz w:val="22"/>
          <w:szCs w:val="22"/>
        </w:rPr>
      </w:pPr>
    </w:p>
    <w:p w14:paraId="73E042A6" w14:textId="77777777" w:rsidR="00C3692C" w:rsidRDefault="00C3692C" w:rsidP="00C3692C">
      <w:pPr>
        <w:rPr>
          <w:rFonts w:asciiTheme="minorHAnsi" w:hAnsiTheme="minorHAnsi"/>
          <w:sz w:val="22"/>
          <w:szCs w:val="22"/>
        </w:rPr>
      </w:pPr>
      <w:r w:rsidRPr="00C3692C">
        <w:rPr>
          <w:rFonts w:asciiTheme="minorHAnsi" w:hAnsiTheme="minorHAnsi"/>
          <w:sz w:val="22"/>
          <w:szCs w:val="22"/>
        </w:rPr>
        <w:t xml:space="preserve">The suggested standard </w:t>
      </w:r>
      <w:proofErr w:type="gramStart"/>
      <w:r w:rsidRPr="00C3692C">
        <w:rPr>
          <w:rFonts w:asciiTheme="minorHAnsi" w:hAnsiTheme="minorHAnsi"/>
          <w:sz w:val="22"/>
          <w:szCs w:val="22"/>
        </w:rPr>
        <w:t>set</w:t>
      </w:r>
      <w:proofErr w:type="gramEnd"/>
      <w:r w:rsidRPr="00C3692C">
        <w:rPr>
          <w:rFonts w:asciiTheme="minorHAnsi" w:hAnsiTheme="minorHAnsi"/>
          <w:sz w:val="22"/>
          <w:szCs w:val="22"/>
        </w:rPr>
        <w:t xml:space="preserve"> of high-level questions (some of which, e.g. Question 1 and/or 5, may need to be modified for certain topics) were:</w:t>
      </w:r>
    </w:p>
    <w:p w14:paraId="7D69DE53" w14:textId="77777777" w:rsidR="00C3692C" w:rsidRPr="00C3692C" w:rsidRDefault="00C3692C" w:rsidP="00C3692C">
      <w:pPr>
        <w:rPr>
          <w:rFonts w:asciiTheme="minorHAnsi" w:hAnsiTheme="minorHAnsi"/>
          <w:sz w:val="22"/>
          <w:szCs w:val="22"/>
        </w:rPr>
      </w:pPr>
    </w:p>
    <w:p w14:paraId="61831873" w14:textId="585B558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1) Has it been used</w:t>
      </w:r>
      <w:proofErr w:type="gramStart"/>
      <w:r w:rsidRPr="00400842">
        <w:rPr>
          <w:rFonts w:asciiTheme="minorHAnsi" w:hAnsiTheme="minorHAnsi"/>
          <w:b/>
          <w:i/>
          <w:sz w:val="22"/>
          <w:szCs w:val="22"/>
        </w:rPr>
        <w:t>? </w:t>
      </w:r>
      <w:proofErr w:type="gramEnd"/>
      <w:r w:rsidR="00F917D1">
        <w:rPr>
          <w:rFonts w:asciiTheme="minorHAnsi" w:hAnsiTheme="minorHAnsi"/>
          <w:b/>
          <w:i/>
          <w:sz w:val="22"/>
          <w:szCs w:val="22"/>
        </w:rPr>
        <w:t>Why or why not?</w:t>
      </w:r>
    </w:p>
    <w:p w14:paraId="7D4DEF2E"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2) What was the original purpose and is it being fulfilled?</w:t>
      </w:r>
    </w:p>
    <w:p w14:paraId="31DDBE22"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3) Bearing in mind the original purpose, have there been any unintended consequences? </w:t>
      </w:r>
    </w:p>
    <w:p w14:paraId="22D3F319"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 xml:space="preserve">4) What changes could better align the </w:t>
      </w:r>
      <w:proofErr w:type="gramStart"/>
      <w:r w:rsidRPr="00400842">
        <w:rPr>
          <w:rFonts w:asciiTheme="minorHAnsi" w:hAnsiTheme="minorHAnsi"/>
          <w:b/>
          <w:i/>
          <w:sz w:val="22"/>
          <w:szCs w:val="22"/>
        </w:rPr>
        <w:t>mechanism</w:t>
      </w:r>
      <w:proofErr w:type="gramEnd"/>
      <w:r w:rsidRPr="00400842">
        <w:rPr>
          <w:rFonts w:asciiTheme="minorHAnsi" w:hAnsiTheme="minorHAnsi"/>
          <w:b/>
          <w:i/>
          <w:sz w:val="22"/>
          <w:szCs w:val="22"/>
        </w:rPr>
        <w:t xml:space="preserve"> with the original purpose/facilitate it to carry out its purpose?</w:t>
      </w:r>
    </w:p>
    <w:p w14:paraId="3821CA45" w14:textId="3961BEAB" w:rsidR="00C3692C" w:rsidRPr="00400842" w:rsidRDefault="00C3692C" w:rsidP="00400842">
      <w:pPr>
        <w:ind w:left="720"/>
        <w:rPr>
          <w:rFonts w:asciiTheme="minorHAnsi" w:hAnsiTheme="minorHAnsi"/>
          <w:b/>
          <w:sz w:val="22"/>
          <w:szCs w:val="22"/>
        </w:rPr>
      </w:pPr>
      <w:r w:rsidRPr="00400842">
        <w:rPr>
          <w:rFonts w:asciiTheme="minorHAnsi" w:hAnsiTheme="minorHAnsi"/>
          <w:b/>
          <w:i/>
          <w:sz w:val="22"/>
          <w:szCs w:val="22"/>
        </w:rPr>
        <w:t xml:space="preserve">5) </w:t>
      </w:r>
      <w:r w:rsidR="00F917D1">
        <w:rPr>
          <w:rFonts w:asciiTheme="minorHAnsi" w:hAnsiTheme="minorHAnsi"/>
          <w:b/>
          <w:i/>
          <w:sz w:val="22"/>
          <w:szCs w:val="22"/>
        </w:rPr>
        <w:t>What was the ultimate outcome?</w:t>
      </w:r>
    </w:p>
    <w:p w14:paraId="035977C9" w14:textId="77777777" w:rsidR="00C3692C" w:rsidRDefault="00C3692C" w:rsidP="00C3692C">
      <w:pPr>
        <w:rPr>
          <w:rFonts w:asciiTheme="minorHAnsi" w:hAnsiTheme="minorHAnsi"/>
          <w:sz w:val="22"/>
          <w:szCs w:val="22"/>
        </w:rPr>
      </w:pPr>
    </w:p>
    <w:p w14:paraId="467EDD7A" w14:textId="0C03714F" w:rsidR="00544931" w:rsidRPr="00400842" w:rsidRDefault="00544931" w:rsidP="005340A6">
      <w:pPr>
        <w:outlineLvl w:val="0"/>
        <w:rPr>
          <w:rFonts w:asciiTheme="minorHAnsi" w:hAnsiTheme="minorHAnsi"/>
          <w:b/>
          <w:sz w:val="22"/>
          <w:szCs w:val="22"/>
        </w:rPr>
      </w:pPr>
      <w:r w:rsidRPr="00400842">
        <w:rPr>
          <w:rFonts w:asciiTheme="minorHAnsi" w:hAnsiTheme="minorHAnsi"/>
          <w:b/>
          <w:sz w:val="22"/>
          <w:szCs w:val="22"/>
        </w:rPr>
        <w:t>Status of this Document:</w:t>
      </w:r>
    </w:p>
    <w:p w14:paraId="712BF43B" w14:textId="6AB0562A" w:rsidR="00544931" w:rsidRDefault="00544931" w:rsidP="00C3692C">
      <w:pPr>
        <w:rPr>
          <w:rFonts w:asciiTheme="minorHAnsi" w:hAnsiTheme="minorHAnsi"/>
          <w:sz w:val="22"/>
          <w:szCs w:val="22"/>
        </w:rPr>
      </w:pPr>
      <w:r>
        <w:rPr>
          <w:rFonts w:asciiTheme="minorHAnsi" w:hAnsiTheme="minorHAnsi"/>
          <w:sz w:val="22"/>
          <w:szCs w:val="22"/>
        </w:rPr>
        <w:t xml:space="preserve">On the 6 December </w:t>
      </w:r>
      <w:r w:rsidR="00B664DE">
        <w:rPr>
          <w:rFonts w:asciiTheme="minorHAnsi" w:hAnsiTheme="minorHAnsi"/>
          <w:sz w:val="22"/>
          <w:szCs w:val="22"/>
        </w:rPr>
        <w:t xml:space="preserve">2017 </w:t>
      </w:r>
      <w:r>
        <w:rPr>
          <w:rFonts w:asciiTheme="minorHAnsi" w:hAnsiTheme="minorHAnsi"/>
          <w:sz w:val="22"/>
          <w:szCs w:val="22"/>
        </w:rPr>
        <w:t>Working Group call, it was agreed that compiling the current draft documents into a single document would make them easier to work with</w:t>
      </w:r>
      <w:proofErr w:type="gramStart"/>
      <w:r>
        <w:rPr>
          <w:rFonts w:asciiTheme="minorHAnsi" w:hAnsiTheme="minorHAnsi"/>
          <w:sz w:val="22"/>
          <w:szCs w:val="22"/>
        </w:rPr>
        <w:t xml:space="preserve">. </w:t>
      </w:r>
      <w:proofErr w:type="gramEnd"/>
      <w:r>
        <w:rPr>
          <w:rFonts w:asciiTheme="minorHAnsi" w:hAnsiTheme="minorHAnsi"/>
          <w:sz w:val="22"/>
          <w:szCs w:val="22"/>
        </w:rPr>
        <w:t>The current document (dated 13 December) represents that compilation</w:t>
      </w:r>
      <w:proofErr w:type="gramStart"/>
      <w:r>
        <w:rPr>
          <w:rFonts w:asciiTheme="minorHAnsi" w:hAnsiTheme="minorHAnsi"/>
          <w:sz w:val="22"/>
          <w:szCs w:val="22"/>
        </w:rPr>
        <w:t xml:space="preserve">. </w:t>
      </w:r>
      <w:proofErr w:type="gramEnd"/>
      <w:r>
        <w:rPr>
          <w:rFonts w:asciiTheme="minorHAnsi" w:hAnsiTheme="minorHAnsi"/>
          <w:sz w:val="22"/>
          <w:szCs w:val="22"/>
        </w:rPr>
        <w:t>No edits have been made to any of the documents, and all text remain DISCUSSION DRAFTS only</w:t>
      </w:r>
      <w:proofErr w:type="gramStart"/>
      <w:r>
        <w:rPr>
          <w:rFonts w:asciiTheme="minorHAnsi" w:hAnsiTheme="minorHAnsi"/>
          <w:sz w:val="22"/>
          <w:szCs w:val="22"/>
        </w:rPr>
        <w:t xml:space="preserve">. </w:t>
      </w:r>
      <w:proofErr w:type="gramEnd"/>
      <w:r>
        <w:rPr>
          <w:rFonts w:asciiTheme="minorHAnsi" w:hAnsiTheme="minorHAnsi"/>
          <w:sz w:val="22"/>
          <w:szCs w:val="22"/>
        </w:rPr>
        <w:t>As such, nothing in this document should be viewed as authoritative text or as Working Group consensus on the retention of any of the suggested topics or questions.</w:t>
      </w:r>
    </w:p>
    <w:p w14:paraId="77E8FEC9" w14:textId="77777777" w:rsidR="00290B41" w:rsidRDefault="00290B41" w:rsidP="00C3692C">
      <w:pPr>
        <w:rPr>
          <w:rFonts w:asciiTheme="minorHAnsi" w:hAnsiTheme="minorHAnsi"/>
          <w:sz w:val="22"/>
          <w:szCs w:val="22"/>
        </w:rPr>
      </w:pPr>
    </w:p>
    <w:p w14:paraId="6A1137FF" w14:textId="319E2E18" w:rsidR="00290B41" w:rsidRDefault="00290B41" w:rsidP="00C3692C">
      <w:pPr>
        <w:rPr>
          <w:rFonts w:asciiTheme="minorHAnsi" w:hAnsiTheme="minorHAnsi"/>
          <w:sz w:val="22"/>
          <w:szCs w:val="22"/>
        </w:rPr>
      </w:pPr>
      <w:r>
        <w:rPr>
          <w:rFonts w:asciiTheme="minorHAnsi" w:hAnsiTheme="minorHAnsi"/>
          <w:sz w:val="22"/>
          <w:szCs w:val="22"/>
        </w:rPr>
        <w:t xml:space="preserve">Part </w:t>
      </w:r>
      <w:proofErr w:type="gramStart"/>
      <w:r>
        <w:rPr>
          <w:rFonts w:asciiTheme="minorHAnsi" w:hAnsiTheme="minorHAnsi"/>
          <w:sz w:val="22"/>
          <w:szCs w:val="22"/>
        </w:rPr>
        <w:t>One</w:t>
      </w:r>
      <w:proofErr w:type="gramEnd"/>
      <w:r>
        <w:rPr>
          <w:rFonts w:asciiTheme="minorHAnsi" w:hAnsiTheme="minorHAnsi"/>
          <w:sz w:val="22"/>
          <w:szCs w:val="22"/>
        </w:rPr>
        <w:t xml:space="preserve"> contains the list of suggested review topics, derived from all the URS Charter questions and additional suggestions received; Part Two contains the table that cross-references the suggested topics with the Charter questions and suggestions; and Part Three contains the statement from the Working Group co-chairs on URS review.</w:t>
      </w:r>
    </w:p>
    <w:p w14:paraId="3E457531" w14:textId="77777777" w:rsidR="00544931" w:rsidRPr="00C3692C" w:rsidRDefault="00544931" w:rsidP="00C3692C">
      <w:pPr>
        <w:rPr>
          <w:rFonts w:asciiTheme="minorHAnsi" w:hAnsiTheme="minorHAnsi"/>
          <w:sz w:val="22"/>
          <w:szCs w:val="22"/>
        </w:rPr>
      </w:pPr>
    </w:p>
    <w:p w14:paraId="79BB8BB1" w14:textId="6B36FE6C" w:rsidR="00544931" w:rsidRPr="00400842" w:rsidRDefault="00544931" w:rsidP="005340A6">
      <w:pPr>
        <w:outlineLvl w:val="0"/>
        <w:rPr>
          <w:rFonts w:asciiTheme="minorHAnsi" w:hAnsiTheme="minorHAnsi"/>
          <w:b/>
          <w:sz w:val="22"/>
          <w:szCs w:val="22"/>
        </w:rPr>
      </w:pPr>
      <w:r w:rsidRPr="00400842">
        <w:rPr>
          <w:rFonts w:asciiTheme="minorHAnsi" w:hAnsiTheme="minorHAnsi"/>
          <w:b/>
          <w:sz w:val="22"/>
          <w:szCs w:val="22"/>
        </w:rPr>
        <w:t>PART ONE: DRAFT LIST OF SUGGESTED URS REVIEW TOPICS</w:t>
      </w:r>
    </w:p>
    <w:p w14:paraId="121FDB91" w14:textId="77777777" w:rsidR="00544931" w:rsidRDefault="00544931" w:rsidP="00C3692C">
      <w:pPr>
        <w:rPr>
          <w:rFonts w:asciiTheme="minorHAnsi" w:hAnsiTheme="minorHAnsi"/>
          <w:sz w:val="22"/>
          <w:szCs w:val="22"/>
        </w:rPr>
      </w:pPr>
    </w:p>
    <w:p w14:paraId="1A550EC6" w14:textId="056FE155" w:rsidR="00C3692C" w:rsidRDefault="00C3692C" w:rsidP="00C3692C">
      <w:pPr>
        <w:rPr>
          <w:rFonts w:asciiTheme="minorHAnsi" w:hAnsiTheme="minorHAnsi"/>
          <w:sz w:val="22"/>
          <w:szCs w:val="22"/>
        </w:rPr>
      </w:pPr>
      <w:r w:rsidRPr="00C3692C">
        <w:rPr>
          <w:rFonts w:asciiTheme="minorHAnsi" w:hAnsiTheme="minorHAnsi"/>
          <w:sz w:val="22"/>
          <w:szCs w:val="22"/>
        </w:rPr>
        <w:t xml:space="preserve">The following </w:t>
      </w:r>
      <w:r>
        <w:rPr>
          <w:rFonts w:asciiTheme="minorHAnsi" w:hAnsiTheme="minorHAnsi"/>
          <w:sz w:val="22"/>
          <w:szCs w:val="22"/>
        </w:rPr>
        <w:t>is a draft of a possible</w:t>
      </w:r>
      <w:r w:rsidRPr="00C3692C">
        <w:rPr>
          <w:rFonts w:asciiTheme="minorHAnsi" w:hAnsiTheme="minorHAnsi"/>
          <w:sz w:val="22"/>
          <w:szCs w:val="22"/>
        </w:rPr>
        <w:t xml:space="preserve"> list of specific topics</w:t>
      </w:r>
      <w:r>
        <w:rPr>
          <w:rFonts w:asciiTheme="minorHAnsi" w:hAnsiTheme="minorHAnsi"/>
          <w:sz w:val="22"/>
          <w:szCs w:val="22"/>
        </w:rPr>
        <w:t xml:space="preserve"> related to URS review</w:t>
      </w:r>
      <w:r w:rsidR="009D7168">
        <w:rPr>
          <w:rFonts w:asciiTheme="minorHAnsi" w:hAnsiTheme="minorHAnsi"/>
          <w:sz w:val="22"/>
          <w:szCs w:val="22"/>
        </w:rPr>
        <w:t xml:space="preserve">; for context, please refer to the accompanying table </w:t>
      </w:r>
      <w:r w:rsidR="005462F4">
        <w:rPr>
          <w:rFonts w:asciiTheme="minorHAnsi" w:hAnsiTheme="minorHAnsi"/>
          <w:sz w:val="22"/>
          <w:szCs w:val="22"/>
        </w:rPr>
        <w:t xml:space="preserve">in Part </w:t>
      </w:r>
      <w:proofErr w:type="gramStart"/>
      <w:r w:rsidR="005462F4">
        <w:rPr>
          <w:rFonts w:asciiTheme="minorHAnsi" w:hAnsiTheme="minorHAnsi"/>
          <w:sz w:val="22"/>
          <w:szCs w:val="22"/>
        </w:rPr>
        <w:t>Two</w:t>
      </w:r>
      <w:proofErr w:type="gramEnd"/>
      <w:r w:rsidR="005462F4">
        <w:rPr>
          <w:rFonts w:asciiTheme="minorHAnsi" w:hAnsiTheme="minorHAnsi"/>
          <w:sz w:val="22"/>
          <w:szCs w:val="22"/>
        </w:rPr>
        <w:t xml:space="preserve"> </w:t>
      </w:r>
      <w:r w:rsidR="009D7168">
        <w:rPr>
          <w:rFonts w:asciiTheme="minorHAnsi" w:hAnsiTheme="minorHAnsi"/>
          <w:sz w:val="22"/>
          <w:szCs w:val="22"/>
        </w:rPr>
        <w:t>that cross-references the suggested topics to their original Charter questions</w:t>
      </w:r>
      <w:r w:rsidRPr="00C3692C">
        <w:rPr>
          <w:rFonts w:asciiTheme="minorHAnsi" w:hAnsiTheme="minorHAnsi"/>
          <w:sz w:val="22"/>
          <w:szCs w:val="22"/>
        </w:rPr>
        <w:t>:</w:t>
      </w:r>
    </w:p>
    <w:p w14:paraId="4C24709C" w14:textId="77777777" w:rsidR="00C3692C" w:rsidRDefault="00C3692C" w:rsidP="00C3692C">
      <w:pPr>
        <w:rPr>
          <w:rFonts w:asciiTheme="minorHAnsi" w:hAnsiTheme="minorHAnsi"/>
          <w:sz w:val="22"/>
          <w:szCs w:val="22"/>
        </w:rPr>
      </w:pPr>
    </w:p>
    <w:p w14:paraId="2D00F0BB" w14:textId="31020A13"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COMPLAINT</w:t>
      </w:r>
      <w:r w:rsidR="00C3692C" w:rsidRPr="005B0630">
        <w:rPr>
          <w:rFonts w:asciiTheme="minorHAnsi" w:hAnsiTheme="minorHAnsi"/>
          <w:sz w:val="22"/>
          <w:szCs w:val="22"/>
        </w:rPr>
        <w:t>:</w:t>
      </w:r>
    </w:p>
    <w:p w14:paraId="18200A88" w14:textId="77777777" w:rsidR="00C3692C" w:rsidRPr="0061291B"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Standing to file</w:t>
      </w:r>
    </w:p>
    <w:p w14:paraId="2040B9A8" w14:textId="77777777" w:rsidR="00C3692C"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Grounds for complaint</w:t>
      </w:r>
    </w:p>
    <w:p w14:paraId="288D7C8F" w14:textId="04D31386" w:rsidR="002A5D35" w:rsidRDefault="002A5D35" w:rsidP="0061291B">
      <w:pPr>
        <w:pStyle w:val="ListParagraph"/>
        <w:numPr>
          <w:ilvl w:val="0"/>
          <w:numId w:val="1"/>
        </w:numPr>
        <w:rPr>
          <w:rFonts w:asciiTheme="minorHAnsi" w:hAnsiTheme="minorHAnsi"/>
          <w:sz w:val="22"/>
          <w:szCs w:val="22"/>
        </w:rPr>
      </w:pPr>
      <w:r>
        <w:rPr>
          <w:rFonts w:asciiTheme="minorHAnsi" w:hAnsiTheme="minorHAnsi"/>
          <w:sz w:val="22"/>
          <w:szCs w:val="22"/>
        </w:rPr>
        <w:t>Limited filing period</w:t>
      </w:r>
    </w:p>
    <w:p w14:paraId="09E6772E" w14:textId="3A4BF486" w:rsidR="00B664DE" w:rsidRPr="0061291B" w:rsidRDefault="00B664DE" w:rsidP="0061291B">
      <w:pPr>
        <w:pStyle w:val="ListParagraph"/>
        <w:numPr>
          <w:ilvl w:val="0"/>
          <w:numId w:val="1"/>
        </w:numPr>
        <w:rPr>
          <w:rFonts w:asciiTheme="minorHAnsi" w:hAnsiTheme="minorHAnsi"/>
          <w:sz w:val="22"/>
          <w:szCs w:val="22"/>
        </w:rPr>
      </w:pPr>
      <w:r>
        <w:rPr>
          <w:rFonts w:asciiTheme="minorHAnsi" w:hAnsiTheme="minorHAnsi"/>
          <w:sz w:val="22"/>
          <w:szCs w:val="22"/>
        </w:rPr>
        <w:t>Administrative review</w:t>
      </w:r>
    </w:p>
    <w:p w14:paraId="6E1F28FC" w14:textId="77777777" w:rsidR="00C3692C" w:rsidRDefault="00C3692C" w:rsidP="00C3692C">
      <w:pPr>
        <w:rPr>
          <w:rFonts w:asciiTheme="minorHAnsi" w:hAnsiTheme="minorHAnsi"/>
          <w:sz w:val="22"/>
          <w:szCs w:val="22"/>
        </w:rPr>
      </w:pPr>
    </w:p>
    <w:p w14:paraId="14630D38" w14:textId="1F0A0393" w:rsidR="009B7DDE" w:rsidRPr="005B0630" w:rsidRDefault="009B7DDE" w:rsidP="005B0630">
      <w:pPr>
        <w:pStyle w:val="ListParagraph"/>
        <w:numPr>
          <w:ilvl w:val="0"/>
          <w:numId w:val="32"/>
        </w:numPr>
        <w:rPr>
          <w:rFonts w:asciiTheme="minorHAnsi" w:hAnsiTheme="minorHAnsi"/>
          <w:sz w:val="22"/>
          <w:szCs w:val="22"/>
        </w:rPr>
      </w:pPr>
      <w:r w:rsidRPr="002C5E1A">
        <w:rPr>
          <w:rFonts w:asciiTheme="minorHAnsi" w:hAnsiTheme="minorHAnsi"/>
          <w:sz w:val="22"/>
          <w:szCs w:val="22"/>
          <w:u w:val="single"/>
        </w:rPr>
        <w:t>THE NOTICE OF COMPLAINT</w:t>
      </w:r>
      <w:r w:rsidRPr="005B0630">
        <w:rPr>
          <w:rFonts w:asciiTheme="minorHAnsi" w:hAnsiTheme="minorHAnsi"/>
          <w:sz w:val="22"/>
          <w:szCs w:val="22"/>
        </w:rPr>
        <w:t>:</w:t>
      </w:r>
    </w:p>
    <w:p w14:paraId="355915B0" w14:textId="5C4883E1" w:rsidR="002A5D35" w:rsidRDefault="002A5D35" w:rsidP="005B0630">
      <w:pPr>
        <w:pStyle w:val="ListParagraph"/>
        <w:numPr>
          <w:ilvl w:val="0"/>
          <w:numId w:val="31"/>
        </w:numPr>
        <w:rPr>
          <w:rFonts w:asciiTheme="minorHAnsi" w:hAnsiTheme="minorHAnsi"/>
          <w:sz w:val="22"/>
          <w:szCs w:val="22"/>
        </w:rPr>
      </w:pPr>
      <w:r>
        <w:rPr>
          <w:rFonts w:asciiTheme="minorHAnsi" w:hAnsiTheme="minorHAnsi"/>
          <w:sz w:val="22"/>
          <w:szCs w:val="22"/>
        </w:rPr>
        <w:t>Receipt by Registrant</w:t>
      </w:r>
    </w:p>
    <w:p w14:paraId="2BB5108C" w14:textId="64BE45D9" w:rsidR="002A5D35" w:rsidRPr="005B0630" w:rsidRDefault="002A5D35" w:rsidP="005B0630">
      <w:pPr>
        <w:pStyle w:val="ListParagraph"/>
        <w:numPr>
          <w:ilvl w:val="0"/>
          <w:numId w:val="31"/>
        </w:numPr>
        <w:rPr>
          <w:rFonts w:asciiTheme="minorHAnsi" w:hAnsiTheme="minorHAnsi"/>
          <w:sz w:val="22"/>
          <w:szCs w:val="22"/>
        </w:rPr>
      </w:pPr>
      <w:r>
        <w:rPr>
          <w:rFonts w:asciiTheme="minorHAnsi" w:hAnsiTheme="minorHAnsi"/>
          <w:sz w:val="22"/>
          <w:szCs w:val="22"/>
        </w:rPr>
        <w:t>Effect on Registry Operator</w:t>
      </w:r>
    </w:p>
    <w:p w14:paraId="36FEE38D" w14:textId="77777777" w:rsidR="009B7DDE" w:rsidRDefault="009B7DDE" w:rsidP="00C3692C">
      <w:pPr>
        <w:rPr>
          <w:rFonts w:asciiTheme="minorHAnsi" w:hAnsiTheme="minorHAnsi"/>
          <w:sz w:val="22"/>
          <w:szCs w:val="22"/>
        </w:rPr>
      </w:pPr>
    </w:p>
    <w:p w14:paraId="3C744C46" w14:textId="364942C2"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RESPONSE</w:t>
      </w:r>
      <w:r w:rsidR="00C3692C" w:rsidRPr="005B0630">
        <w:rPr>
          <w:rFonts w:asciiTheme="minorHAnsi" w:hAnsiTheme="minorHAnsi"/>
          <w:sz w:val="22"/>
          <w:szCs w:val="22"/>
        </w:rPr>
        <w:t>:</w:t>
      </w:r>
    </w:p>
    <w:p w14:paraId="549EF5AA" w14:textId="4837F9D4" w:rsidR="00C3692C" w:rsidRPr="0061291B"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t>Duration of re</w:t>
      </w:r>
      <w:r w:rsidR="00D0283E">
        <w:rPr>
          <w:rFonts w:asciiTheme="minorHAnsi" w:hAnsiTheme="minorHAnsi"/>
          <w:sz w:val="22"/>
          <w:szCs w:val="22"/>
        </w:rPr>
        <w:t>sponse</w:t>
      </w:r>
      <w:r w:rsidRPr="0061291B">
        <w:rPr>
          <w:rFonts w:asciiTheme="minorHAnsi" w:hAnsiTheme="minorHAnsi"/>
          <w:sz w:val="22"/>
          <w:szCs w:val="22"/>
        </w:rPr>
        <w:t xml:space="preserve"> period</w:t>
      </w:r>
    </w:p>
    <w:p w14:paraId="71436B99" w14:textId="77777777" w:rsidR="00C3692C"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t>Response fee</w:t>
      </w:r>
    </w:p>
    <w:p w14:paraId="080D04EA" w14:textId="37781A13" w:rsidR="00D0283E" w:rsidRPr="0061291B" w:rsidRDefault="00D0283E" w:rsidP="0061291B">
      <w:pPr>
        <w:pStyle w:val="ListParagraph"/>
        <w:numPr>
          <w:ilvl w:val="0"/>
          <w:numId w:val="2"/>
        </w:numPr>
        <w:rPr>
          <w:rFonts w:asciiTheme="minorHAnsi" w:hAnsiTheme="minorHAnsi"/>
          <w:sz w:val="22"/>
          <w:szCs w:val="22"/>
        </w:rPr>
      </w:pPr>
      <w:r>
        <w:rPr>
          <w:rFonts w:asciiTheme="minorHAnsi" w:hAnsiTheme="minorHAnsi"/>
          <w:sz w:val="22"/>
          <w:szCs w:val="22"/>
        </w:rPr>
        <w:t>Other Issues</w:t>
      </w:r>
      <w:r w:rsidR="00B664DE">
        <w:rPr>
          <w:rFonts w:asciiTheme="minorHAnsi" w:hAnsiTheme="minorHAnsi"/>
          <w:sz w:val="22"/>
          <w:szCs w:val="22"/>
        </w:rPr>
        <w:t xml:space="preserve"> (e.g. default procedures)</w:t>
      </w:r>
    </w:p>
    <w:p w14:paraId="4283BB8D" w14:textId="77777777" w:rsidR="00C3692C" w:rsidRDefault="00C3692C" w:rsidP="00C3692C">
      <w:pPr>
        <w:rPr>
          <w:rFonts w:asciiTheme="minorHAnsi" w:hAnsiTheme="minorHAnsi"/>
          <w:sz w:val="22"/>
          <w:szCs w:val="22"/>
        </w:rPr>
      </w:pPr>
    </w:p>
    <w:p w14:paraId="52BEEA83"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STANDARD OF PROOF</w:t>
      </w:r>
      <w:r w:rsidRPr="005B0630">
        <w:rPr>
          <w:rFonts w:asciiTheme="minorHAnsi" w:hAnsiTheme="minorHAnsi"/>
          <w:sz w:val="22"/>
          <w:szCs w:val="22"/>
        </w:rPr>
        <w:t>:</w:t>
      </w:r>
    </w:p>
    <w:p w14:paraId="013778B6" w14:textId="77777777" w:rsidR="00C3692C" w:rsidRPr="0061291B" w:rsidRDefault="00C3692C" w:rsidP="0061291B">
      <w:pPr>
        <w:pStyle w:val="ListParagraph"/>
        <w:numPr>
          <w:ilvl w:val="0"/>
          <w:numId w:val="3"/>
        </w:numPr>
        <w:rPr>
          <w:rFonts w:asciiTheme="minorHAnsi" w:hAnsiTheme="minorHAnsi"/>
          <w:sz w:val="22"/>
          <w:szCs w:val="22"/>
        </w:rPr>
      </w:pPr>
      <w:r w:rsidRPr="0061291B">
        <w:rPr>
          <w:rFonts w:asciiTheme="minorHAnsi" w:hAnsiTheme="minorHAnsi"/>
          <w:sz w:val="22"/>
          <w:szCs w:val="22"/>
        </w:rPr>
        <w:t>Standard of proof</w:t>
      </w:r>
    </w:p>
    <w:p w14:paraId="481E9EC8" w14:textId="77777777" w:rsidR="00C3692C" w:rsidRDefault="00C3692C" w:rsidP="00C3692C">
      <w:pPr>
        <w:rPr>
          <w:rFonts w:asciiTheme="minorHAnsi" w:hAnsiTheme="minorHAnsi"/>
          <w:sz w:val="22"/>
          <w:szCs w:val="22"/>
        </w:rPr>
      </w:pPr>
    </w:p>
    <w:p w14:paraId="69637804" w14:textId="77777777" w:rsidR="0061291B"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DEFENSES</w:t>
      </w:r>
      <w:r w:rsidR="0061291B" w:rsidRPr="005B0630">
        <w:rPr>
          <w:rFonts w:asciiTheme="minorHAnsi" w:hAnsiTheme="minorHAnsi"/>
          <w:sz w:val="22"/>
          <w:szCs w:val="22"/>
        </w:rPr>
        <w:t>:</w:t>
      </w:r>
    </w:p>
    <w:p w14:paraId="59BE2F21" w14:textId="2800303C" w:rsidR="00C3692C" w:rsidRDefault="00C3692C" w:rsidP="0061291B">
      <w:pPr>
        <w:pStyle w:val="ListParagraph"/>
        <w:numPr>
          <w:ilvl w:val="0"/>
          <w:numId w:val="4"/>
        </w:numPr>
        <w:rPr>
          <w:rFonts w:asciiTheme="minorHAnsi" w:hAnsiTheme="minorHAnsi"/>
          <w:sz w:val="22"/>
          <w:szCs w:val="22"/>
        </w:rPr>
      </w:pPr>
      <w:r w:rsidRPr="0061291B">
        <w:rPr>
          <w:rFonts w:asciiTheme="minorHAnsi" w:hAnsiTheme="minorHAnsi"/>
          <w:sz w:val="22"/>
          <w:szCs w:val="22"/>
        </w:rPr>
        <w:t>Scope of defenses</w:t>
      </w:r>
    </w:p>
    <w:p w14:paraId="368E00F7" w14:textId="59F2D69A" w:rsidR="00D0283E" w:rsidRPr="0061291B" w:rsidRDefault="00D0283E" w:rsidP="0061291B">
      <w:pPr>
        <w:pStyle w:val="ListParagraph"/>
        <w:numPr>
          <w:ilvl w:val="0"/>
          <w:numId w:val="4"/>
        </w:numPr>
        <w:rPr>
          <w:rFonts w:asciiTheme="minorHAnsi" w:hAnsiTheme="minorHAnsi"/>
          <w:sz w:val="22"/>
          <w:szCs w:val="22"/>
        </w:rPr>
      </w:pPr>
      <w:r>
        <w:rPr>
          <w:rFonts w:asciiTheme="minorHAnsi" w:hAnsiTheme="minorHAnsi"/>
          <w:sz w:val="22"/>
          <w:szCs w:val="22"/>
        </w:rPr>
        <w:t>Unreasonable delay in filing complaint</w:t>
      </w:r>
    </w:p>
    <w:p w14:paraId="7022ED70" w14:textId="77777777" w:rsidR="00C3692C" w:rsidRDefault="00C3692C" w:rsidP="00C3692C">
      <w:pPr>
        <w:rPr>
          <w:rFonts w:asciiTheme="minorHAnsi" w:hAnsiTheme="minorHAnsi"/>
          <w:sz w:val="22"/>
          <w:szCs w:val="22"/>
        </w:rPr>
      </w:pPr>
    </w:p>
    <w:p w14:paraId="06FBC379"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REMEDIES</w:t>
      </w:r>
      <w:r w:rsidRPr="005B0630">
        <w:rPr>
          <w:rFonts w:asciiTheme="minorHAnsi" w:hAnsiTheme="minorHAnsi"/>
          <w:sz w:val="22"/>
          <w:szCs w:val="22"/>
        </w:rPr>
        <w:t>:</w:t>
      </w:r>
    </w:p>
    <w:p w14:paraId="0386AE16" w14:textId="77777777" w:rsidR="00C3692C" w:rsidRPr="0061291B"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Scope of remedies</w:t>
      </w:r>
    </w:p>
    <w:p w14:paraId="60D12D26" w14:textId="77777777" w:rsidR="00C3692C"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Duration of suspension period</w:t>
      </w:r>
    </w:p>
    <w:p w14:paraId="158D2F16" w14:textId="64540CD9" w:rsidR="00B664DE" w:rsidRPr="0061291B" w:rsidRDefault="00B664DE" w:rsidP="0061291B">
      <w:pPr>
        <w:pStyle w:val="ListParagraph"/>
        <w:numPr>
          <w:ilvl w:val="0"/>
          <w:numId w:val="5"/>
        </w:numPr>
        <w:rPr>
          <w:rFonts w:asciiTheme="minorHAnsi" w:hAnsiTheme="minorHAnsi"/>
          <w:sz w:val="22"/>
          <w:szCs w:val="22"/>
        </w:rPr>
      </w:pPr>
      <w:r>
        <w:rPr>
          <w:rFonts w:asciiTheme="minorHAnsi" w:hAnsiTheme="minorHAnsi"/>
          <w:sz w:val="22"/>
          <w:szCs w:val="22"/>
        </w:rPr>
        <w:t>Review of implementation of current remedies</w:t>
      </w:r>
    </w:p>
    <w:p w14:paraId="53BDFC9F" w14:textId="77777777" w:rsidR="00C3692C" w:rsidRDefault="00C3692C" w:rsidP="00C3692C">
      <w:pPr>
        <w:rPr>
          <w:rFonts w:asciiTheme="minorHAnsi" w:hAnsiTheme="minorHAnsi"/>
          <w:sz w:val="22"/>
          <w:szCs w:val="22"/>
        </w:rPr>
      </w:pPr>
    </w:p>
    <w:p w14:paraId="3A91363B"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APPEAL</w:t>
      </w:r>
      <w:r w:rsidRPr="005B0630">
        <w:rPr>
          <w:rFonts w:asciiTheme="minorHAnsi" w:hAnsiTheme="minorHAnsi"/>
          <w:sz w:val="22"/>
          <w:szCs w:val="22"/>
        </w:rPr>
        <w:t>:</w:t>
      </w:r>
    </w:p>
    <w:p w14:paraId="6FDA406F" w14:textId="77777777" w:rsidR="00C3692C" w:rsidRPr="0061291B" w:rsidRDefault="00C3692C" w:rsidP="0061291B">
      <w:pPr>
        <w:pStyle w:val="ListParagraph"/>
        <w:numPr>
          <w:ilvl w:val="0"/>
          <w:numId w:val="6"/>
        </w:numPr>
        <w:rPr>
          <w:rFonts w:asciiTheme="minorHAnsi" w:hAnsiTheme="minorHAnsi"/>
          <w:sz w:val="22"/>
          <w:szCs w:val="22"/>
        </w:rPr>
      </w:pPr>
      <w:r w:rsidRPr="0061291B">
        <w:rPr>
          <w:rFonts w:asciiTheme="minorHAnsi" w:hAnsiTheme="minorHAnsi"/>
          <w:sz w:val="22"/>
          <w:szCs w:val="22"/>
        </w:rPr>
        <w:t>Appeal process</w:t>
      </w:r>
    </w:p>
    <w:p w14:paraId="22E6DBB6" w14:textId="77777777" w:rsidR="00C3692C" w:rsidRDefault="00C3692C" w:rsidP="00C3692C">
      <w:pPr>
        <w:rPr>
          <w:rFonts w:asciiTheme="minorHAnsi" w:hAnsiTheme="minorHAnsi"/>
          <w:sz w:val="22"/>
          <w:szCs w:val="22"/>
        </w:rPr>
      </w:pPr>
    </w:p>
    <w:p w14:paraId="37C35EC2" w14:textId="77777777"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POTENTIALLY OVERLAPPING PROCESS STEPS</w:t>
      </w:r>
      <w:r w:rsidR="00B604D6" w:rsidRPr="005B0630">
        <w:rPr>
          <w:rFonts w:asciiTheme="minorHAnsi" w:hAnsiTheme="minorHAnsi"/>
          <w:sz w:val="22"/>
          <w:szCs w:val="22"/>
        </w:rPr>
        <w:t>:</w:t>
      </w:r>
    </w:p>
    <w:p w14:paraId="0D87927D" w14:textId="5D1716BC" w:rsidR="00C3692C" w:rsidRPr="00B604D6" w:rsidRDefault="00B604D6" w:rsidP="00B604D6">
      <w:pPr>
        <w:pStyle w:val="ListParagraph"/>
        <w:numPr>
          <w:ilvl w:val="0"/>
          <w:numId w:val="7"/>
        </w:numPr>
        <w:rPr>
          <w:rFonts w:asciiTheme="minorHAnsi" w:hAnsiTheme="minorHAnsi"/>
          <w:sz w:val="22"/>
          <w:szCs w:val="22"/>
        </w:rPr>
      </w:pPr>
      <w:r w:rsidRPr="00B604D6">
        <w:rPr>
          <w:rFonts w:asciiTheme="minorHAnsi" w:hAnsiTheme="minorHAnsi"/>
          <w:sz w:val="22"/>
          <w:szCs w:val="22"/>
        </w:rPr>
        <w:t>Potential overlap concerning d</w:t>
      </w:r>
      <w:r w:rsidR="00623631" w:rsidRPr="00B604D6">
        <w:rPr>
          <w:rFonts w:asciiTheme="minorHAnsi" w:hAnsiTheme="minorHAnsi"/>
          <w:sz w:val="22"/>
          <w:szCs w:val="22"/>
        </w:rPr>
        <w:t>uration of respondent appeal, review and extended reply periods along the URS process timeline</w:t>
      </w:r>
    </w:p>
    <w:p w14:paraId="250B6FD2" w14:textId="77777777" w:rsidR="00623631" w:rsidRPr="00623631" w:rsidRDefault="00623631" w:rsidP="00C3692C">
      <w:pPr>
        <w:rPr>
          <w:rFonts w:asciiTheme="minorHAnsi" w:hAnsiTheme="minorHAnsi"/>
          <w:sz w:val="22"/>
          <w:szCs w:val="22"/>
        </w:rPr>
      </w:pPr>
    </w:p>
    <w:p w14:paraId="6A52F563" w14:textId="77777777"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COST</w:t>
      </w:r>
      <w:r w:rsidR="00B604D6" w:rsidRPr="005B0630">
        <w:rPr>
          <w:rFonts w:asciiTheme="minorHAnsi" w:hAnsiTheme="minorHAnsi"/>
          <w:sz w:val="22"/>
          <w:szCs w:val="22"/>
        </w:rPr>
        <w:t>:</w:t>
      </w:r>
    </w:p>
    <w:p w14:paraId="42CD9DC9" w14:textId="0B9CC81C" w:rsidR="00623631" w:rsidRPr="00B604D6" w:rsidRDefault="00623631" w:rsidP="00B604D6">
      <w:pPr>
        <w:pStyle w:val="ListParagraph"/>
        <w:numPr>
          <w:ilvl w:val="0"/>
          <w:numId w:val="8"/>
        </w:numPr>
        <w:rPr>
          <w:rFonts w:asciiTheme="minorHAnsi" w:hAnsiTheme="minorHAnsi"/>
          <w:sz w:val="22"/>
          <w:szCs w:val="22"/>
        </w:rPr>
      </w:pPr>
      <w:r w:rsidRPr="00B604D6">
        <w:rPr>
          <w:rFonts w:asciiTheme="minorHAnsi" w:hAnsiTheme="minorHAnsi"/>
          <w:sz w:val="22"/>
          <w:szCs w:val="22"/>
        </w:rPr>
        <w:t>Cost allocation model</w:t>
      </w:r>
    </w:p>
    <w:p w14:paraId="652B0155" w14:textId="77777777" w:rsidR="00623631" w:rsidRDefault="00623631" w:rsidP="00C3692C">
      <w:pPr>
        <w:rPr>
          <w:rFonts w:asciiTheme="minorHAnsi" w:hAnsiTheme="minorHAnsi"/>
          <w:sz w:val="22"/>
          <w:szCs w:val="22"/>
        </w:rPr>
      </w:pPr>
    </w:p>
    <w:p w14:paraId="3DDF0780"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LANGUAGE</w:t>
      </w:r>
      <w:r w:rsidRPr="005B0630">
        <w:rPr>
          <w:rFonts w:asciiTheme="minorHAnsi" w:hAnsiTheme="minorHAnsi"/>
          <w:sz w:val="22"/>
          <w:szCs w:val="22"/>
        </w:rPr>
        <w:t>:</w:t>
      </w:r>
    </w:p>
    <w:p w14:paraId="302F8960" w14:textId="2EF33E96" w:rsidR="00623631" w:rsidRPr="00B604D6" w:rsidRDefault="00623631" w:rsidP="00B604D6">
      <w:pPr>
        <w:pStyle w:val="ListParagraph"/>
        <w:numPr>
          <w:ilvl w:val="0"/>
          <w:numId w:val="9"/>
        </w:numPr>
        <w:rPr>
          <w:rFonts w:asciiTheme="minorHAnsi" w:hAnsiTheme="minorHAnsi"/>
          <w:sz w:val="22"/>
          <w:szCs w:val="22"/>
        </w:rPr>
      </w:pPr>
      <w:r w:rsidRPr="00B604D6">
        <w:rPr>
          <w:rFonts w:asciiTheme="minorHAnsi" w:hAnsiTheme="minorHAnsi"/>
          <w:sz w:val="22"/>
          <w:szCs w:val="22"/>
        </w:rPr>
        <w:t xml:space="preserve">Language issues, including current requirements for complaint, </w:t>
      </w:r>
      <w:r w:rsidR="00D0283E">
        <w:rPr>
          <w:rFonts w:asciiTheme="minorHAnsi" w:hAnsiTheme="minorHAnsi"/>
          <w:sz w:val="22"/>
          <w:szCs w:val="22"/>
        </w:rPr>
        <w:t xml:space="preserve">notice of complaint, </w:t>
      </w:r>
      <w:r w:rsidRPr="00B604D6">
        <w:rPr>
          <w:rFonts w:asciiTheme="minorHAnsi" w:hAnsiTheme="minorHAnsi"/>
          <w:sz w:val="22"/>
          <w:szCs w:val="22"/>
        </w:rPr>
        <w:t>response, determination</w:t>
      </w:r>
    </w:p>
    <w:p w14:paraId="2AB5F37B" w14:textId="77777777" w:rsidR="00623631" w:rsidRDefault="00623631" w:rsidP="00C3692C">
      <w:pPr>
        <w:rPr>
          <w:rFonts w:asciiTheme="minorHAnsi" w:hAnsiTheme="minorHAnsi"/>
          <w:b/>
          <w:sz w:val="22"/>
          <w:szCs w:val="22"/>
        </w:rPr>
      </w:pPr>
    </w:p>
    <w:p w14:paraId="214A73BA"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ABUSE OF PROCESS</w:t>
      </w:r>
      <w:r w:rsidRPr="005B0630">
        <w:rPr>
          <w:rFonts w:asciiTheme="minorHAnsi" w:hAnsiTheme="minorHAnsi"/>
          <w:sz w:val="22"/>
          <w:szCs w:val="22"/>
        </w:rPr>
        <w:t>:</w:t>
      </w:r>
    </w:p>
    <w:p w14:paraId="40466955" w14:textId="36CFF60B"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Misuse of the process, including by trademark owner</w:t>
      </w:r>
      <w:r w:rsidR="00B604D6">
        <w:rPr>
          <w:rFonts w:asciiTheme="minorHAnsi" w:hAnsiTheme="minorHAnsi"/>
          <w:sz w:val="22"/>
          <w:szCs w:val="22"/>
        </w:rPr>
        <w:t>s</w:t>
      </w:r>
      <w:r w:rsidRPr="00B604D6">
        <w:rPr>
          <w:rFonts w:asciiTheme="minorHAnsi" w:hAnsiTheme="minorHAnsi"/>
          <w:sz w:val="22"/>
          <w:szCs w:val="22"/>
        </w:rPr>
        <w:t xml:space="preserve">, </w:t>
      </w:r>
      <w:r w:rsidR="00B604D6">
        <w:rPr>
          <w:rFonts w:asciiTheme="minorHAnsi" w:hAnsiTheme="minorHAnsi"/>
          <w:sz w:val="22"/>
          <w:szCs w:val="22"/>
        </w:rPr>
        <w:t xml:space="preserve">registrants and </w:t>
      </w:r>
      <w:r w:rsidRPr="00B604D6">
        <w:rPr>
          <w:rFonts w:asciiTheme="minorHAnsi" w:hAnsiTheme="minorHAnsi"/>
          <w:sz w:val="22"/>
          <w:szCs w:val="22"/>
        </w:rPr>
        <w:t>“r</w:t>
      </w:r>
      <w:r w:rsidR="00B604D6">
        <w:rPr>
          <w:rFonts w:asciiTheme="minorHAnsi" w:hAnsiTheme="minorHAnsi"/>
          <w:sz w:val="22"/>
          <w:szCs w:val="22"/>
        </w:rPr>
        <w:t>epeat offenders”</w:t>
      </w:r>
    </w:p>
    <w:p w14:paraId="6843B5A6" w14:textId="77777777"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Forum shopping</w:t>
      </w:r>
    </w:p>
    <w:p w14:paraId="089C7DFF" w14:textId="631EC2C9"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 xml:space="preserve">Other </w:t>
      </w:r>
      <w:r w:rsidR="00B604D6">
        <w:rPr>
          <w:rFonts w:asciiTheme="minorHAnsi" w:hAnsiTheme="minorHAnsi"/>
          <w:sz w:val="22"/>
          <w:szCs w:val="22"/>
        </w:rPr>
        <w:t xml:space="preserve">documented </w:t>
      </w:r>
      <w:r w:rsidRPr="00B604D6">
        <w:rPr>
          <w:rFonts w:asciiTheme="minorHAnsi" w:hAnsiTheme="minorHAnsi"/>
          <w:sz w:val="22"/>
          <w:szCs w:val="22"/>
        </w:rPr>
        <w:t>abuses</w:t>
      </w:r>
    </w:p>
    <w:p w14:paraId="769A4732" w14:textId="77777777" w:rsidR="00623631" w:rsidRDefault="00623631" w:rsidP="00C3692C">
      <w:pPr>
        <w:rPr>
          <w:rFonts w:asciiTheme="minorHAnsi" w:hAnsiTheme="minorHAnsi"/>
          <w:sz w:val="22"/>
          <w:szCs w:val="22"/>
        </w:rPr>
      </w:pPr>
    </w:p>
    <w:p w14:paraId="17AA45C6"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EDUCATION &amp; TRAINING</w:t>
      </w:r>
      <w:r w:rsidRPr="005B0630">
        <w:rPr>
          <w:rFonts w:asciiTheme="minorHAnsi" w:hAnsiTheme="minorHAnsi"/>
          <w:sz w:val="22"/>
          <w:szCs w:val="22"/>
        </w:rPr>
        <w:t>:</w:t>
      </w:r>
    </w:p>
    <w:p w14:paraId="7A43731A" w14:textId="77777777" w:rsidR="00623631" w:rsidRPr="00B604D6" w:rsidRDefault="00623631" w:rsidP="00B604D6">
      <w:pPr>
        <w:pStyle w:val="ListParagraph"/>
        <w:numPr>
          <w:ilvl w:val="0"/>
          <w:numId w:val="11"/>
        </w:numPr>
        <w:rPr>
          <w:rFonts w:asciiTheme="minorHAnsi" w:hAnsiTheme="minorHAnsi"/>
          <w:sz w:val="22"/>
          <w:szCs w:val="22"/>
        </w:rPr>
      </w:pPr>
      <w:r w:rsidRPr="00B604D6">
        <w:rPr>
          <w:rFonts w:asciiTheme="minorHAnsi" w:hAnsiTheme="minorHAnsi"/>
          <w:sz w:val="22"/>
          <w:szCs w:val="22"/>
        </w:rPr>
        <w:t>Responsibility for education and training of complainants, registrants, registries and registrars</w:t>
      </w:r>
    </w:p>
    <w:p w14:paraId="08A392CD" w14:textId="77777777" w:rsidR="00623631" w:rsidRDefault="00623631" w:rsidP="00C3692C">
      <w:pPr>
        <w:rPr>
          <w:rFonts w:asciiTheme="minorHAnsi" w:hAnsiTheme="minorHAnsi"/>
          <w:sz w:val="22"/>
          <w:szCs w:val="22"/>
        </w:rPr>
      </w:pPr>
    </w:p>
    <w:p w14:paraId="06437ABF"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URS PROVIDERS</w:t>
      </w:r>
      <w:r w:rsidRPr="005B0630">
        <w:rPr>
          <w:rFonts w:asciiTheme="minorHAnsi" w:hAnsiTheme="minorHAnsi"/>
          <w:sz w:val="22"/>
          <w:szCs w:val="22"/>
        </w:rPr>
        <w:t>:</w:t>
      </w:r>
    </w:p>
    <w:p w14:paraId="65C8B4AC" w14:textId="77777777" w:rsidR="00623631" w:rsidRPr="00B604D6" w:rsidRDefault="00623631" w:rsidP="00B604D6">
      <w:pPr>
        <w:pStyle w:val="ListParagraph"/>
        <w:numPr>
          <w:ilvl w:val="0"/>
          <w:numId w:val="12"/>
        </w:numPr>
        <w:rPr>
          <w:rFonts w:asciiTheme="minorHAnsi" w:hAnsiTheme="minorHAnsi"/>
          <w:sz w:val="22"/>
          <w:szCs w:val="22"/>
        </w:rPr>
      </w:pPr>
      <w:r w:rsidRPr="00B604D6">
        <w:rPr>
          <w:rFonts w:asciiTheme="minorHAnsi" w:hAnsiTheme="minorHAnsi"/>
          <w:sz w:val="22"/>
          <w:szCs w:val="22"/>
        </w:rPr>
        <w:lastRenderedPageBreak/>
        <w:t>Evaluation of URS providers and their respective processes</w:t>
      </w:r>
    </w:p>
    <w:p w14:paraId="5FC808AB" w14:textId="77777777" w:rsidR="00623631" w:rsidRDefault="00623631" w:rsidP="00C3692C">
      <w:pPr>
        <w:rPr>
          <w:rFonts w:asciiTheme="minorHAnsi" w:hAnsiTheme="minorHAnsi"/>
          <w:sz w:val="22"/>
          <w:szCs w:val="22"/>
        </w:rPr>
      </w:pPr>
    </w:p>
    <w:p w14:paraId="18016E53"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ALTERNATIVE(S) TO THE URS</w:t>
      </w:r>
      <w:r w:rsidRPr="005B0630">
        <w:rPr>
          <w:rFonts w:asciiTheme="minorHAnsi" w:hAnsiTheme="minorHAnsi"/>
          <w:sz w:val="22"/>
          <w:szCs w:val="22"/>
        </w:rPr>
        <w:t>:</w:t>
      </w:r>
    </w:p>
    <w:p w14:paraId="09F236B4" w14:textId="77777777" w:rsidR="00623631" w:rsidRDefault="00623631" w:rsidP="00B604D6">
      <w:pPr>
        <w:pStyle w:val="ListParagraph"/>
        <w:numPr>
          <w:ilvl w:val="0"/>
          <w:numId w:val="13"/>
        </w:numPr>
        <w:rPr>
          <w:rFonts w:asciiTheme="minorHAnsi" w:hAnsiTheme="minorHAnsi"/>
          <w:sz w:val="22"/>
          <w:szCs w:val="22"/>
        </w:rPr>
      </w:pPr>
      <w:r w:rsidRPr="00B604D6">
        <w:rPr>
          <w:rFonts w:asciiTheme="minorHAnsi" w:hAnsiTheme="minorHAnsi"/>
          <w:sz w:val="22"/>
          <w:szCs w:val="22"/>
        </w:rPr>
        <w:t>Possible alternative(s) to the URS, e.g. summary procedure in the UDRP</w:t>
      </w:r>
    </w:p>
    <w:p w14:paraId="5285D8CC" w14:textId="77777777" w:rsidR="00B604D6" w:rsidRDefault="00B604D6" w:rsidP="00B604D6">
      <w:pPr>
        <w:rPr>
          <w:rFonts w:asciiTheme="minorHAnsi" w:hAnsiTheme="minorHAnsi"/>
          <w:sz w:val="22"/>
          <w:szCs w:val="22"/>
        </w:rPr>
      </w:pPr>
    </w:p>
    <w:p w14:paraId="0072D305" w14:textId="77777777" w:rsidR="00A6297F" w:rsidRDefault="00A6297F" w:rsidP="00B604D6">
      <w:pPr>
        <w:rPr>
          <w:rFonts w:asciiTheme="minorHAnsi" w:hAnsiTheme="minorHAnsi"/>
          <w:b/>
          <w:sz w:val="22"/>
          <w:szCs w:val="22"/>
        </w:rPr>
      </w:pPr>
    </w:p>
    <w:p w14:paraId="61B3FF1C" w14:textId="66552EEE" w:rsidR="00B604D6" w:rsidRPr="00B604D6" w:rsidRDefault="00B604D6" w:rsidP="005340A6">
      <w:pPr>
        <w:outlineLvl w:val="0"/>
        <w:rPr>
          <w:rFonts w:asciiTheme="minorHAnsi" w:hAnsiTheme="minorHAnsi"/>
          <w:b/>
          <w:sz w:val="22"/>
          <w:szCs w:val="22"/>
        </w:rPr>
      </w:pPr>
      <w:r w:rsidRPr="00B604D6">
        <w:rPr>
          <w:rFonts w:asciiTheme="minorHAnsi" w:hAnsiTheme="minorHAnsi"/>
          <w:b/>
          <w:sz w:val="22"/>
          <w:szCs w:val="22"/>
        </w:rPr>
        <w:t xml:space="preserve">Note for </w:t>
      </w:r>
      <w:r w:rsidR="009D7168">
        <w:rPr>
          <w:rFonts w:asciiTheme="minorHAnsi" w:hAnsiTheme="minorHAnsi"/>
          <w:b/>
          <w:sz w:val="22"/>
          <w:szCs w:val="22"/>
        </w:rPr>
        <w:t xml:space="preserve">Additional </w:t>
      </w:r>
      <w:r w:rsidRPr="00B604D6">
        <w:rPr>
          <w:rFonts w:asciiTheme="minorHAnsi" w:hAnsiTheme="minorHAnsi"/>
          <w:b/>
          <w:sz w:val="22"/>
          <w:szCs w:val="22"/>
        </w:rPr>
        <w:t>Reference:</w:t>
      </w:r>
    </w:p>
    <w:p w14:paraId="3C5933FA" w14:textId="2329A2BC" w:rsidR="00B604D6" w:rsidRDefault="00B604D6" w:rsidP="00B604D6">
      <w:pPr>
        <w:rPr>
          <w:rFonts w:asciiTheme="minorHAnsi" w:hAnsiTheme="minorHAnsi"/>
          <w:sz w:val="22"/>
          <w:szCs w:val="22"/>
        </w:rPr>
      </w:pPr>
      <w:r>
        <w:rPr>
          <w:rFonts w:asciiTheme="minorHAnsi" w:hAnsiTheme="minorHAnsi"/>
          <w:sz w:val="22"/>
          <w:szCs w:val="22"/>
        </w:rPr>
        <w:t>The following questions, drawn from the general section of the PDP Charter, were also included in the original table of Charter questions circulated to the Working Group:</w:t>
      </w:r>
    </w:p>
    <w:p w14:paraId="420E3F97" w14:textId="269A4126"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Do the RPMs adequately address issues of registrant protection (such as freedom of expression and fair use)?</w:t>
      </w:r>
    </w:p>
    <w:p w14:paraId="1EFB9A47" w14:textId="06C20BE0"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Will, and if so to what extent, changes to one RPM will need to be offset by concomitant changes to the others?</w:t>
      </w:r>
    </w:p>
    <w:p w14:paraId="6485C48E" w14:textId="5D4E4546"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Do the RPMs collectively fulfil the objectives for their creation</w:t>
      </w:r>
      <w:proofErr w:type="gramStart"/>
      <w:r w:rsidRPr="00B604D6">
        <w:rPr>
          <w:rFonts w:asciiTheme="minorHAnsi" w:hAnsiTheme="minorHAnsi"/>
          <w:sz w:val="22"/>
          <w:szCs w:val="22"/>
        </w:rPr>
        <w:t xml:space="preserve">… </w:t>
      </w:r>
      <w:proofErr w:type="gramEnd"/>
      <w:r w:rsidRPr="00B604D6">
        <w:rPr>
          <w:rFonts w:asciiTheme="minorHAnsi" w:hAnsiTheme="minorHAnsi"/>
          <w:sz w:val="22"/>
          <w:szCs w:val="22"/>
        </w:rPr>
        <w:t>In other words, have all the RPMs, in the aggregate, been sufficient to meet their objectives or do new or additional mechanisms, or changes to existing RPMs, need to be developed?</w:t>
      </w:r>
    </w:p>
    <w:p w14:paraId="7437D057" w14:textId="1EC4716A"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 xml:space="preserve">Should any of the New </w:t>
      </w:r>
      <w:proofErr w:type="spellStart"/>
      <w:r w:rsidRPr="00B604D6">
        <w:rPr>
          <w:rFonts w:asciiTheme="minorHAnsi" w:hAnsiTheme="minorHAnsi"/>
          <w:sz w:val="22"/>
          <w:szCs w:val="22"/>
        </w:rPr>
        <w:t>gTLD</w:t>
      </w:r>
      <w:proofErr w:type="spellEnd"/>
      <w:r w:rsidRPr="00B604D6">
        <w:rPr>
          <w:rFonts w:asciiTheme="minorHAnsi" w:hAnsiTheme="minorHAnsi"/>
          <w:sz w:val="22"/>
          <w:szCs w:val="22"/>
        </w:rPr>
        <w:t xml:space="preserve"> Program RPMs (such as the URS), like the UDRP, be Consensus Policies applicable to all gTLDs, and if so what are the transitional issues that would have to be dealt with as a consequence?</w:t>
      </w:r>
    </w:p>
    <w:p w14:paraId="1C409E4E" w14:textId="77777777" w:rsidR="00B604D6" w:rsidRPr="00B604D6" w:rsidRDefault="00B604D6" w:rsidP="00B604D6">
      <w:pPr>
        <w:numPr>
          <w:ilvl w:val="0"/>
          <w:numId w:val="14"/>
        </w:numPr>
        <w:rPr>
          <w:rFonts w:asciiTheme="minorHAnsi" w:hAnsiTheme="minorHAnsi"/>
          <w:sz w:val="22"/>
          <w:szCs w:val="22"/>
        </w:rPr>
      </w:pPr>
      <w:proofErr w:type="gramStart"/>
      <w:r w:rsidRPr="00B604D6">
        <w:rPr>
          <w:rFonts w:asciiTheme="minorHAnsi" w:hAnsiTheme="minorHAnsi"/>
          <w:sz w:val="22"/>
          <w:szCs w:val="22"/>
        </w:rPr>
        <w:t>Are recent and strong ICANN work</w:t>
      </w:r>
      <w:proofErr w:type="gramEnd"/>
      <w:r w:rsidRPr="00B604D6">
        <w:rPr>
          <w:rFonts w:asciiTheme="minorHAnsi" w:hAnsiTheme="minorHAnsi"/>
          <w:sz w:val="22"/>
          <w:szCs w:val="22"/>
        </w:rPr>
        <w:t xml:space="preserve"> seeking to understand and incorporate Human Rights into the policy considerations of ICANN relevant to the UDRP or any of the RPMs?</w:t>
      </w:r>
    </w:p>
    <w:p w14:paraId="434E052F" w14:textId="77777777" w:rsidR="00B604D6" w:rsidRPr="00B604D6" w:rsidRDefault="00B604D6" w:rsidP="00B604D6">
      <w:pPr>
        <w:rPr>
          <w:rFonts w:asciiTheme="minorHAnsi" w:hAnsiTheme="minorHAnsi"/>
          <w:sz w:val="22"/>
          <w:szCs w:val="22"/>
        </w:rPr>
      </w:pPr>
    </w:p>
    <w:p w14:paraId="2C2954FC" w14:textId="77777777" w:rsidR="00C3692C" w:rsidRDefault="00C3692C" w:rsidP="00C3692C">
      <w:pPr>
        <w:rPr>
          <w:rFonts w:asciiTheme="minorHAnsi" w:hAnsiTheme="minorHAnsi"/>
          <w:sz w:val="22"/>
          <w:szCs w:val="22"/>
        </w:rPr>
      </w:pPr>
    </w:p>
    <w:p w14:paraId="48AE06DC" w14:textId="59101C47" w:rsidR="00C3692C" w:rsidRPr="00400842" w:rsidRDefault="00073C87" w:rsidP="005340A6">
      <w:pPr>
        <w:outlineLvl w:val="0"/>
        <w:rPr>
          <w:rFonts w:asciiTheme="minorHAnsi" w:hAnsiTheme="minorHAnsi"/>
          <w:b/>
          <w:sz w:val="22"/>
          <w:szCs w:val="22"/>
        </w:rPr>
      </w:pPr>
      <w:r w:rsidRPr="00400842">
        <w:rPr>
          <w:rFonts w:asciiTheme="minorHAnsi" w:hAnsiTheme="minorHAnsi"/>
          <w:b/>
          <w:sz w:val="22"/>
          <w:szCs w:val="22"/>
        </w:rPr>
        <w:t>PART TWO: ACCOMPANYING TABLE OF URS CHARTER QUESTIONS</w:t>
      </w:r>
    </w:p>
    <w:p w14:paraId="7A845413" w14:textId="77777777" w:rsidR="005462F4" w:rsidRPr="004B6E4F" w:rsidRDefault="005462F4" w:rsidP="005462F4">
      <w:pPr>
        <w:rPr>
          <w:rFonts w:asciiTheme="minorHAnsi" w:hAnsiTheme="minorHAnsi"/>
          <w:sz w:val="22"/>
          <w:szCs w:val="22"/>
        </w:rPr>
      </w:pPr>
    </w:p>
    <w:p w14:paraId="3542D94D" w14:textId="2DBB6BF2" w:rsidR="005462F4" w:rsidRPr="004B6E4F" w:rsidRDefault="005462F4" w:rsidP="005462F4">
      <w:pPr>
        <w:rPr>
          <w:rFonts w:asciiTheme="minorHAnsi" w:hAnsiTheme="minorHAnsi"/>
          <w:sz w:val="22"/>
          <w:szCs w:val="22"/>
        </w:rPr>
      </w:pPr>
      <w:r w:rsidRPr="004B6E4F">
        <w:rPr>
          <w:rFonts w:asciiTheme="minorHAnsi" w:hAnsiTheme="minorHAnsi"/>
          <w:sz w:val="22"/>
          <w:szCs w:val="22"/>
        </w:rPr>
        <w:t>The table</w:t>
      </w:r>
      <w:r>
        <w:rPr>
          <w:rFonts w:asciiTheme="minorHAnsi" w:hAnsiTheme="minorHAnsi"/>
          <w:sz w:val="22"/>
          <w:szCs w:val="22"/>
        </w:rPr>
        <w:t xml:space="preserve"> below supplement</w:t>
      </w:r>
      <w:r w:rsidR="00043DCC">
        <w:rPr>
          <w:rFonts w:asciiTheme="minorHAnsi" w:hAnsiTheme="minorHAnsi"/>
          <w:sz w:val="22"/>
          <w:szCs w:val="22"/>
        </w:rPr>
        <w:t>s</w:t>
      </w:r>
      <w:r>
        <w:rPr>
          <w:rFonts w:asciiTheme="minorHAnsi" w:hAnsiTheme="minorHAnsi"/>
          <w:sz w:val="22"/>
          <w:szCs w:val="22"/>
        </w:rPr>
        <w:t xml:space="preserve"> the suggested topics </w:t>
      </w:r>
      <w:r w:rsidR="00043DCC">
        <w:rPr>
          <w:rFonts w:asciiTheme="minorHAnsi" w:hAnsiTheme="minorHAnsi"/>
          <w:sz w:val="22"/>
          <w:szCs w:val="22"/>
        </w:rPr>
        <w:t>listed in Part One (above)</w:t>
      </w:r>
      <w:proofErr w:type="gramStart"/>
      <w:r>
        <w:rPr>
          <w:rFonts w:asciiTheme="minorHAnsi" w:hAnsiTheme="minorHAnsi"/>
          <w:sz w:val="22"/>
          <w:szCs w:val="22"/>
        </w:rPr>
        <w:t>.</w:t>
      </w:r>
      <w:r w:rsidR="00043DCC">
        <w:rPr>
          <w:rFonts w:asciiTheme="minorHAnsi" w:hAnsiTheme="minorHAnsi"/>
          <w:sz w:val="22"/>
          <w:szCs w:val="22"/>
        </w:rPr>
        <w:t xml:space="preserve"> </w:t>
      </w:r>
      <w:proofErr w:type="gramEnd"/>
      <w:r>
        <w:rPr>
          <w:rFonts w:asciiTheme="minorHAnsi" w:hAnsiTheme="minorHAnsi"/>
          <w:sz w:val="22"/>
          <w:szCs w:val="22"/>
        </w:rPr>
        <w:t>This table expands on that list of topics, and cross-references them to the specific Charter questions and additional suggestions from which the topic</w:t>
      </w:r>
      <w:r w:rsidR="00043DCC">
        <w:rPr>
          <w:rFonts w:asciiTheme="minorHAnsi" w:hAnsiTheme="minorHAnsi"/>
          <w:sz w:val="22"/>
          <w:szCs w:val="22"/>
        </w:rPr>
        <w:t xml:space="preserve"> suggestion</w:t>
      </w:r>
      <w:r>
        <w:rPr>
          <w:rFonts w:asciiTheme="minorHAnsi" w:hAnsiTheme="minorHAnsi"/>
          <w:sz w:val="22"/>
          <w:szCs w:val="22"/>
        </w:rPr>
        <w:t>s were drawn.</w:t>
      </w:r>
    </w:p>
    <w:p w14:paraId="60972D92" w14:textId="77777777" w:rsidR="005462F4" w:rsidRPr="00BF52E4" w:rsidRDefault="005462F4" w:rsidP="005462F4">
      <w:pPr>
        <w:rPr>
          <w:rFonts w:asciiTheme="minorHAnsi" w:hAnsiTheme="minorHAnsi"/>
          <w:sz w:val="22"/>
          <w:szCs w:val="22"/>
        </w:rPr>
      </w:pPr>
    </w:p>
    <w:tbl>
      <w:tblPr>
        <w:tblStyle w:val="TableGrid"/>
        <w:tblW w:w="18018" w:type="dxa"/>
        <w:tblLayout w:type="fixed"/>
        <w:tblLook w:val="04A0" w:firstRow="1" w:lastRow="0" w:firstColumn="1" w:lastColumn="0" w:noHBand="0" w:noVBand="1"/>
      </w:tblPr>
      <w:tblGrid>
        <w:gridCol w:w="2268"/>
        <w:gridCol w:w="2880"/>
        <w:gridCol w:w="3690"/>
        <w:gridCol w:w="3960"/>
        <w:gridCol w:w="5220"/>
      </w:tblGrid>
      <w:tr w:rsidR="00860225" w:rsidRPr="00BF52E4" w14:paraId="5889199A" w14:textId="1D4C440A" w:rsidTr="00FC7821">
        <w:tc>
          <w:tcPr>
            <w:tcW w:w="2268" w:type="dxa"/>
            <w:shd w:val="clear" w:color="auto" w:fill="BDD6EE" w:themeFill="accent5" w:themeFillTint="66"/>
          </w:tcPr>
          <w:p w14:paraId="22BC28A3" w14:textId="77777777" w:rsidR="00860225" w:rsidRPr="007769E8" w:rsidRDefault="00860225" w:rsidP="007815F9">
            <w:pPr>
              <w:rPr>
                <w:rFonts w:asciiTheme="minorHAnsi" w:hAnsiTheme="minorHAnsi"/>
                <w:b/>
                <w:sz w:val="22"/>
                <w:szCs w:val="22"/>
              </w:rPr>
            </w:pPr>
            <w:r w:rsidRPr="007769E8">
              <w:rPr>
                <w:rFonts w:asciiTheme="minorHAnsi" w:hAnsiTheme="minorHAnsi"/>
                <w:b/>
                <w:sz w:val="22"/>
                <w:szCs w:val="22"/>
              </w:rPr>
              <w:t>Suggested Topic</w:t>
            </w:r>
          </w:p>
        </w:tc>
        <w:tc>
          <w:tcPr>
            <w:tcW w:w="2880" w:type="dxa"/>
            <w:shd w:val="clear" w:color="auto" w:fill="BDD6EE" w:themeFill="accent5" w:themeFillTint="66"/>
          </w:tcPr>
          <w:p w14:paraId="276FAC97" w14:textId="77777777" w:rsidR="00860225" w:rsidRPr="007769E8" w:rsidRDefault="00860225" w:rsidP="007815F9">
            <w:pPr>
              <w:rPr>
                <w:rFonts w:asciiTheme="minorHAnsi" w:hAnsiTheme="minorHAnsi"/>
                <w:b/>
                <w:sz w:val="22"/>
                <w:szCs w:val="22"/>
              </w:rPr>
            </w:pPr>
            <w:r w:rsidRPr="007769E8">
              <w:rPr>
                <w:rFonts w:asciiTheme="minorHAnsi" w:hAnsiTheme="minorHAnsi"/>
                <w:b/>
                <w:sz w:val="22"/>
                <w:szCs w:val="22"/>
              </w:rPr>
              <w:t>Original Charter Question</w:t>
            </w:r>
          </w:p>
        </w:tc>
        <w:tc>
          <w:tcPr>
            <w:tcW w:w="3690" w:type="dxa"/>
            <w:shd w:val="clear" w:color="auto" w:fill="BDD6EE" w:themeFill="accent5" w:themeFillTint="66"/>
          </w:tcPr>
          <w:p w14:paraId="023CD940" w14:textId="310ED2B6" w:rsidR="00860225" w:rsidRPr="007769E8" w:rsidRDefault="00860225" w:rsidP="00975C6F">
            <w:pPr>
              <w:rPr>
                <w:rFonts w:asciiTheme="minorHAnsi" w:hAnsiTheme="minorHAnsi"/>
                <w:b/>
                <w:sz w:val="22"/>
                <w:szCs w:val="22"/>
              </w:rPr>
            </w:pPr>
            <w:r w:rsidRPr="007769E8">
              <w:rPr>
                <w:rFonts w:asciiTheme="minorHAnsi" w:hAnsiTheme="minorHAnsi"/>
                <w:b/>
                <w:sz w:val="22"/>
                <w:szCs w:val="22"/>
              </w:rPr>
              <w:t>Suggested New Questions</w:t>
            </w:r>
            <w:r>
              <w:rPr>
                <w:rFonts w:asciiTheme="minorHAnsi" w:hAnsiTheme="minorHAnsi"/>
                <w:b/>
                <w:sz w:val="22"/>
                <w:szCs w:val="22"/>
              </w:rPr>
              <w:t xml:space="preserve"> as of ICANN60 and those added at the meetings on 03 January 2018 and on 10 January 2018</w:t>
            </w:r>
          </w:p>
        </w:tc>
        <w:tc>
          <w:tcPr>
            <w:tcW w:w="3960" w:type="dxa"/>
            <w:shd w:val="clear" w:color="auto" w:fill="BDD6EE" w:themeFill="accent5" w:themeFillTint="66"/>
          </w:tcPr>
          <w:p w14:paraId="73672F28"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Origin of Charter</w:t>
            </w:r>
            <w:r w:rsidRPr="007769E8">
              <w:rPr>
                <w:rFonts w:asciiTheme="minorHAnsi" w:hAnsiTheme="minorHAnsi"/>
                <w:b/>
                <w:sz w:val="22"/>
                <w:szCs w:val="22"/>
              </w:rPr>
              <w:t xml:space="preserve"> Question</w:t>
            </w:r>
          </w:p>
        </w:tc>
        <w:tc>
          <w:tcPr>
            <w:tcW w:w="5220" w:type="dxa"/>
            <w:shd w:val="clear" w:color="auto" w:fill="BDD6EE" w:themeFill="accent5" w:themeFillTint="66"/>
          </w:tcPr>
          <w:p w14:paraId="11DAFFB0" w14:textId="6983B149" w:rsidR="00860225" w:rsidRDefault="00FC7821" w:rsidP="007815F9">
            <w:pPr>
              <w:rPr>
                <w:rFonts w:asciiTheme="minorHAnsi" w:hAnsiTheme="minorHAnsi"/>
                <w:b/>
                <w:sz w:val="22"/>
                <w:szCs w:val="22"/>
              </w:rPr>
            </w:pPr>
            <w:r>
              <w:rPr>
                <w:rFonts w:asciiTheme="minorHAnsi" w:hAnsiTheme="minorHAnsi"/>
                <w:b/>
                <w:sz w:val="22"/>
                <w:szCs w:val="22"/>
              </w:rPr>
              <w:t>Data Sources</w:t>
            </w:r>
            <w:r w:rsidR="00707A58">
              <w:rPr>
                <w:rStyle w:val="FootnoteReference"/>
                <w:rFonts w:asciiTheme="minorHAnsi" w:hAnsiTheme="minorHAnsi"/>
                <w:b/>
                <w:sz w:val="22"/>
                <w:szCs w:val="22"/>
              </w:rPr>
              <w:footnoteReference w:id="1"/>
            </w:r>
          </w:p>
        </w:tc>
      </w:tr>
      <w:tr w:rsidR="00860225" w:rsidRPr="00BF52E4" w14:paraId="31260C2C" w14:textId="198FC46D" w:rsidTr="00FC7821">
        <w:tc>
          <w:tcPr>
            <w:tcW w:w="12798" w:type="dxa"/>
            <w:gridSpan w:val="4"/>
            <w:shd w:val="clear" w:color="auto" w:fill="D9E2F3" w:themeFill="accent1" w:themeFillTint="33"/>
          </w:tcPr>
          <w:p w14:paraId="1EA81478"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A. </w:t>
            </w:r>
            <w:r w:rsidRPr="007769E8">
              <w:rPr>
                <w:rFonts w:asciiTheme="minorHAnsi" w:hAnsiTheme="minorHAnsi"/>
                <w:b/>
                <w:sz w:val="22"/>
                <w:szCs w:val="22"/>
              </w:rPr>
              <w:t>THE COMPLAINT:</w:t>
            </w:r>
          </w:p>
        </w:tc>
        <w:tc>
          <w:tcPr>
            <w:tcW w:w="5220" w:type="dxa"/>
            <w:shd w:val="clear" w:color="auto" w:fill="D9E2F3" w:themeFill="accent1" w:themeFillTint="33"/>
          </w:tcPr>
          <w:p w14:paraId="3B6F59FF" w14:textId="77777777" w:rsidR="00860225" w:rsidRDefault="00860225" w:rsidP="007815F9">
            <w:pPr>
              <w:rPr>
                <w:rFonts w:asciiTheme="minorHAnsi" w:hAnsiTheme="minorHAnsi"/>
                <w:b/>
                <w:sz w:val="22"/>
                <w:szCs w:val="22"/>
              </w:rPr>
            </w:pPr>
          </w:p>
        </w:tc>
      </w:tr>
      <w:tr w:rsidR="00860225" w:rsidRPr="00BF52E4" w14:paraId="6CD12281" w14:textId="39DC61A8" w:rsidTr="00FC7821">
        <w:tc>
          <w:tcPr>
            <w:tcW w:w="2268" w:type="dxa"/>
            <w:tcBorders>
              <w:bottom w:val="single" w:sz="4" w:space="0" w:color="auto"/>
            </w:tcBorders>
            <w:shd w:val="clear" w:color="auto" w:fill="D9E2F3" w:themeFill="accent1" w:themeFillTint="33"/>
          </w:tcPr>
          <w:p w14:paraId="1BADBFE4" w14:textId="77777777" w:rsidR="00860225" w:rsidRDefault="00860225" w:rsidP="005462F4">
            <w:pPr>
              <w:pStyle w:val="ListParagraph"/>
              <w:numPr>
                <w:ilvl w:val="0"/>
                <w:numId w:val="15"/>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 xml:space="preserve">tanding </w:t>
            </w:r>
            <w:r>
              <w:rPr>
                <w:rFonts w:asciiTheme="minorHAnsi" w:hAnsiTheme="minorHAnsi"/>
                <w:b/>
                <w:sz w:val="22"/>
                <w:szCs w:val="22"/>
              </w:rPr>
              <w:t>to file</w:t>
            </w:r>
            <w:r w:rsidRPr="007769E8">
              <w:rPr>
                <w:rFonts w:asciiTheme="minorHAnsi" w:hAnsiTheme="minorHAnsi"/>
                <w:b/>
                <w:sz w:val="22"/>
                <w:szCs w:val="22"/>
              </w:rPr>
              <w:t xml:space="preserve"> </w:t>
            </w:r>
          </w:p>
          <w:p w14:paraId="67EAC1CC" w14:textId="77777777" w:rsidR="00860225" w:rsidRDefault="00860225" w:rsidP="005462F4">
            <w:pPr>
              <w:pStyle w:val="ListParagraph"/>
              <w:numPr>
                <w:ilvl w:val="0"/>
                <w:numId w:val="15"/>
              </w:numPr>
              <w:rPr>
                <w:rFonts w:asciiTheme="minorHAnsi" w:hAnsiTheme="minorHAnsi"/>
                <w:b/>
                <w:sz w:val="22"/>
                <w:szCs w:val="22"/>
              </w:rPr>
            </w:pPr>
            <w:r>
              <w:rPr>
                <w:rFonts w:asciiTheme="minorHAnsi" w:hAnsiTheme="minorHAnsi"/>
                <w:b/>
                <w:sz w:val="22"/>
                <w:szCs w:val="22"/>
              </w:rPr>
              <w:t>G</w:t>
            </w:r>
            <w:r w:rsidRPr="007769E8">
              <w:rPr>
                <w:rFonts w:asciiTheme="minorHAnsi" w:hAnsiTheme="minorHAnsi"/>
                <w:b/>
                <w:sz w:val="22"/>
                <w:szCs w:val="22"/>
              </w:rPr>
              <w:t>rounds for filing</w:t>
            </w:r>
          </w:p>
          <w:p w14:paraId="5F223B08" w14:textId="77777777" w:rsidR="00860225" w:rsidRDefault="00860225" w:rsidP="009C6C78">
            <w:pPr>
              <w:pStyle w:val="ListParagraph"/>
              <w:numPr>
                <w:ilvl w:val="0"/>
                <w:numId w:val="15"/>
              </w:numPr>
              <w:rPr>
                <w:rFonts w:asciiTheme="minorHAnsi" w:hAnsiTheme="minorHAnsi"/>
                <w:b/>
                <w:sz w:val="22"/>
                <w:szCs w:val="22"/>
              </w:rPr>
            </w:pPr>
            <w:r>
              <w:rPr>
                <w:rFonts w:asciiTheme="minorHAnsi" w:hAnsiTheme="minorHAnsi"/>
                <w:b/>
                <w:sz w:val="22"/>
                <w:szCs w:val="22"/>
              </w:rPr>
              <w:t>Limited filing period</w:t>
            </w:r>
          </w:p>
          <w:p w14:paraId="73A74160" w14:textId="5DBD07F6" w:rsidR="00860225" w:rsidRPr="007769E8" w:rsidRDefault="00860225" w:rsidP="009C6C78">
            <w:pPr>
              <w:pStyle w:val="ListParagraph"/>
              <w:numPr>
                <w:ilvl w:val="0"/>
                <w:numId w:val="15"/>
              </w:numPr>
              <w:rPr>
                <w:rFonts w:asciiTheme="minorHAnsi" w:hAnsiTheme="minorHAnsi"/>
                <w:b/>
                <w:sz w:val="22"/>
                <w:szCs w:val="22"/>
              </w:rPr>
            </w:pPr>
            <w:r>
              <w:rPr>
                <w:rFonts w:asciiTheme="minorHAnsi" w:hAnsiTheme="minorHAnsi"/>
                <w:b/>
                <w:sz w:val="22"/>
                <w:szCs w:val="22"/>
              </w:rPr>
              <w:t>Administrative review</w:t>
            </w:r>
          </w:p>
        </w:tc>
        <w:tc>
          <w:tcPr>
            <w:tcW w:w="2880" w:type="dxa"/>
            <w:tcBorders>
              <w:bottom w:val="single" w:sz="4" w:space="0" w:color="auto"/>
            </w:tcBorders>
          </w:tcPr>
          <w:p w14:paraId="7283FEE0" w14:textId="77777777" w:rsidR="00860225" w:rsidRPr="00BF52E4" w:rsidRDefault="00860225" w:rsidP="007815F9">
            <w:pPr>
              <w:widowControl w:val="0"/>
              <w:rPr>
                <w:rFonts w:asciiTheme="minorHAnsi" w:eastAsia="Calibri" w:hAnsiTheme="minorHAnsi" w:cs="Calibri"/>
                <w:sz w:val="22"/>
                <w:szCs w:val="22"/>
              </w:rPr>
            </w:pPr>
          </w:p>
        </w:tc>
        <w:tc>
          <w:tcPr>
            <w:tcW w:w="3690" w:type="dxa"/>
            <w:tcBorders>
              <w:bottom w:val="single" w:sz="4" w:space="0" w:color="auto"/>
            </w:tcBorders>
          </w:tcPr>
          <w:p w14:paraId="5187B2B0" w14:textId="77777777" w:rsidR="00860225"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first element be modified to include names that are abusively registered but that may not be confusingly similar or identical?</w:t>
            </w:r>
          </w:p>
          <w:p w14:paraId="1A873EC2" w14:textId="77777777" w:rsidR="00860225" w:rsidRDefault="00860225" w:rsidP="005B0630">
            <w:pPr>
              <w:rPr>
                <w:rFonts w:asciiTheme="minorHAnsi" w:eastAsia="Calibri" w:hAnsiTheme="minorHAnsi" w:cs="Calibri"/>
                <w:sz w:val="22"/>
                <w:szCs w:val="22"/>
              </w:rPr>
            </w:pPr>
            <w:r>
              <w:rPr>
                <w:rFonts w:asciiTheme="minorHAnsi" w:eastAsia="Calibri" w:hAnsiTheme="minorHAnsi" w:cs="Calibri"/>
                <w:sz w:val="22"/>
                <w:szCs w:val="22"/>
              </w:rPr>
              <w:t>New sub-question #3 added from the 03 January 2018 WG meeting</w:t>
            </w:r>
          </w:p>
          <w:p w14:paraId="1E04451F" w14:textId="7E996E1D" w:rsidR="00860225" w:rsidRDefault="00860225" w:rsidP="00F00797">
            <w:pPr>
              <w:rPr>
                <w:rFonts w:asciiTheme="minorHAnsi" w:hAnsiTheme="minorHAnsi"/>
                <w:sz w:val="22"/>
                <w:szCs w:val="22"/>
              </w:rPr>
            </w:pPr>
            <w:r>
              <w:rPr>
                <w:rFonts w:asciiTheme="minorHAnsi" w:hAnsiTheme="minorHAnsi"/>
                <w:sz w:val="22"/>
                <w:szCs w:val="22"/>
              </w:rPr>
              <w:t>New suggested topic from the 10 January 2018 WG meeting:</w:t>
            </w:r>
          </w:p>
          <w:p w14:paraId="4CD5D315" w14:textId="6C404C51" w:rsidR="00860225" w:rsidRPr="005B0630" w:rsidRDefault="00860225" w:rsidP="005B0630">
            <w:pPr>
              <w:rPr>
                <w:rFonts w:asciiTheme="minorHAnsi" w:hAnsiTheme="minorHAnsi"/>
                <w:sz w:val="22"/>
                <w:szCs w:val="22"/>
              </w:rPr>
            </w:pPr>
            <w:r>
              <w:rPr>
                <w:rFonts w:asciiTheme="minorHAnsi" w:hAnsiTheme="minorHAnsi"/>
                <w:sz w:val="22"/>
                <w:szCs w:val="22"/>
              </w:rPr>
              <w:t>“</w:t>
            </w:r>
            <w:r w:rsidRPr="00CD671B">
              <w:rPr>
                <w:rFonts w:asciiTheme="minorHAnsi" w:hAnsiTheme="minorHAnsi"/>
                <w:sz w:val="22"/>
                <w:szCs w:val="22"/>
              </w:rPr>
              <w:t>The administrative review of the complaint</w:t>
            </w:r>
            <w:r>
              <w:rPr>
                <w:rFonts w:asciiTheme="minorHAnsi" w:hAnsiTheme="minorHAnsi"/>
                <w:sz w:val="22"/>
                <w:szCs w:val="22"/>
              </w:rPr>
              <w:t>”</w:t>
            </w:r>
            <w:r>
              <w:rPr>
                <w:rFonts w:asciiTheme="minorHAnsi" w:eastAsia="Calibri" w:hAnsiTheme="minorHAnsi" w:cs="Calibri"/>
                <w:sz w:val="22"/>
                <w:szCs w:val="22"/>
              </w:rPr>
              <w:t xml:space="preserve"> </w:t>
            </w:r>
          </w:p>
        </w:tc>
        <w:tc>
          <w:tcPr>
            <w:tcW w:w="3960" w:type="dxa"/>
            <w:tcBorders>
              <w:bottom w:val="single" w:sz="4" w:space="0" w:color="auto"/>
            </w:tcBorders>
          </w:tcPr>
          <w:p w14:paraId="420FA246" w14:textId="77777777" w:rsidR="00860225" w:rsidRPr="00BF52E4" w:rsidRDefault="00860225" w:rsidP="007815F9">
            <w:pPr>
              <w:rPr>
                <w:rFonts w:asciiTheme="minorHAnsi" w:hAnsiTheme="minorHAnsi"/>
                <w:sz w:val="22"/>
                <w:szCs w:val="22"/>
              </w:rPr>
            </w:pPr>
          </w:p>
        </w:tc>
        <w:tc>
          <w:tcPr>
            <w:tcW w:w="5220" w:type="dxa"/>
            <w:tcBorders>
              <w:bottom w:val="single" w:sz="4" w:space="0" w:color="auto"/>
            </w:tcBorders>
          </w:tcPr>
          <w:p w14:paraId="50BFD0E5"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36C4EE28" w14:textId="77777777" w:rsidR="00FC7821" w:rsidRPr="00FC7821" w:rsidRDefault="00FC7821" w:rsidP="00FC7821">
            <w:pPr>
              <w:pStyle w:val="ListParagraph"/>
              <w:numPr>
                <w:ilvl w:val="0"/>
                <w:numId w:val="38"/>
              </w:numPr>
              <w:rPr>
                <w:rFonts w:asciiTheme="minorHAnsi" w:hAnsiTheme="minorHAnsi"/>
                <w:sz w:val="22"/>
                <w:szCs w:val="22"/>
                <w:u w:val="single"/>
              </w:rPr>
            </w:pPr>
            <w:commentRangeStart w:id="6"/>
            <w:r w:rsidRPr="00FC7821">
              <w:rPr>
                <w:rFonts w:asciiTheme="minorHAnsi" w:hAnsiTheme="minorHAnsi"/>
                <w:sz w:val="22"/>
                <w:szCs w:val="22"/>
                <w:u w:val="single"/>
              </w:rPr>
              <w:t>Three sources of Data for Section A</w:t>
            </w:r>
            <w:commentRangeEnd w:id="6"/>
            <w:r w:rsidR="00580C0D">
              <w:rPr>
                <w:rStyle w:val="CommentReference"/>
              </w:rPr>
              <w:commentReference w:id="6"/>
            </w:r>
          </w:p>
          <w:p w14:paraId="3BF152A4" w14:textId="19FDFD3F" w:rsidR="00FC7821" w:rsidDel="00A76475" w:rsidRDefault="007815F9" w:rsidP="00A76475">
            <w:pPr>
              <w:pStyle w:val="ListParagraph"/>
              <w:numPr>
                <w:ilvl w:val="1"/>
                <w:numId w:val="38"/>
              </w:numPr>
              <w:rPr>
                <w:del w:id="7" w:author="Berry Cobb" w:date="2018-07-08T11:39:00Z"/>
                <w:rFonts w:asciiTheme="minorHAnsi" w:hAnsiTheme="minorHAnsi"/>
                <w:sz w:val="22"/>
                <w:szCs w:val="22"/>
              </w:rPr>
            </w:pPr>
            <w:r w:rsidRPr="00A76475">
              <w:rPr>
                <w:rFonts w:asciiTheme="minorHAnsi" w:hAnsiTheme="minorHAnsi"/>
                <w:sz w:val="22"/>
                <w:szCs w:val="22"/>
              </w:rPr>
              <w:t xml:space="preserve">From Providers - </w:t>
            </w:r>
            <w:r w:rsidR="00FC7821" w:rsidRPr="00A76475">
              <w:rPr>
                <w:rFonts w:asciiTheme="minorHAnsi" w:hAnsiTheme="minorHAnsi"/>
                <w:sz w:val="22"/>
                <w:szCs w:val="22"/>
              </w:rPr>
              <w:t>Administrative Review stats (Pass/Fail)</w:t>
            </w:r>
          </w:p>
          <w:p w14:paraId="6C93F4CB" w14:textId="77777777" w:rsidR="00A76475" w:rsidRPr="00FC7821" w:rsidRDefault="00A76475" w:rsidP="00A76475">
            <w:pPr>
              <w:pStyle w:val="ListParagraph"/>
              <w:numPr>
                <w:ilvl w:val="1"/>
                <w:numId w:val="38"/>
              </w:numPr>
              <w:rPr>
                <w:ins w:id="8" w:author="Berry Cobb" w:date="2018-07-08T11:39:00Z"/>
                <w:rFonts w:asciiTheme="minorHAnsi" w:hAnsiTheme="minorHAnsi"/>
                <w:sz w:val="22"/>
                <w:szCs w:val="22"/>
              </w:rPr>
            </w:pPr>
          </w:p>
          <w:p w14:paraId="3FE919EA" w14:textId="0C245A6E" w:rsidR="00A76475" w:rsidRDefault="00A76475" w:rsidP="00A76475">
            <w:pPr>
              <w:pStyle w:val="ListParagraph"/>
              <w:numPr>
                <w:ilvl w:val="2"/>
                <w:numId w:val="38"/>
              </w:numPr>
              <w:rPr>
                <w:ins w:id="9" w:author="Berry Cobb" w:date="2018-07-08T11:39:00Z"/>
                <w:rFonts w:asciiTheme="minorHAnsi" w:hAnsiTheme="minorHAnsi"/>
                <w:sz w:val="22"/>
                <w:szCs w:val="22"/>
              </w:rPr>
            </w:pPr>
            <w:ins w:id="10" w:author="Berry Cobb" w:date="2018-07-08T11:39:00Z">
              <w:r w:rsidRPr="00A76475">
                <w:rPr>
                  <w:rFonts w:asciiTheme="minorHAnsi" w:hAnsiTheme="minorHAnsi"/>
                  <w:sz w:val="22"/>
                  <w:szCs w:val="22"/>
                </w:rPr>
                <w:t>Responses &amp; Notes - URS Provider Questions: p.11, Rows 30,31 - 22 Cases (FORUM w/ 17)</w:t>
              </w:r>
            </w:ins>
            <w:ins w:id="11" w:author="Berry Cobb" w:date="2018-07-08T11:42:00Z">
              <w:r w:rsidR="004308A5">
                <w:rPr>
                  <w:rFonts w:asciiTheme="minorHAnsi" w:hAnsiTheme="minorHAnsi"/>
                  <w:sz w:val="22"/>
                  <w:szCs w:val="22"/>
                </w:rPr>
                <w:t>; p.</w:t>
              </w:r>
            </w:ins>
            <w:ins w:id="12" w:author="Berry Cobb" w:date="2018-07-08T11:43:00Z">
              <w:r w:rsidR="004308A5">
                <w:rPr>
                  <w:rFonts w:asciiTheme="minorHAnsi" w:hAnsiTheme="minorHAnsi"/>
                  <w:sz w:val="22"/>
                  <w:szCs w:val="22"/>
                </w:rPr>
                <w:t>5</w:t>
              </w:r>
            </w:ins>
            <w:ins w:id="13" w:author="Berry Cobb" w:date="2018-07-08T11:45:00Z">
              <w:r w:rsidR="004308A5">
                <w:rPr>
                  <w:rFonts w:asciiTheme="minorHAnsi" w:hAnsiTheme="minorHAnsi"/>
                  <w:sz w:val="22"/>
                  <w:szCs w:val="22"/>
                </w:rPr>
                <w:t>-6</w:t>
              </w:r>
            </w:ins>
            <w:ins w:id="14" w:author="Berry Cobb" w:date="2018-07-08T11:43:00Z">
              <w:r w:rsidR="004308A5">
                <w:rPr>
                  <w:rFonts w:asciiTheme="minorHAnsi" w:hAnsiTheme="minorHAnsi"/>
                  <w:sz w:val="22"/>
                  <w:szCs w:val="22"/>
                </w:rPr>
                <w:t>, Row 14, 16</w:t>
              </w:r>
            </w:ins>
          </w:p>
          <w:p w14:paraId="6EB5CC3B" w14:textId="3E814B00" w:rsidR="00FC7821" w:rsidRPr="003A627F" w:rsidRDefault="007815F9" w:rsidP="00A76475">
            <w:pPr>
              <w:pStyle w:val="ListParagraph"/>
              <w:numPr>
                <w:ilvl w:val="1"/>
                <w:numId w:val="38"/>
              </w:numPr>
              <w:rPr>
                <w:rFonts w:asciiTheme="minorHAnsi" w:hAnsiTheme="minorHAnsi"/>
                <w:sz w:val="22"/>
                <w:szCs w:val="22"/>
              </w:rPr>
            </w:pPr>
            <w:r w:rsidRPr="00A76475">
              <w:rPr>
                <w:rFonts w:asciiTheme="minorHAnsi" w:hAnsiTheme="minorHAnsi"/>
                <w:sz w:val="22"/>
                <w:szCs w:val="22"/>
              </w:rPr>
              <w:t>From Practitioners –  q</w:t>
            </w:r>
            <w:r w:rsidR="00FC7821" w:rsidRPr="00A76475">
              <w:rPr>
                <w:rFonts w:asciiTheme="minorHAnsi" w:hAnsiTheme="minorHAnsi"/>
                <w:sz w:val="22"/>
                <w:szCs w:val="22"/>
              </w:rPr>
              <w:t xml:space="preserve">ualitative </w:t>
            </w:r>
            <w:r w:rsidR="00FC7821" w:rsidRPr="00A76475">
              <w:rPr>
                <w:rFonts w:asciiTheme="minorHAnsi" w:hAnsiTheme="minorHAnsi"/>
                <w:sz w:val="22"/>
                <w:szCs w:val="22"/>
              </w:rPr>
              <w:lastRenderedPageBreak/>
              <w:t xml:space="preserve">experiences </w:t>
            </w:r>
            <w:r w:rsidRPr="00A76475">
              <w:rPr>
                <w:rFonts w:asciiTheme="minorHAnsi" w:hAnsiTheme="minorHAnsi"/>
                <w:sz w:val="22"/>
                <w:szCs w:val="22"/>
              </w:rPr>
              <w:t>about</w:t>
            </w:r>
            <w:r w:rsidR="00FC7821" w:rsidRPr="00A76475">
              <w:rPr>
                <w:rFonts w:asciiTheme="minorHAnsi" w:hAnsiTheme="minorHAnsi"/>
                <w:sz w:val="22"/>
                <w:szCs w:val="22"/>
              </w:rPr>
              <w:t xml:space="preserve"> what they </w:t>
            </w:r>
            <w:r w:rsidRPr="00A76475">
              <w:rPr>
                <w:rFonts w:asciiTheme="minorHAnsi" w:hAnsiTheme="minorHAnsi"/>
                <w:sz w:val="22"/>
                <w:szCs w:val="22"/>
              </w:rPr>
              <w:t xml:space="preserve">are </w:t>
            </w:r>
            <w:r w:rsidR="00FC7821" w:rsidRPr="004308A5">
              <w:rPr>
                <w:rFonts w:asciiTheme="minorHAnsi" w:hAnsiTheme="minorHAnsi"/>
                <w:sz w:val="22"/>
                <w:szCs w:val="22"/>
              </w:rPr>
              <w:t>see</w:t>
            </w:r>
            <w:r w:rsidRPr="004308A5">
              <w:rPr>
                <w:rFonts w:asciiTheme="minorHAnsi" w:hAnsiTheme="minorHAnsi"/>
                <w:sz w:val="22"/>
                <w:szCs w:val="22"/>
              </w:rPr>
              <w:t>ing</w:t>
            </w:r>
            <w:r w:rsidR="00FC7821" w:rsidRPr="004308A5">
              <w:rPr>
                <w:rFonts w:asciiTheme="minorHAnsi" w:hAnsiTheme="minorHAnsi"/>
                <w:sz w:val="22"/>
                <w:szCs w:val="22"/>
              </w:rPr>
              <w:t xml:space="preserve"> in regards to Standing, Grounds, Filing Period</w:t>
            </w:r>
          </w:p>
          <w:p w14:paraId="6016F8CA" w14:textId="4C59C0EC" w:rsidR="00FC7821" w:rsidRDefault="007815F9" w:rsidP="003C77F3">
            <w:pPr>
              <w:pStyle w:val="ListParagraph"/>
              <w:numPr>
                <w:ilvl w:val="2"/>
                <w:numId w:val="38"/>
              </w:numPr>
              <w:rPr>
                <w:ins w:id="15" w:author="Berry Cobb" w:date="2018-07-08T11:41:00Z"/>
                <w:rFonts w:asciiTheme="minorHAnsi" w:hAnsiTheme="minorHAnsi"/>
                <w:sz w:val="22"/>
                <w:szCs w:val="22"/>
              </w:rPr>
            </w:pPr>
            <w:r>
              <w:rPr>
                <w:rFonts w:asciiTheme="minorHAnsi" w:hAnsiTheme="minorHAnsi"/>
                <w:sz w:val="22"/>
                <w:szCs w:val="22"/>
              </w:rPr>
              <w:t xml:space="preserve">Consider providing more specific </w:t>
            </w:r>
            <w:r w:rsidR="00FC7821" w:rsidRPr="00FC7821">
              <w:rPr>
                <w:rFonts w:asciiTheme="minorHAnsi" w:hAnsiTheme="minorHAnsi"/>
                <w:sz w:val="22"/>
                <w:szCs w:val="22"/>
              </w:rPr>
              <w:t xml:space="preserve">guidance </w:t>
            </w:r>
            <w:r>
              <w:rPr>
                <w:rFonts w:asciiTheme="minorHAnsi" w:hAnsiTheme="minorHAnsi"/>
                <w:sz w:val="22"/>
                <w:szCs w:val="22"/>
              </w:rPr>
              <w:t>e.g. that WG may be asked to consider</w:t>
            </w:r>
            <w:r w:rsidR="00FC7821" w:rsidRPr="00FC7821">
              <w:rPr>
                <w:rFonts w:asciiTheme="minorHAnsi" w:hAnsiTheme="minorHAnsi"/>
                <w:sz w:val="22"/>
                <w:szCs w:val="22"/>
              </w:rPr>
              <w:t xml:space="preserve"> whether</w:t>
            </w:r>
            <w:r>
              <w:rPr>
                <w:rFonts w:asciiTheme="minorHAnsi" w:hAnsiTheme="minorHAnsi"/>
                <w:sz w:val="22"/>
                <w:szCs w:val="22"/>
              </w:rPr>
              <w:t xml:space="preserve"> to</w:t>
            </w:r>
            <w:r w:rsidR="00FC7821" w:rsidRPr="00FC7821">
              <w:rPr>
                <w:rFonts w:asciiTheme="minorHAnsi" w:hAnsiTheme="minorHAnsi"/>
                <w:sz w:val="22"/>
                <w:szCs w:val="22"/>
              </w:rPr>
              <w:t xml:space="preserve"> expand standing to allow marks that were abusively registered but are not confusingly similar</w:t>
            </w:r>
          </w:p>
          <w:p w14:paraId="63BF4C37" w14:textId="60029D67" w:rsidR="003A627F" w:rsidRDefault="003A627F" w:rsidP="003A627F">
            <w:pPr>
              <w:pStyle w:val="ListParagraph"/>
              <w:numPr>
                <w:ilvl w:val="2"/>
                <w:numId w:val="38"/>
              </w:numPr>
              <w:rPr>
                <w:ins w:id="16" w:author="Berry Cobb" w:date="2018-07-08T12:31:00Z"/>
                <w:rFonts w:asciiTheme="minorHAnsi" w:hAnsiTheme="minorHAnsi"/>
                <w:sz w:val="22"/>
                <w:szCs w:val="22"/>
              </w:rPr>
            </w:pPr>
            <w:ins w:id="17" w:author="Berry Cobb" w:date="2018-07-08T12:31:00Z">
              <w:r w:rsidRPr="003A627F">
                <w:rPr>
                  <w:rFonts w:asciiTheme="minorHAnsi" w:hAnsiTheme="minorHAnsi"/>
                  <w:sz w:val="22"/>
                  <w:szCs w:val="22"/>
                </w:rPr>
                <w:t xml:space="preserve">Standing </w:t>
              </w:r>
            </w:ins>
            <w:ins w:id="18" w:author="Berry Cobb" w:date="2018-07-08T12:33:00Z">
              <w:r w:rsidR="007C35E1">
                <w:rPr>
                  <w:rFonts w:asciiTheme="minorHAnsi" w:hAnsiTheme="minorHAnsi"/>
                  <w:sz w:val="22"/>
                  <w:szCs w:val="22"/>
                </w:rPr>
                <w:t xml:space="preserve">(Evidence) </w:t>
              </w:r>
            </w:ins>
            <w:ins w:id="19" w:author="Berry Cobb" w:date="2018-07-08T12:31:00Z">
              <w:r w:rsidRPr="003A627F">
                <w:rPr>
                  <w:rFonts w:asciiTheme="minorHAnsi" w:hAnsiTheme="minorHAnsi"/>
                  <w:sz w:val="22"/>
                  <w:szCs w:val="22"/>
                </w:rPr>
                <w:t>&amp; Grounds: URS Practitioners Survey Summary Results: p.21-22</w:t>
              </w:r>
            </w:ins>
            <w:ins w:id="20" w:author="Berry Cobb" w:date="2018-07-08T12:32:00Z">
              <w:r w:rsidR="007C35E1">
                <w:rPr>
                  <w:rFonts w:asciiTheme="minorHAnsi" w:hAnsiTheme="minorHAnsi"/>
                  <w:sz w:val="22"/>
                  <w:szCs w:val="22"/>
                </w:rPr>
                <w:t>, 28</w:t>
              </w:r>
            </w:ins>
            <w:ins w:id="21" w:author="Berry Cobb" w:date="2018-07-08T12:33:00Z">
              <w:r w:rsidR="007C35E1">
                <w:rPr>
                  <w:rFonts w:asciiTheme="minorHAnsi" w:hAnsiTheme="minorHAnsi"/>
                  <w:sz w:val="22"/>
                  <w:szCs w:val="22"/>
                </w:rPr>
                <w:t>, 29</w:t>
              </w:r>
            </w:ins>
          </w:p>
          <w:p w14:paraId="4936DE99" w14:textId="51FFF74E" w:rsidR="004308A5" w:rsidRDefault="003A627F" w:rsidP="003A627F">
            <w:pPr>
              <w:pStyle w:val="ListParagraph"/>
              <w:numPr>
                <w:ilvl w:val="2"/>
                <w:numId w:val="38"/>
              </w:numPr>
              <w:rPr>
                <w:ins w:id="22" w:author="Berry Cobb" w:date="2018-07-08T12:26:00Z"/>
                <w:rFonts w:asciiTheme="minorHAnsi" w:hAnsiTheme="minorHAnsi"/>
                <w:sz w:val="22"/>
                <w:szCs w:val="22"/>
              </w:rPr>
            </w:pPr>
            <w:ins w:id="23" w:author="Berry Cobb" w:date="2018-07-08T12:28:00Z">
              <w:r>
                <w:rPr>
                  <w:rFonts w:asciiTheme="minorHAnsi" w:hAnsiTheme="minorHAnsi"/>
                  <w:sz w:val="22"/>
                  <w:szCs w:val="22"/>
                </w:rPr>
                <w:t>Filing Period</w:t>
              </w:r>
            </w:ins>
            <w:ins w:id="24" w:author="Berry Cobb" w:date="2018-07-08T12:29:00Z">
              <w:r>
                <w:rPr>
                  <w:rFonts w:asciiTheme="minorHAnsi" w:hAnsiTheme="minorHAnsi"/>
                  <w:sz w:val="22"/>
                  <w:szCs w:val="22"/>
                </w:rPr>
                <w:t xml:space="preserve">: </w:t>
              </w:r>
            </w:ins>
            <w:ins w:id="25" w:author="Berry Cobb" w:date="2018-07-08T12:30:00Z">
              <w:r w:rsidRPr="003A627F">
                <w:rPr>
                  <w:rFonts w:asciiTheme="minorHAnsi" w:hAnsiTheme="minorHAnsi"/>
                  <w:sz w:val="22"/>
                  <w:szCs w:val="22"/>
                </w:rPr>
                <w:t>URS Practitioners Survey Summary Results: p.27 - 8 of 14 responses agree timeframes are appropriate</w:t>
              </w:r>
            </w:ins>
          </w:p>
          <w:p w14:paraId="02D108E2" w14:textId="77530FDE" w:rsidR="003A627F" w:rsidRDefault="003A627F" w:rsidP="003A627F">
            <w:pPr>
              <w:pStyle w:val="ListParagraph"/>
              <w:numPr>
                <w:ilvl w:val="2"/>
                <w:numId w:val="38"/>
              </w:numPr>
              <w:rPr>
                <w:rFonts w:asciiTheme="minorHAnsi" w:hAnsiTheme="minorHAnsi"/>
                <w:sz w:val="22"/>
                <w:szCs w:val="22"/>
              </w:rPr>
            </w:pPr>
            <w:ins w:id="26" w:author="Berry Cobb" w:date="2018-07-08T12:27:00Z">
              <w:r>
                <w:rPr>
                  <w:rFonts w:asciiTheme="minorHAnsi" w:hAnsiTheme="minorHAnsi"/>
                  <w:sz w:val="22"/>
                  <w:szCs w:val="22"/>
                </w:rPr>
                <w:t xml:space="preserve">Word limitation: </w:t>
              </w:r>
              <w:r w:rsidRPr="003A627F">
                <w:rPr>
                  <w:rFonts w:asciiTheme="minorHAnsi" w:hAnsiTheme="minorHAnsi"/>
                  <w:sz w:val="22"/>
                  <w:szCs w:val="22"/>
                </w:rPr>
                <w:t>URS Practitioners Survey Summary Results: p.26</w:t>
              </w:r>
            </w:ins>
          </w:p>
          <w:p w14:paraId="569B3196" w14:textId="19A3CD18" w:rsidR="00860225" w:rsidRPr="00BF52E4" w:rsidRDefault="00FC7821" w:rsidP="003C77F3">
            <w:pPr>
              <w:pStyle w:val="ListParagraph"/>
              <w:numPr>
                <w:ilvl w:val="1"/>
                <w:numId w:val="38"/>
              </w:numPr>
              <w:rPr>
                <w:rFonts w:asciiTheme="minorHAnsi" w:hAnsiTheme="minorHAnsi"/>
                <w:sz w:val="22"/>
                <w:szCs w:val="22"/>
              </w:rPr>
            </w:pPr>
            <w:commentRangeStart w:id="27"/>
            <w:r w:rsidRPr="00FC7821">
              <w:rPr>
                <w:rFonts w:asciiTheme="minorHAnsi" w:hAnsiTheme="minorHAnsi"/>
                <w:sz w:val="22"/>
                <w:szCs w:val="22"/>
              </w:rPr>
              <w:t xml:space="preserve">Rebecca’s </w:t>
            </w:r>
            <w:r w:rsidR="007815F9">
              <w:rPr>
                <w:rFonts w:asciiTheme="minorHAnsi" w:hAnsiTheme="minorHAnsi"/>
                <w:sz w:val="22"/>
                <w:szCs w:val="22"/>
              </w:rPr>
              <w:t>r</w:t>
            </w:r>
            <w:r w:rsidRPr="00FC7821">
              <w:rPr>
                <w:rFonts w:asciiTheme="minorHAnsi" w:hAnsiTheme="minorHAnsi"/>
                <w:sz w:val="22"/>
                <w:szCs w:val="22"/>
              </w:rPr>
              <w:t xml:space="preserve">esearch </w:t>
            </w:r>
            <w:r w:rsidR="007815F9">
              <w:rPr>
                <w:rFonts w:asciiTheme="minorHAnsi" w:hAnsiTheme="minorHAnsi"/>
                <w:sz w:val="22"/>
                <w:szCs w:val="22"/>
              </w:rPr>
              <w:t>–</w:t>
            </w:r>
            <w:r w:rsidRPr="00FC7821">
              <w:rPr>
                <w:rFonts w:asciiTheme="minorHAnsi" w:hAnsiTheme="minorHAnsi"/>
                <w:sz w:val="22"/>
                <w:szCs w:val="22"/>
              </w:rPr>
              <w:t xml:space="preserve"> </w:t>
            </w:r>
            <w:r w:rsidR="007815F9">
              <w:rPr>
                <w:rFonts w:asciiTheme="minorHAnsi" w:hAnsiTheme="minorHAnsi"/>
                <w:sz w:val="22"/>
                <w:szCs w:val="22"/>
              </w:rPr>
              <w:t xml:space="preserve">should show what types of marks are the subject of </w:t>
            </w:r>
            <w:commentRangeStart w:id="28"/>
            <w:r w:rsidR="007815F9">
              <w:rPr>
                <w:rFonts w:asciiTheme="minorHAnsi" w:hAnsiTheme="minorHAnsi"/>
                <w:sz w:val="22"/>
                <w:szCs w:val="22"/>
              </w:rPr>
              <w:t>Complaints</w:t>
            </w:r>
            <w:commentRangeEnd w:id="27"/>
            <w:r w:rsidR="00142634">
              <w:rPr>
                <w:rStyle w:val="CommentReference"/>
              </w:rPr>
              <w:commentReference w:id="27"/>
            </w:r>
            <w:commentRangeEnd w:id="28"/>
            <w:r w:rsidR="00580C0D">
              <w:rPr>
                <w:rStyle w:val="CommentReference"/>
              </w:rPr>
              <w:commentReference w:id="28"/>
            </w:r>
          </w:p>
        </w:tc>
      </w:tr>
      <w:tr w:rsidR="00860225" w:rsidRPr="00BF52E4" w14:paraId="519A3D43" w14:textId="1ACA333E" w:rsidTr="00FC7821">
        <w:tc>
          <w:tcPr>
            <w:tcW w:w="12798" w:type="dxa"/>
            <w:gridSpan w:val="4"/>
            <w:shd w:val="clear" w:color="auto" w:fill="D9E2F3" w:themeFill="accent1" w:themeFillTint="33"/>
          </w:tcPr>
          <w:p w14:paraId="76FC8C2B" w14:textId="284E64D3" w:rsidR="00860225" w:rsidRPr="007769E8" w:rsidRDefault="00860225" w:rsidP="009D0EB5">
            <w:pPr>
              <w:rPr>
                <w:rFonts w:asciiTheme="minorHAnsi" w:hAnsiTheme="minorHAnsi"/>
                <w:b/>
                <w:sz w:val="22"/>
                <w:szCs w:val="22"/>
              </w:rPr>
            </w:pPr>
            <w:r>
              <w:rPr>
                <w:rFonts w:asciiTheme="minorHAnsi" w:hAnsiTheme="minorHAnsi"/>
                <w:b/>
                <w:sz w:val="22"/>
                <w:szCs w:val="22"/>
              </w:rPr>
              <w:lastRenderedPageBreak/>
              <w:t>B. THE NOTICE</w:t>
            </w:r>
            <w:r w:rsidRPr="007769E8">
              <w:rPr>
                <w:rFonts w:asciiTheme="minorHAnsi" w:hAnsiTheme="minorHAnsi"/>
                <w:b/>
                <w:sz w:val="22"/>
                <w:szCs w:val="22"/>
              </w:rPr>
              <w:t>:</w:t>
            </w:r>
          </w:p>
        </w:tc>
        <w:tc>
          <w:tcPr>
            <w:tcW w:w="5220" w:type="dxa"/>
            <w:shd w:val="clear" w:color="auto" w:fill="D9E2F3" w:themeFill="accent1" w:themeFillTint="33"/>
          </w:tcPr>
          <w:p w14:paraId="5A1C8CA4" w14:textId="77777777" w:rsidR="00860225" w:rsidRDefault="00860225" w:rsidP="009D0EB5">
            <w:pPr>
              <w:rPr>
                <w:rFonts w:asciiTheme="minorHAnsi" w:hAnsiTheme="minorHAnsi"/>
                <w:b/>
                <w:sz w:val="22"/>
                <w:szCs w:val="22"/>
              </w:rPr>
            </w:pPr>
          </w:p>
        </w:tc>
      </w:tr>
      <w:tr w:rsidR="00860225" w:rsidRPr="00BF52E4" w14:paraId="7B88EEC0" w14:textId="144C557C" w:rsidTr="00FC7821">
        <w:tc>
          <w:tcPr>
            <w:tcW w:w="2268" w:type="dxa"/>
            <w:shd w:val="clear" w:color="auto" w:fill="D9E2F3" w:themeFill="accent1" w:themeFillTint="33"/>
          </w:tcPr>
          <w:p w14:paraId="0F691930" w14:textId="10D3EDFB" w:rsidR="00860225" w:rsidRDefault="00860225" w:rsidP="007815F9">
            <w:pPr>
              <w:pStyle w:val="ListParagraph"/>
              <w:numPr>
                <w:ilvl w:val="0"/>
                <w:numId w:val="16"/>
              </w:numPr>
              <w:rPr>
                <w:rFonts w:asciiTheme="minorHAnsi" w:hAnsiTheme="minorHAnsi"/>
                <w:b/>
                <w:sz w:val="22"/>
                <w:szCs w:val="22"/>
              </w:rPr>
            </w:pPr>
            <w:r>
              <w:rPr>
                <w:rFonts w:asciiTheme="minorHAnsi" w:hAnsiTheme="minorHAnsi"/>
                <w:b/>
                <w:sz w:val="22"/>
                <w:szCs w:val="22"/>
              </w:rPr>
              <w:t>Receipt by Registrant</w:t>
            </w:r>
          </w:p>
          <w:p w14:paraId="6BC44ADE" w14:textId="3E384C4D" w:rsidR="00860225" w:rsidRPr="007769E8" w:rsidRDefault="00860225" w:rsidP="007815F9">
            <w:pPr>
              <w:pStyle w:val="ListParagraph"/>
              <w:numPr>
                <w:ilvl w:val="0"/>
                <w:numId w:val="16"/>
              </w:numPr>
              <w:rPr>
                <w:rFonts w:asciiTheme="minorHAnsi" w:hAnsiTheme="minorHAnsi"/>
                <w:b/>
                <w:sz w:val="22"/>
                <w:szCs w:val="22"/>
              </w:rPr>
            </w:pPr>
            <w:r>
              <w:rPr>
                <w:rFonts w:asciiTheme="minorHAnsi" w:hAnsiTheme="minorHAnsi"/>
                <w:b/>
                <w:sz w:val="22"/>
                <w:szCs w:val="22"/>
              </w:rPr>
              <w:t>Effect on Registry Operator</w:t>
            </w:r>
          </w:p>
        </w:tc>
        <w:tc>
          <w:tcPr>
            <w:tcW w:w="2880" w:type="dxa"/>
          </w:tcPr>
          <w:p w14:paraId="64790BE0" w14:textId="2A230EFF" w:rsidR="00860225" w:rsidRPr="00BF52E4" w:rsidRDefault="00860225" w:rsidP="007815F9">
            <w:pPr>
              <w:widowControl w:val="0"/>
              <w:rPr>
                <w:rFonts w:asciiTheme="minorHAnsi" w:eastAsia="Calibri" w:hAnsiTheme="minorHAnsi" w:cs="Calibri"/>
                <w:sz w:val="22"/>
                <w:szCs w:val="22"/>
              </w:rPr>
            </w:pPr>
            <w:r>
              <w:rPr>
                <w:rFonts w:asciiTheme="minorHAnsi" w:eastAsia="Calibri" w:hAnsiTheme="minorHAnsi" w:cs="Calibri"/>
                <w:sz w:val="22"/>
                <w:szCs w:val="22"/>
              </w:rPr>
              <w:t>N/A</w:t>
            </w:r>
          </w:p>
        </w:tc>
        <w:tc>
          <w:tcPr>
            <w:tcW w:w="3690" w:type="dxa"/>
          </w:tcPr>
          <w:p w14:paraId="12C97981" w14:textId="1445FE8D" w:rsidR="00860225" w:rsidRPr="00BF52E4" w:rsidRDefault="00860225">
            <w:pPr>
              <w:rPr>
                <w:rFonts w:asciiTheme="minorHAnsi" w:hAnsiTheme="minorHAnsi"/>
                <w:sz w:val="22"/>
                <w:szCs w:val="22"/>
              </w:rPr>
            </w:pPr>
            <w:r>
              <w:rPr>
                <w:rFonts w:asciiTheme="minorHAnsi" w:hAnsiTheme="minorHAnsi"/>
                <w:sz w:val="22"/>
                <w:szCs w:val="22"/>
              </w:rPr>
              <w:t>New topics from the 03 January 2018 WG meeting concerning registry operator obligations, whether registrants receive the notices, and why or why not</w:t>
            </w:r>
          </w:p>
        </w:tc>
        <w:tc>
          <w:tcPr>
            <w:tcW w:w="3960" w:type="dxa"/>
          </w:tcPr>
          <w:p w14:paraId="5646F745" w14:textId="185258BD" w:rsidR="00860225" w:rsidRPr="00BF52E4" w:rsidRDefault="00860225" w:rsidP="007815F9">
            <w:pPr>
              <w:rPr>
                <w:rFonts w:asciiTheme="minorHAnsi" w:hAnsiTheme="minorHAnsi"/>
                <w:sz w:val="22"/>
                <w:szCs w:val="22"/>
              </w:rPr>
            </w:pPr>
          </w:p>
        </w:tc>
        <w:tc>
          <w:tcPr>
            <w:tcW w:w="5220" w:type="dxa"/>
          </w:tcPr>
          <w:p w14:paraId="69BDC0B9"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25354982" w14:textId="77777777" w:rsidR="00FC7821" w:rsidRPr="00FC7821" w:rsidRDefault="00FC7821" w:rsidP="00FC7821">
            <w:pPr>
              <w:pStyle w:val="ListParagraph"/>
              <w:numPr>
                <w:ilvl w:val="0"/>
                <w:numId w:val="39"/>
              </w:numPr>
              <w:rPr>
                <w:rFonts w:asciiTheme="minorHAnsi" w:hAnsiTheme="minorHAnsi"/>
                <w:sz w:val="22"/>
                <w:szCs w:val="22"/>
                <w:u w:val="single"/>
              </w:rPr>
            </w:pPr>
            <w:commentRangeStart w:id="29"/>
            <w:r w:rsidRPr="00FC7821">
              <w:rPr>
                <w:rFonts w:asciiTheme="minorHAnsi" w:hAnsiTheme="minorHAnsi"/>
                <w:sz w:val="22"/>
                <w:szCs w:val="22"/>
                <w:u w:val="single"/>
              </w:rPr>
              <w:t>Two sources of Data for Section B</w:t>
            </w:r>
            <w:commentRangeEnd w:id="29"/>
            <w:r w:rsidR="00566741">
              <w:rPr>
                <w:rStyle w:val="CommentReference"/>
              </w:rPr>
              <w:commentReference w:id="29"/>
            </w:r>
          </w:p>
          <w:p w14:paraId="0851C850" w14:textId="3AF200A3" w:rsidR="00FC7821" w:rsidRDefault="007815F9" w:rsidP="00FC7821">
            <w:pPr>
              <w:pStyle w:val="ListParagraph"/>
              <w:numPr>
                <w:ilvl w:val="1"/>
                <w:numId w:val="39"/>
              </w:numPr>
              <w:rPr>
                <w:ins w:id="30" w:author="Berry Cobb" w:date="2018-07-08T12:55:00Z"/>
                <w:rFonts w:asciiTheme="minorHAnsi" w:hAnsiTheme="minorHAnsi"/>
                <w:sz w:val="22"/>
                <w:szCs w:val="22"/>
              </w:rPr>
            </w:pPr>
            <w:r>
              <w:rPr>
                <w:rFonts w:asciiTheme="minorHAnsi" w:hAnsiTheme="minorHAnsi"/>
                <w:sz w:val="22"/>
                <w:szCs w:val="22"/>
              </w:rPr>
              <w:t>From Providers – information about</w:t>
            </w:r>
            <w:r w:rsidR="00FC7821" w:rsidRPr="00FC7821">
              <w:rPr>
                <w:rFonts w:asciiTheme="minorHAnsi" w:hAnsiTheme="minorHAnsi"/>
                <w:sz w:val="22"/>
                <w:szCs w:val="22"/>
              </w:rPr>
              <w:t xml:space="preserve"> what their process is on sending notice and what procedures they have in place regarding non-deliverable messages </w:t>
            </w:r>
          </w:p>
          <w:p w14:paraId="13187394" w14:textId="5DAFC235" w:rsidR="00F13A8B" w:rsidRDefault="00F13A8B" w:rsidP="00F13A8B">
            <w:pPr>
              <w:pStyle w:val="ListParagraph"/>
              <w:numPr>
                <w:ilvl w:val="2"/>
                <w:numId w:val="39"/>
              </w:numPr>
              <w:rPr>
                <w:ins w:id="31" w:author="Berry Cobb" w:date="2018-07-08T13:04:00Z"/>
                <w:rFonts w:asciiTheme="minorHAnsi" w:hAnsiTheme="minorHAnsi"/>
                <w:sz w:val="22"/>
                <w:szCs w:val="22"/>
              </w:rPr>
            </w:pPr>
            <w:ins w:id="32" w:author="Berry Cobb" w:date="2018-07-08T13:05:00Z">
              <w:r w:rsidRPr="00F13A8B">
                <w:rPr>
                  <w:rFonts w:asciiTheme="minorHAnsi" w:hAnsiTheme="minorHAnsi"/>
                  <w:sz w:val="22"/>
                  <w:szCs w:val="22"/>
                </w:rPr>
                <w:t xml:space="preserve">Responses &amp; Notes - URS Provider Questions: </w:t>
              </w:r>
              <w:proofErr w:type="spellStart"/>
              <w:r>
                <w:rPr>
                  <w:rFonts w:asciiTheme="minorHAnsi" w:hAnsiTheme="minorHAnsi"/>
                  <w:sz w:val="22"/>
                  <w:szCs w:val="22"/>
                </w:rPr>
                <w:t>Comms</w:t>
              </w:r>
              <w:proofErr w:type="spellEnd"/>
              <w:r>
                <w:rPr>
                  <w:rFonts w:asciiTheme="minorHAnsi" w:hAnsiTheme="minorHAnsi"/>
                  <w:sz w:val="22"/>
                  <w:szCs w:val="22"/>
                </w:rPr>
                <w:t xml:space="preserve"> </w:t>
              </w:r>
            </w:ins>
            <w:ins w:id="33" w:author="Berry Cobb" w:date="2018-07-08T15:31:00Z">
              <w:r w:rsidR="002300BD">
                <w:rPr>
                  <w:rFonts w:asciiTheme="minorHAnsi" w:hAnsiTheme="minorHAnsi"/>
                  <w:sz w:val="22"/>
                  <w:szCs w:val="22"/>
                </w:rPr>
                <w:t>Process</w:t>
              </w:r>
            </w:ins>
            <w:ins w:id="34" w:author="Berry Cobb" w:date="2018-07-08T13:05:00Z">
              <w:r>
                <w:rPr>
                  <w:rFonts w:asciiTheme="minorHAnsi" w:hAnsiTheme="minorHAnsi"/>
                  <w:sz w:val="22"/>
                  <w:szCs w:val="22"/>
                </w:rPr>
                <w:t xml:space="preserve">: </w:t>
              </w:r>
              <w:r w:rsidRPr="00F13A8B">
                <w:rPr>
                  <w:rFonts w:asciiTheme="minorHAnsi" w:hAnsiTheme="minorHAnsi"/>
                  <w:sz w:val="22"/>
                  <w:szCs w:val="22"/>
                </w:rPr>
                <w:t>p.</w:t>
              </w:r>
              <w:r>
                <w:rPr>
                  <w:rFonts w:asciiTheme="minorHAnsi" w:hAnsiTheme="minorHAnsi"/>
                  <w:sz w:val="22"/>
                  <w:szCs w:val="22"/>
                </w:rPr>
                <w:t>1-3</w:t>
              </w:r>
              <w:r w:rsidRPr="00F13A8B">
                <w:rPr>
                  <w:rFonts w:asciiTheme="minorHAnsi" w:hAnsiTheme="minorHAnsi"/>
                  <w:sz w:val="22"/>
                  <w:szCs w:val="22"/>
                </w:rPr>
                <w:t>, Row</w:t>
              </w:r>
              <w:r>
                <w:rPr>
                  <w:rFonts w:asciiTheme="minorHAnsi" w:hAnsiTheme="minorHAnsi"/>
                  <w:sz w:val="22"/>
                  <w:szCs w:val="22"/>
                </w:rPr>
                <w:t>s 1-8</w:t>
              </w:r>
            </w:ins>
          </w:p>
          <w:p w14:paraId="20708743" w14:textId="147B4189" w:rsidR="00F13A8B" w:rsidRPr="00FC7821" w:rsidRDefault="00F13A8B" w:rsidP="00F13A8B">
            <w:pPr>
              <w:pStyle w:val="ListParagraph"/>
              <w:numPr>
                <w:ilvl w:val="2"/>
                <w:numId w:val="39"/>
              </w:numPr>
              <w:rPr>
                <w:rFonts w:asciiTheme="minorHAnsi" w:hAnsiTheme="minorHAnsi"/>
                <w:sz w:val="22"/>
                <w:szCs w:val="22"/>
              </w:rPr>
            </w:pPr>
            <w:ins w:id="35" w:author="Berry Cobb" w:date="2018-07-08T13:04:00Z">
              <w:r>
                <w:rPr>
                  <w:rFonts w:asciiTheme="minorHAnsi" w:hAnsiTheme="minorHAnsi"/>
                  <w:sz w:val="22"/>
                  <w:szCs w:val="22"/>
                </w:rPr>
                <w:t xml:space="preserve">Registry Operator: </w:t>
              </w:r>
            </w:ins>
            <w:ins w:id="36" w:author="Berry Cobb" w:date="2018-07-08T12:55:00Z">
              <w:r w:rsidRPr="00F13A8B">
                <w:rPr>
                  <w:rFonts w:asciiTheme="minorHAnsi" w:hAnsiTheme="minorHAnsi"/>
                  <w:sz w:val="22"/>
                  <w:szCs w:val="22"/>
                </w:rPr>
                <w:t xml:space="preserve">Responses &amp; Notes - URS Provider Questions: </w:t>
              </w:r>
            </w:ins>
            <w:proofErr w:type="spellStart"/>
            <w:ins w:id="37" w:author="Berry Cobb" w:date="2018-07-08T12:57:00Z">
              <w:r>
                <w:rPr>
                  <w:rFonts w:asciiTheme="minorHAnsi" w:hAnsiTheme="minorHAnsi"/>
                  <w:sz w:val="22"/>
                  <w:szCs w:val="22"/>
                </w:rPr>
                <w:t>Comms</w:t>
              </w:r>
              <w:proofErr w:type="spellEnd"/>
              <w:r>
                <w:rPr>
                  <w:rFonts w:asciiTheme="minorHAnsi" w:hAnsiTheme="minorHAnsi"/>
                  <w:sz w:val="22"/>
                  <w:szCs w:val="22"/>
                </w:rPr>
                <w:t xml:space="preserve"> w/ </w:t>
              </w:r>
              <w:proofErr w:type="spellStart"/>
              <w:r>
                <w:rPr>
                  <w:rFonts w:asciiTheme="minorHAnsi" w:hAnsiTheme="minorHAnsi"/>
                  <w:sz w:val="22"/>
                  <w:szCs w:val="22"/>
                </w:rPr>
                <w:t>RyOs</w:t>
              </w:r>
              <w:proofErr w:type="spellEnd"/>
              <w:r>
                <w:rPr>
                  <w:rFonts w:asciiTheme="minorHAnsi" w:hAnsiTheme="minorHAnsi"/>
                  <w:sz w:val="22"/>
                  <w:szCs w:val="22"/>
                </w:rPr>
                <w:t xml:space="preserve">: </w:t>
              </w:r>
            </w:ins>
            <w:ins w:id="38" w:author="Berry Cobb" w:date="2018-07-08T12:55:00Z">
              <w:r w:rsidRPr="00F13A8B">
                <w:rPr>
                  <w:rFonts w:asciiTheme="minorHAnsi" w:hAnsiTheme="minorHAnsi"/>
                  <w:sz w:val="22"/>
                  <w:szCs w:val="22"/>
                </w:rPr>
                <w:t>p.</w:t>
              </w:r>
            </w:ins>
            <w:ins w:id="39" w:author="Berry Cobb" w:date="2018-07-08T13:06:00Z">
              <w:r>
                <w:rPr>
                  <w:rFonts w:asciiTheme="minorHAnsi" w:hAnsiTheme="minorHAnsi"/>
                  <w:sz w:val="22"/>
                  <w:szCs w:val="22"/>
                </w:rPr>
                <w:t>3-</w:t>
              </w:r>
            </w:ins>
            <w:ins w:id="40" w:author="Berry Cobb" w:date="2018-07-08T12:55:00Z">
              <w:r w:rsidRPr="00F13A8B">
                <w:rPr>
                  <w:rFonts w:asciiTheme="minorHAnsi" w:hAnsiTheme="minorHAnsi"/>
                  <w:sz w:val="22"/>
                  <w:szCs w:val="22"/>
                </w:rPr>
                <w:t>4, Row</w:t>
              </w:r>
            </w:ins>
            <w:ins w:id="41" w:author="Berry Cobb" w:date="2018-07-08T13:07:00Z">
              <w:r w:rsidR="00795264">
                <w:rPr>
                  <w:rFonts w:asciiTheme="minorHAnsi" w:hAnsiTheme="minorHAnsi"/>
                  <w:sz w:val="22"/>
                  <w:szCs w:val="22"/>
                </w:rPr>
                <w:t>s 9-</w:t>
              </w:r>
            </w:ins>
            <w:ins w:id="42" w:author="Berry Cobb" w:date="2018-07-08T12:55:00Z">
              <w:r w:rsidRPr="00F13A8B">
                <w:rPr>
                  <w:rFonts w:asciiTheme="minorHAnsi" w:hAnsiTheme="minorHAnsi"/>
                  <w:sz w:val="22"/>
                  <w:szCs w:val="22"/>
                </w:rPr>
                <w:t>12</w:t>
              </w:r>
            </w:ins>
            <w:ins w:id="43" w:author="Berry Cobb" w:date="2018-07-08T12:57:00Z">
              <w:r>
                <w:rPr>
                  <w:rFonts w:asciiTheme="minorHAnsi" w:hAnsiTheme="minorHAnsi"/>
                  <w:sz w:val="22"/>
                  <w:szCs w:val="22"/>
                </w:rPr>
                <w:t xml:space="preserve"> – Some </w:t>
              </w:r>
              <w:r>
                <w:rPr>
                  <w:rFonts w:asciiTheme="minorHAnsi" w:hAnsiTheme="minorHAnsi"/>
                  <w:sz w:val="22"/>
                  <w:szCs w:val="22"/>
                </w:rPr>
                <w:lastRenderedPageBreak/>
                <w:t>difficulties experienced</w:t>
              </w:r>
            </w:ins>
            <w:ins w:id="44" w:author="Berry Cobb" w:date="2018-07-08T13:00:00Z">
              <w:r>
                <w:rPr>
                  <w:rFonts w:asciiTheme="minorHAnsi" w:hAnsiTheme="minorHAnsi"/>
                  <w:sz w:val="22"/>
                  <w:szCs w:val="22"/>
                </w:rPr>
                <w:t>; P.11, Row 33 – Duration in locking of domain</w:t>
              </w:r>
            </w:ins>
            <w:ins w:id="45" w:author="Berry Cobb" w:date="2018-07-08T13:01:00Z">
              <w:r>
                <w:rPr>
                  <w:rFonts w:asciiTheme="minorHAnsi" w:hAnsiTheme="minorHAnsi"/>
                  <w:sz w:val="22"/>
                  <w:szCs w:val="22"/>
                </w:rPr>
                <w:t xml:space="preserve"> within 24 hours</w:t>
              </w:r>
            </w:ins>
          </w:p>
          <w:p w14:paraId="61E24D84" w14:textId="77777777" w:rsidR="00860225" w:rsidRDefault="007815F9" w:rsidP="003C77F3">
            <w:pPr>
              <w:pStyle w:val="ListParagraph"/>
              <w:numPr>
                <w:ilvl w:val="1"/>
                <w:numId w:val="39"/>
              </w:numPr>
              <w:rPr>
                <w:ins w:id="46" w:author="Berry Cobb" w:date="2018-07-08T13:07:00Z"/>
                <w:rFonts w:asciiTheme="minorHAnsi" w:hAnsiTheme="minorHAnsi"/>
                <w:sz w:val="22"/>
                <w:szCs w:val="22"/>
              </w:rPr>
            </w:pPr>
            <w:r>
              <w:rPr>
                <w:rFonts w:asciiTheme="minorHAnsi" w:hAnsiTheme="minorHAnsi"/>
                <w:sz w:val="22"/>
                <w:szCs w:val="22"/>
              </w:rPr>
              <w:t>From Practitioners - q</w:t>
            </w:r>
            <w:r w:rsidR="00FC7821" w:rsidRPr="00FC7821">
              <w:rPr>
                <w:rFonts w:asciiTheme="minorHAnsi" w:hAnsiTheme="minorHAnsi"/>
                <w:sz w:val="22"/>
                <w:szCs w:val="22"/>
              </w:rPr>
              <w:t xml:space="preserve">ualitative experiences </w:t>
            </w:r>
            <w:r>
              <w:rPr>
                <w:rFonts w:asciiTheme="minorHAnsi" w:hAnsiTheme="minorHAnsi"/>
                <w:sz w:val="22"/>
                <w:szCs w:val="22"/>
              </w:rPr>
              <w:t>about</w:t>
            </w:r>
            <w:r w:rsidR="00FC7821" w:rsidRPr="00FC7821">
              <w:rPr>
                <w:rFonts w:asciiTheme="minorHAnsi" w:hAnsiTheme="minorHAnsi"/>
                <w:sz w:val="22"/>
                <w:szCs w:val="22"/>
              </w:rPr>
              <w:t xml:space="preserve"> what they have seen regarding issues </w:t>
            </w:r>
            <w:r>
              <w:rPr>
                <w:rFonts w:asciiTheme="minorHAnsi" w:hAnsiTheme="minorHAnsi"/>
                <w:sz w:val="22"/>
                <w:szCs w:val="22"/>
              </w:rPr>
              <w:t>with</w:t>
            </w:r>
            <w:r w:rsidR="00FC7821" w:rsidRPr="00FC7821">
              <w:rPr>
                <w:rFonts w:asciiTheme="minorHAnsi" w:hAnsiTheme="minorHAnsi"/>
                <w:sz w:val="22"/>
                <w:szCs w:val="22"/>
              </w:rPr>
              <w:t xml:space="preserve"> notice of </w:t>
            </w:r>
            <w:r>
              <w:rPr>
                <w:rFonts w:asciiTheme="minorHAnsi" w:hAnsiTheme="minorHAnsi"/>
                <w:sz w:val="22"/>
                <w:szCs w:val="22"/>
              </w:rPr>
              <w:t>C</w:t>
            </w:r>
            <w:r w:rsidR="00FC7821" w:rsidRPr="00FC7821">
              <w:rPr>
                <w:rFonts w:asciiTheme="minorHAnsi" w:hAnsiTheme="minorHAnsi"/>
                <w:sz w:val="22"/>
                <w:szCs w:val="22"/>
              </w:rPr>
              <w:t>omplaint</w:t>
            </w:r>
            <w:r>
              <w:rPr>
                <w:rFonts w:asciiTheme="minorHAnsi" w:hAnsiTheme="minorHAnsi"/>
                <w:sz w:val="22"/>
                <w:szCs w:val="22"/>
              </w:rPr>
              <w:t>s</w:t>
            </w:r>
          </w:p>
          <w:p w14:paraId="4F782AB9" w14:textId="4BD52734" w:rsidR="00DA608E" w:rsidRPr="003C77F3" w:rsidRDefault="00BF1EB9" w:rsidP="00BF1EB9">
            <w:pPr>
              <w:pStyle w:val="ListParagraph"/>
              <w:numPr>
                <w:ilvl w:val="2"/>
                <w:numId w:val="39"/>
              </w:numPr>
              <w:rPr>
                <w:rFonts w:asciiTheme="minorHAnsi" w:hAnsiTheme="minorHAnsi"/>
                <w:sz w:val="22"/>
                <w:szCs w:val="22"/>
              </w:rPr>
            </w:pPr>
            <w:ins w:id="47" w:author="Berry Cobb" w:date="2018-07-08T13:15:00Z">
              <w:r w:rsidRPr="00BF1EB9">
                <w:rPr>
                  <w:rFonts w:asciiTheme="minorHAnsi" w:hAnsiTheme="minorHAnsi"/>
                  <w:sz w:val="22"/>
                  <w:szCs w:val="22"/>
                </w:rPr>
                <w:t>URS Practitioners Survey Summary Results: p.5-6</w:t>
              </w:r>
              <w:r>
                <w:rPr>
                  <w:rFonts w:asciiTheme="minorHAnsi" w:hAnsiTheme="minorHAnsi"/>
                  <w:sz w:val="22"/>
                  <w:szCs w:val="22"/>
                </w:rPr>
                <w:t xml:space="preserve"> – </w:t>
              </w:r>
              <w:del w:id="48" w:author="Mary Wong" w:date="2018-07-09T18:49:00Z">
                <w:r w:rsidDel="00432785">
                  <w:rPr>
                    <w:rFonts w:asciiTheme="minorHAnsi" w:hAnsiTheme="minorHAnsi"/>
                    <w:sz w:val="22"/>
                    <w:szCs w:val="22"/>
                  </w:rPr>
                  <w:delText xml:space="preserve">Very few </w:delText>
                </w:r>
              </w:del>
            </w:ins>
            <w:ins w:id="49" w:author="Mary Wong" w:date="2018-07-09T18:49:00Z">
              <w:r w:rsidR="00432785">
                <w:rPr>
                  <w:rFonts w:asciiTheme="minorHAnsi" w:hAnsiTheme="minorHAnsi"/>
                  <w:sz w:val="22"/>
                  <w:szCs w:val="22"/>
                </w:rPr>
                <w:t xml:space="preserve">Of the </w:t>
              </w:r>
            </w:ins>
            <w:ins w:id="50" w:author="Berry Cobb" w:date="2018-07-08T13:15:00Z">
              <w:r>
                <w:rPr>
                  <w:rFonts w:asciiTheme="minorHAnsi" w:hAnsiTheme="minorHAnsi"/>
                  <w:sz w:val="22"/>
                  <w:szCs w:val="22"/>
                </w:rPr>
                <w:t>Practitioners representing Respondents</w:t>
              </w:r>
            </w:ins>
            <w:ins w:id="51" w:author="Mary Wong" w:date="2018-07-09T18:49:00Z">
              <w:r w:rsidR="00432785">
                <w:rPr>
                  <w:rFonts w:asciiTheme="minorHAnsi" w:hAnsiTheme="minorHAnsi"/>
                  <w:sz w:val="22"/>
                  <w:szCs w:val="22"/>
                </w:rPr>
                <w:t xml:space="preserve"> who responded</w:t>
              </w:r>
            </w:ins>
            <w:ins w:id="52" w:author="Berry Cobb" w:date="2018-07-08T13:15:00Z">
              <w:r>
                <w:rPr>
                  <w:rFonts w:asciiTheme="minorHAnsi" w:hAnsiTheme="minorHAnsi"/>
                  <w:sz w:val="22"/>
                  <w:szCs w:val="22"/>
                </w:rPr>
                <w:t>, no issues identified</w:t>
              </w:r>
            </w:ins>
          </w:p>
        </w:tc>
      </w:tr>
      <w:tr w:rsidR="00860225" w:rsidRPr="00BF52E4" w14:paraId="76BFB0A9" w14:textId="500BC948" w:rsidTr="00FC7821">
        <w:tc>
          <w:tcPr>
            <w:tcW w:w="12798" w:type="dxa"/>
            <w:gridSpan w:val="4"/>
            <w:shd w:val="clear" w:color="auto" w:fill="D9E2F3" w:themeFill="accent1" w:themeFillTint="33"/>
          </w:tcPr>
          <w:p w14:paraId="2E25AF38" w14:textId="5C432BC8"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C. </w:t>
            </w:r>
            <w:r w:rsidRPr="007769E8">
              <w:rPr>
                <w:rFonts w:asciiTheme="minorHAnsi" w:hAnsiTheme="minorHAnsi"/>
                <w:b/>
                <w:sz w:val="22"/>
                <w:szCs w:val="22"/>
              </w:rPr>
              <w:t>THE RESPONSE:</w:t>
            </w:r>
          </w:p>
        </w:tc>
        <w:tc>
          <w:tcPr>
            <w:tcW w:w="5220" w:type="dxa"/>
            <w:shd w:val="clear" w:color="auto" w:fill="D9E2F3" w:themeFill="accent1" w:themeFillTint="33"/>
          </w:tcPr>
          <w:p w14:paraId="6F35B355" w14:textId="77777777" w:rsidR="00860225" w:rsidRDefault="00860225" w:rsidP="007815F9">
            <w:pPr>
              <w:rPr>
                <w:rFonts w:asciiTheme="minorHAnsi" w:hAnsiTheme="minorHAnsi"/>
                <w:b/>
                <w:sz w:val="22"/>
                <w:szCs w:val="22"/>
              </w:rPr>
            </w:pPr>
          </w:p>
        </w:tc>
      </w:tr>
      <w:tr w:rsidR="00FC7821" w:rsidRPr="00BF52E4" w14:paraId="0A23B420" w14:textId="7A2DBE75" w:rsidTr="00FC7821">
        <w:trPr>
          <w:trHeight w:val="2447"/>
        </w:trPr>
        <w:tc>
          <w:tcPr>
            <w:tcW w:w="2268" w:type="dxa"/>
            <w:shd w:val="clear" w:color="auto" w:fill="D9E2F3" w:themeFill="accent1" w:themeFillTint="33"/>
          </w:tcPr>
          <w:p w14:paraId="247AFFEE" w14:textId="5417234D" w:rsidR="00FC7821"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Duration of response period</w:t>
            </w:r>
          </w:p>
          <w:p w14:paraId="32E941E0" w14:textId="69BDAC4B" w:rsidR="00FC7821" w:rsidRPr="007769E8"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 xml:space="preserve">Other issues relating to Responses (other than issues relating to Defenses), e.g. Default procedures </w:t>
            </w:r>
          </w:p>
        </w:tc>
        <w:tc>
          <w:tcPr>
            <w:tcW w:w="2880" w:type="dxa"/>
          </w:tcPr>
          <w:p w14:paraId="3990F93B"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ability for defaulting respondents in URS cases to file a reply for an extended period (e.g. up to one year) after the default notice, or even after a default determination is issued (in which case the complaint could be reviewed anew) be changed</w:t>
            </w:r>
            <w:proofErr w:type="gramStart"/>
            <w:r w:rsidRPr="00BF52E4">
              <w:rPr>
                <w:rFonts w:asciiTheme="minorHAnsi" w:eastAsia="Calibri" w:hAnsiTheme="minorHAnsi" w:cs="Calibri"/>
                <w:sz w:val="22"/>
                <w:szCs w:val="22"/>
              </w:rPr>
              <w:t xml:space="preserve">? </w:t>
            </w:r>
            <w:proofErr w:type="gramEnd"/>
            <w:r w:rsidRPr="00BF52E4">
              <w:rPr>
                <w:rFonts w:asciiTheme="minorHAnsi" w:eastAsia="Calibri" w:hAnsiTheme="minorHAnsi" w:cs="Calibri"/>
                <w:sz w:val="22"/>
                <w:szCs w:val="22"/>
              </w:rPr>
              <w:t xml:space="preserve">See </w:t>
            </w:r>
            <w:r w:rsidR="00967AB5">
              <w:fldChar w:fldCharType="begin"/>
            </w:r>
            <w:r w:rsidR="00967AB5">
              <w:instrText xml:space="preserve"> HYPERLINK "http://newgtlds.icann.org/en/applicants/urs/rules-28jun13-en.pdf" </w:instrText>
            </w:r>
            <w:ins w:id="53" w:author="WIPO Center" w:date="2018-07-18T17:02:00Z"/>
            <w:r w:rsidR="00967AB5">
              <w:fldChar w:fldCharType="separate"/>
            </w:r>
            <w:r w:rsidRPr="00BF52E4">
              <w:rPr>
                <w:rStyle w:val="Hyperlink"/>
                <w:rFonts w:asciiTheme="minorHAnsi" w:hAnsiTheme="minorHAnsi" w:cs="Times"/>
                <w:sz w:val="22"/>
                <w:szCs w:val="22"/>
              </w:rPr>
              <w:t>http://newgtlds.icann.org/en/applicants/urs/rules-28jun13-en.pdf</w:t>
            </w:r>
            <w:r w:rsidR="00967AB5">
              <w:rPr>
                <w:rStyle w:val="Hyperlink"/>
                <w:rFonts w:asciiTheme="minorHAnsi" w:hAnsiTheme="minorHAnsi" w:cs="Times"/>
                <w:sz w:val="22"/>
                <w:szCs w:val="22"/>
              </w:rPr>
              <w:fldChar w:fldCharType="end"/>
            </w:r>
            <w:r w:rsidRPr="00BF52E4">
              <w:rPr>
                <w:rFonts w:asciiTheme="minorHAnsi" w:hAnsiTheme="minorHAnsi" w:cs="Times"/>
                <w:sz w:val="22"/>
                <w:szCs w:val="22"/>
              </w:rPr>
              <w:t>, Section 6.4</w:t>
            </w:r>
          </w:p>
        </w:tc>
        <w:tc>
          <w:tcPr>
            <w:tcW w:w="3690" w:type="dxa"/>
          </w:tcPr>
          <w:p w14:paraId="628D1D2B" w14:textId="77777777" w:rsidR="00FC7821" w:rsidRDefault="00FC7821" w:rsidP="005B0630">
            <w:pPr>
              <w:tabs>
                <w:tab w:val="left" w:pos="943"/>
              </w:tabs>
              <w:rPr>
                <w:rFonts w:asciiTheme="minorHAnsi" w:hAnsiTheme="minorHAnsi"/>
                <w:sz w:val="22"/>
                <w:szCs w:val="22"/>
              </w:rPr>
            </w:pPr>
            <w:r>
              <w:rPr>
                <w:rFonts w:asciiTheme="minorHAnsi" w:hAnsiTheme="minorHAnsi"/>
                <w:sz w:val="22"/>
                <w:szCs w:val="22"/>
              </w:rPr>
              <w:t>New topic #2 suggested on 3 Jan 2018 WG call</w:t>
            </w:r>
          </w:p>
          <w:p w14:paraId="09B61185" w14:textId="535F6FEF" w:rsidR="00FC7821" w:rsidRPr="00BF52E4" w:rsidRDefault="00FC7821" w:rsidP="005B0630">
            <w:pPr>
              <w:tabs>
                <w:tab w:val="left" w:pos="943"/>
              </w:tabs>
              <w:rPr>
                <w:rFonts w:asciiTheme="minorHAnsi" w:hAnsiTheme="minorHAnsi"/>
                <w:sz w:val="22"/>
                <w:szCs w:val="22"/>
              </w:rPr>
            </w:pPr>
            <w:r>
              <w:rPr>
                <w:rFonts w:asciiTheme="minorHAnsi" w:hAnsiTheme="minorHAnsi"/>
                <w:sz w:val="22"/>
                <w:szCs w:val="22"/>
              </w:rPr>
              <w:t>New topic suggested on 10 Jan 2018 WG call: “</w:t>
            </w:r>
            <w:r w:rsidRPr="00CD671B">
              <w:rPr>
                <w:rFonts w:asciiTheme="minorHAnsi" w:hAnsiTheme="minorHAnsi"/>
                <w:sz w:val="22"/>
                <w:szCs w:val="22"/>
              </w:rPr>
              <w:t>Default procedures</w:t>
            </w:r>
            <w:r>
              <w:rPr>
                <w:rFonts w:asciiTheme="minorHAnsi" w:hAnsiTheme="minorHAnsi"/>
                <w:sz w:val="22"/>
                <w:szCs w:val="22"/>
              </w:rPr>
              <w:t>”.</w:t>
            </w:r>
          </w:p>
        </w:tc>
        <w:tc>
          <w:tcPr>
            <w:tcW w:w="3960" w:type="dxa"/>
          </w:tcPr>
          <w:p w14:paraId="28CAE0ED"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(Feb 2015); </w:t>
            </w:r>
            <w:r>
              <w:rPr>
                <w:rFonts w:asciiTheme="minorHAnsi" w:hAnsiTheme="minorHAnsi"/>
                <w:sz w:val="22"/>
                <w:szCs w:val="22"/>
              </w:rPr>
              <w:t xml:space="preserve">question in </w:t>
            </w:r>
            <w:r w:rsidRPr="00BF52E4">
              <w:rPr>
                <w:rFonts w:asciiTheme="minorHAnsi" w:hAnsiTheme="minorHAnsi"/>
                <w:sz w:val="22"/>
                <w:szCs w:val="22"/>
              </w:rPr>
              <w:t>PDP Preliminary Issue Report (Oct 2015)</w:t>
            </w:r>
          </w:p>
        </w:tc>
        <w:tc>
          <w:tcPr>
            <w:tcW w:w="5220" w:type="dxa"/>
            <w:vMerge w:val="restart"/>
          </w:tcPr>
          <w:p w14:paraId="2F9769C0"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1DDFD624" w14:textId="77777777" w:rsidR="00FC7821" w:rsidRPr="00FC7821" w:rsidRDefault="00FC7821" w:rsidP="00FC7821">
            <w:pPr>
              <w:pStyle w:val="ListParagraph"/>
              <w:numPr>
                <w:ilvl w:val="0"/>
                <w:numId w:val="40"/>
              </w:numPr>
              <w:rPr>
                <w:rFonts w:asciiTheme="minorHAnsi" w:hAnsiTheme="minorHAnsi"/>
                <w:sz w:val="22"/>
                <w:szCs w:val="22"/>
                <w:u w:val="single"/>
              </w:rPr>
            </w:pPr>
            <w:commentRangeStart w:id="54"/>
            <w:r w:rsidRPr="00FC7821">
              <w:rPr>
                <w:rFonts w:asciiTheme="minorHAnsi" w:hAnsiTheme="minorHAnsi"/>
                <w:sz w:val="22"/>
                <w:szCs w:val="22"/>
                <w:u w:val="single"/>
              </w:rPr>
              <w:t>Four sources of Data for Section C</w:t>
            </w:r>
            <w:commentRangeEnd w:id="54"/>
            <w:r w:rsidR="00781073">
              <w:rPr>
                <w:rStyle w:val="CommentReference"/>
              </w:rPr>
              <w:commentReference w:id="54"/>
            </w:r>
          </w:p>
          <w:p w14:paraId="2F26E29E" w14:textId="16B21D36" w:rsidR="00FC7821" w:rsidRDefault="007815F9" w:rsidP="00FC7821">
            <w:pPr>
              <w:pStyle w:val="ListParagraph"/>
              <w:numPr>
                <w:ilvl w:val="1"/>
                <w:numId w:val="40"/>
              </w:numPr>
              <w:rPr>
                <w:ins w:id="55" w:author="Berry Cobb" w:date="2018-07-08T14:40:00Z"/>
                <w:rFonts w:asciiTheme="minorHAnsi" w:hAnsiTheme="minorHAnsi"/>
                <w:sz w:val="22"/>
                <w:szCs w:val="22"/>
              </w:rPr>
            </w:pPr>
            <w:r>
              <w:rPr>
                <w:rFonts w:asciiTheme="minorHAnsi" w:hAnsiTheme="minorHAnsi"/>
                <w:sz w:val="22"/>
                <w:szCs w:val="22"/>
              </w:rPr>
              <w:t xml:space="preserve">URS Documents Sub Team </w:t>
            </w:r>
            <w:commentRangeStart w:id="56"/>
            <w:r>
              <w:rPr>
                <w:rFonts w:asciiTheme="minorHAnsi" w:hAnsiTheme="minorHAnsi"/>
                <w:sz w:val="22"/>
                <w:szCs w:val="22"/>
              </w:rPr>
              <w:t>to r</w:t>
            </w:r>
            <w:r w:rsidR="00FC7821" w:rsidRPr="00FC7821">
              <w:rPr>
                <w:rFonts w:asciiTheme="minorHAnsi" w:hAnsiTheme="minorHAnsi"/>
                <w:sz w:val="22"/>
                <w:szCs w:val="22"/>
              </w:rPr>
              <w:t xml:space="preserve">eview </w:t>
            </w:r>
            <w:commentRangeEnd w:id="56"/>
            <w:r w:rsidR="00920ADE">
              <w:rPr>
                <w:rStyle w:val="CommentReference"/>
              </w:rPr>
              <w:commentReference w:id="56"/>
            </w:r>
            <w:r w:rsidR="00FC7821" w:rsidRPr="00FC7821">
              <w:rPr>
                <w:rFonts w:asciiTheme="minorHAnsi" w:hAnsiTheme="minorHAnsi"/>
                <w:sz w:val="22"/>
                <w:szCs w:val="22"/>
              </w:rPr>
              <w:t xml:space="preserve">250 cases where a response occurred in the aggregate to determine when the response occurred </w:t>
            </w:r>
            <w:commentRangeStart w:id="57"/>
            <w:r w:rsidR="00FC7821" w:rsidRPr="00FC7821">
              <w:rPr>
                <w:rFonts w:asciiTheme="minorHAnsi" w:hAnsiTheme="minorHAnsi"/>
                <w:sz w:val="22"/>
                <w:szCs w:val="22"/>
              </w:rPr>
              <w:t>(likely</w:t>
            </w:r>
            <w:r>
              <w:rPr>
                <w:rFonts w:asciiTheme="minorHAnsi" w:hAnsiTheme="minorHAnsi"/>
                <w:sz w:val="22"/>
                <w:szCs w:val="22"/>
              </w:rPr>
              <w:t xml:space="preserve"> also captured in</w:t>
            </w:r>
            <w:r w:rsidR="00FC7821" w:rsidRPr="00FC7821">
              <w:rPr>
                <w:rFonts w:asciiTheme="minorHAnsi" w:hAnsiTheme="minorHAnsi"/>
                <w:sz w:val="22"/>
                <w:szCs w:val="22"/>
              </w:rPr>
              <w:t xml:space="preserve"> Rebecca’s research)</w:t>
            </w:r>
            <w:commentRangeEnd w:id="57"/>
            <w:r w:rsidR="00651054">
              <w:rPr>
                <w:rStyle w:val="CommentReference"/>
              </w:rPr>
              <w:commentReference w:id="57"/>
            </w:r>
          </w:p>
          <w:p w14:paraId="5E477EAF" w14:textId="77777777" w:rsidR="009747CB" w:rsidRPr="009747CB" w:rsidRDefault="009747CB" w:rsidP="009747CB">
            <w:pPr>
              <w:pStyle w:val="ListParagraph"/>
              <w:numPr>
                <w:ilvl w:val="2"/>
                <w:numId w:val="40"/>
              </w:numPr>
              <w:rPr>
                <w:ins w:id="58" w:author="Berry Cobb" w:date="2018-07-08T14:41:00Z"/>
                <w:rFonts w:asciiTheme="minorHAnsi" w:hAnsiTheme="minorHAnsi"/>
                <w:sz w:val="22"/>
                <w:szCs w:val="22"/>
              </w:rPr>
            </w:pPr>
            <w:ins w:id="59" w:author="Berry Cobb" w:date="2018-07-08T14:41:00Z">
              <w:r w:rsidRPr="009747CB">
                <w:rPr>
                  <w:rFonts w:asciiTheme="minorHAnsi" w:hAnsiTheme="minorHAnsi"/>
                  <w:sz w:val="22"/>
                  <w:szCs w:val="22"/>
                </w:rPr>
                <w:t>Staff compilation report - URS data: p. 16, TABLE 11: URS Case Response Analysis</w:t>
              </w:r>
            </w:ins>
          </w:p>
          <w:p w14:paraId="77D3E805" w14:textId="77777777" w:rsidR="009747CB" w:rsidRPr="009747CB" w:rsidRDefault="009747CB" w:rsidP="009747CB">
            <w:pPr>
              <w:pStyle w:val="ListParagraph"/>
              <w:numPr>
                <w:ilvl w:val="2"/>
                <w:numId w:val="40"/>
              </w:numPr>
              <w:rPr>
                <w:ins w:id="60" w:author="Berry Cobb" w:date="2018-07-08T14:41:00Z"/>
                <w:rFonts w:asciiTheme="minorHAnsi" w:hAnsiTheme="minorHAnsi"/>
                <w:sz w:val="22"/>
                <w:szCs w:val="22"/>
              </w:rPr>
            </w:pPr>
            <w:ins w:id="61" w:author="Berry Cobb" w:date="2018-07-08T14:41:00Z">
              <w:r w:rsidRPr="009747CB">
                <w:rPr>
                  <w:rFonts w:asciiTheme="minorHAnsi" w:hAnsiTheme="minorHAnsi"/>
                  <w:sz w:val="22"/>
                  <w:szCs w:val="22"/>
                </w:rPr>
                <w:t>Of the 827 cases decided through end-2017:</w:t>
              </w:r>
            </w:ins>
          </w:p>
          <w:p w14:paraId="17790FF7" w14:textId="77777777" w:rsidR="009747CB" w:rsidRPr="009747CB" w:rsidRDefault="009747CB" w:rsidP="009747CB">
            <w:pPr>
              <w:pStyle w:val="ListParagraph"/>
              <w:numPr>
                <w:ilvl w:val="2"/>
                <w:numId w:val="40"/>
              </w:numPr>
              <w:rPr>
                <w:ins w:id="62" w:author="Berry Cobb" w:date="2018-07-08T14:41:00Z"/>
                <w:rFonts w:asciiTheme="minorHAnsi" w:hAnsiTheme="minorHAnsi"/>
                <w:sz w:val="22"/>
                <w:szCs w:val="22"/>
              </w:rPr>
            </w:pPr>
            <w:ins w:id="63" w:author="Berry Cobb" w:date="2018-07-08T14:41:00Z">
              <w:r w:rsidRPr="009747CB">
                <w:rPr>
                  <w:rFonts w:asciiTheme="minorHAnsi" w:hAnsiTheme="minorHAnsi"/>
                  <w:sz w:val="22"/>
                  <w:szCs w:val="22"/>
                </w:rPr>
                <w:t>27% of the cases saw a Response filed to the Complaint</w:t>
              </w:r>
            </w:ins>
          </w:p>
          <w:p w14:paraId="1A662BDB" w14:textId="77777777" w:rsidR="009747CB" w:rsidRPr="009747CB" w:rsidRDefault="009747CB" w:rsidP="009747CB">
            <w:pPr>
              <w:pStyle w:val="ListParagraph"/>
              <w:numPr>
                <w:ilvl w:val="2"/>
                <w:numId w:val="40"/>
              </w:numPr>
              <w:rPr>
                <w:ins w:id="64" w:author="Berry Cobb" w:date="2018-07-08T14:41:00Z"/>
                <w:rFonts w:asciiTheme="minorHAnsi" w:hAnsiTheme="minorHAnsi"/>
                <w:sz w:val="22"/>
                <w:szCs w:val="22"/>
              </w:rPr>
            </w:pPr>
            <w:ins w:id="65" w:author="Berry Cobb" w:date="2018-07-08T14:41:00Z">
              <w:r w:rsidRPr="009747CB">
                <w:rPr>
                  <w:rFonts w:asciiTheme="minorHAnsi" w:hAnsiTheme="minorHAnsi"/>
                  <w:sz w:val="22"/>
                  <w:szCs w:val="22"/>
                </w:rPr>
                <w:t>23% of the cases saw a Response filed within the 14-day period specified in the URS procedure and rules</w:t>
              </w:r>
            </w:ins>
          </w:p>
          <w:p w14:paraId="36C9F97F" w14:textId="5CAD4214" w:rsidR="009747CB" w:rsidRPr="00FC7821" w:rsidRDefault="009747CB" w:rsidP="009747CB">
            <w:pPr>
              <w:pStyle w:val="ListParagraph"/>
              <w:numPr>
                <w:ilvl w:val="2"/>
                <w:numId w:val="40"/>
              </w:numPr>
              <w:rPr>
                <w:rFonts w:asciiTheme="minorHAnsi" w:hAnsiTheme="minorHAnsi"/>
                <w:sz w:val="22"/>
                <w:szCs w:val="22"/>
              </w:rPr>
            </w:pPr>
            <w:ins w:id="66" w:author="Berry Cobb" w:date="2018-07-08T14:41:00Z">
              <w:r w:rsidRPr="009747CB">
                <w:rPr>
                  <w:rFonts w:asciiTheme="minorHAnsi" w:hAnsiTheme="minorHAnsi"/>
                  <w:sz w:val="22"/>
                  <w:szCs w:val="22"/>
                </w:rPr>
                <w:t>13% of the cases with a Response resulted in the claim being denied</w:t>
              </w:r>
            </w:ins>
          </w:p>
          <w:p w14:paraId="01D0A271" w14:textId="7F7466AF" w:rsidR="00FC7821" w:rsidRDefault="007815F9" w:rsidP="00FC7821">
            <w:pPr>
              <w:pStyle w:val="ListParagraph"/>
              <w:numPr>
                <w:ilvl w:val="1"/>
                <w:numId w:val="40"/>
              </w:numPr>
              <w:rPr>
                <w:ins w:id="67" w:author="Berry Cobb" w:date="2018-07-08T15:00: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eview cases where 15 or more domains are contained to determine any issue as it relates to Response Fee</w:t>
            </w:r>
          </w:p>
          <w:p w14:paraId="1CF5C58D" w14:textId="77777777" w:rsidR="002F6FD5" w:rsidRDefault="002F6FD5" w:rsidP="002F6FD5">
            <w:pPr>
              <w:pStyle w:val="ListParagraph"/>
              <w:numPr>
                <w:ilvl w:val="2"/>
                <w:numId w:val="40"/>
              </w:numPr>
              <w:rPr>
                <w:ins w:id="68" w:author="Berry Cobb" w:date="2018-07-08T15:00:00Z"/>
                <w:rFonts w:asciiTheme="minorHAnsi" w:hAnsiTheme="minorHAnsi"/>
                <w:sz w:val="22"/>
                <w:szCs w:val="22"/>
              </w:rPr>
            </w:pPr>
            <w:commentRangeStart w:id="69"/>
            <w:ins w:id="70" w:author="Berry Cobb" w:date="2018-07-08T15:00:00Z">
              <w:r>
                <w:rPr>
                  <w:rFonts w:asciiTheme="minorHAnsi" w:hAnsiTheme="minorHAnsi"/>
                  <w:sz w:val="22"/>
                  <w:szCs w:val="22"/>
                </w:rPr>
                <w:lastRenderedPageBreak/>
                <w:t>No responses occurred:</w:t>
              </w:r>
            </w:ins>
          </w:p>
          <w:p w14:paraId="79E46C6B" w14:textId="20A64FCC" w:rsidR="002F6FD5" w:rsidRPr="002F6FD5" w:rsidRDefault="002F6FD5" w:rsidP="002F6FD5">
            <w:pPr>
              <w:pStyle w:val="ListParagraph"/>
              <w:numPr>
                <w:ilvl w:val="2"/>
                <w:numId w:val="40"/>
              </w:numPr>
              <w:rPr>
                <w:ins w:id="71" w:author="Berry Cobb" w:date="2018-07-08T15:01:00Z"/>
                <w:rFonts w:asciiTheme="minorHAnsi" w:hAnsiTheme="minorHAnsi"/>
                <w:sz w:val="22"/>
                <w:szCs w:val="22"/>
              </w:rPr>
            </w:pPr>
            <w:ins w:id="72" w:author="Berry Cobb" w:date="2018-07-08T15:01:00Z">
              <w:r w:rsidRPr="002F6FD5">
                <w:rPr>
                  <w:rFonts w:asciiTheme="minorHAnsi" w:hAnsiTheme="minorHAnsi"/>
                  <w:sz w:val="22"/>
                  <w:szCs w:val="22"/>
                </w:rPr>
                <w:t>1703352- 474 - Ashley Furniture - Suspended/Default</w:t>
              </w:r>
            </w:ins>
          </w:p>
          <w:p w14:paraId="4B204C6B" w14:textId="27500939" w:rsidR="002F6FD5" w:rsidRPr="002F6FD5" w:rsidRDefault="002F6FD5" w:rsidP="002F6FD5">
            <w:pPr>
              <w:pStyle w:val="ListParagraph"/>
              <w:numPr>
                <w:ilvl w:val="2"/>
                <w:numId w:val="40"/>
              </w:numPr>
              <w:rPr>
                <w:ins w:id="73" w:author="Berry Cobb" w:date="2018-07-08T15:01:00Z"/>
                <w:rFonts w:asciiTheme="minorHAnsi" w:hAnsiTheme="minorHAnsi"/>
                <w:sz w:val="22"/>
                <w:szCs w:val="22"/>
              </w:rPr>
            </w:pPr>
            <w:ins w:id="74" w:author="Berry Cobb" w:date="2018-07-08T15:01:00Z">
              <w:r w:rsidRPr="002F6FD5">
                <w:rPr>
                  <w:rFonts w:asciiTheme="minorHAnsi" w:hAnsiTheme="minorHAnsi"/>
                  <w:sz w:val="22"/>
                  <w:szCs w:val="22"/>
                </w:rPr>
                <w:t>1731038- 202 - Cialis - Suspended/Default</w:t>
              </w:r>
            </w:ins>
          </w:p>
          <w:p w14:paraId="31206EFA" w14:textId="447E8774" w:rsidR="002F6FD5" w:rsidRPr="002F6FD5" w:rsidRDefault="002F6FD5" w:rsidP="002F6FD5">
            <w:pPr>
              <w:pStyle w:val="ListParagraph"/>
              <w:numPr>
                <w:ilvl w:val="2"/>
                <w:numId w:val="40"/>
              </w:numPr>
              <w:rPr>
                <w:ins w:id="75" w:author="Berry Cobb" w:date="2018-07-08T15:01:00Z"/>
                <w:rFonts w:asciiTheme="minorHAnsi" w:hAnsiTheme="minorHAnsi"/>
                <w:sz w:val="22"/>
                <w:szCs w:val="22"/>
              </w:rPr>
            </w:pPr>
            <w:ins w:id="76" w:author="Berry Cobb" w:date="2018-07-08T15:01:00Z">
              <w:r w:rsidRPr="002F6FD5">
                <w:rPr>
                  <w:rFonts w:asciiTheme="minorHAnsi" w:hAnsiTheme="minorHAnsi"/>
                  <w:sz w:val="22"/>
                  <w:szCs w:val="22"/>
                </w:rPr>
                <w:t xml:space="preserve">1713119- 85 - </w:t>
              </w:r>
              <w:proofErr w:type="spellStart"/>
              <w:r w:rsidRPr="002F6FD5">
                <w:rPr>
                  <w:rFonts w:asciiTheme="minorHAnsi" w:hAnsiTheme="minorHAnsi"/>
                  <w:sz w:val="22"/>
                  <w:szCs w:val="22"/>
                </w:rPr>
                <w:t>Moncler</w:t>
              </w:r>
              <w:proofErr w:type="spellEnd"/>
              <w:r w:rsidRPr="002F6FD5">
                <w:rPr>
                  <w:rFonts w:asciiTheme="minorHAnsi" w:hAnsiTheme="minorHAnsi"/>
                  <w:sz w:val="22"/>
                  <w:szCs w:val="22"/>
                </w:rPr>
                <w:t xml:space="preserve"> - Suspended/Default</w:t>
              </w:r>
            </w:ins>
          </w:p>
          <w:p w14:paraId="444E38F3" w14:textId="451F4C60" w:rsidR="002F6FD5" w:rsidRPr="002F6FD5" w:rsidRDefault="002F6FD5" w:rsidP="002F6FD5">
            <w:pPr>
              <w:pStyle w:val="ListParagraph"/>
              <w:numPr>
                <w:ilvl w:val="2"/>
                <w:numId w:val="40"/>
              </w:numPr>
              <w:rPr>
                <w:ins w:id="77" w:author="Berry Cobb" w:date="2018-07-08T15:01:00Z"/>
                <w:rFonts w:asciiTheme="minorHAnsi" w:hAnsiTheme="minorHAnsi"/>
                <w:sz w:val="22"/>
                <w:szCs w:val="22"/>
              </w:rPr>
            </w:pPr>
            <w:ins w:id="78" w:author="Berry Cobb" w:date="2018-07-08T15:01:00Z">
              <w:r w:rsidRPr="002F6FD5">
                <w:rPr>
                  <w:rFonts w:asciiTheme="minorHAnsi" w:hAnsiTheme="minorHAnsi"/>
                  <w:sz w:val="22"/>
                  <w:szCs w:val="22"/>
                </w:rPr>
                <w:t xml:space="preserve">1757790- 32 - </w:t>
              </w:r>
              <w:proofErr w:type="spellStart"/>
              <w:r w:rsidRPr="002F6FD5">
                <w:rPr>
                  <w:rFonts w:asciiTheme="minorHAnsi" w:hAnsiTheme="minorHAnsi"/>
                  <w:sz w:val="22"/>
                  <w:szCs w:val="22"/>
                </w:rPr>
                <w:t>Moncler</w:t>
              </w:r>
              <w:proofErr w:type="spellEnd"/>
              <w:r w:rsidRPr="002F6FD5">
                <w:rPr>
                  <w:rFonts w:asciiTheme="minorHAnsi" w:hAnsiTheme="minorHAnsi"/>
                  <w:sz w:val="22"/>
                  <w:szCs w:val="22"/>
                </w:rPr>
                <w:t xml:space="preserve"> - Suspended/Default</w:t>
              </w:r>
            </w:ins>
          </w:p>
          <w:p w14:paraId="07EB8ABD" w14:textId="5CC1D38B" w:rsidR="002F6FD5" w:rsidRPr="002F6FD5" w:rsidRDefault="002F6FD5" w:rsidP="002F6FD5">
            <w:pPr>
              <w:pStyle w:val="ListParagraph"/>
              <w:numPr>
                <w:ilvl w:val="2"/>
                <w:numId w:val="40"/>
              </w:numPr>
              <w:rPr>
                <w:ins w:id="79" w:author="Berry Cobb" w:date="2018-07-08T15:01:00Z"/>
                <w:rFonts w:asciiTheme="minorHAnsi" w:hAnsiTheme="minorHAnsi"/>
                <w:sz w:val="22"/>
                <w:szCs w:val="22"/>
              </w:rPr>
            </w:pPr>
            <w:ins w:id="80" w:author="Berry Cobb" w:date="2018-07-08T15:01:00Z">
              <w:r w:rsidRPr="002F6FD5">
                <w:rPr>
                  <w:rFonts w:asciiTheme="minorHAnsi" w:hAnsiTheme="minorHAnsi"/>
                  <w:sz w:val="22"/>
                  <w:szCs w:val="22"/>
                </w:rPr>
                <w:t xml:space="preserve">1714210- 31 - </w:t>
              </w:r>
              <w:proofErr w:type="spellStart"/>
              <w:r w:rsidRPr="002F6FD5">
                <w:rPr>
                  <w:rFonts w:asciiTheme="minorHAnsi" w:hAnsiTheme="minorHAnsi"/>
                  <w:sz w:val="22"/>
                  <w:szCs w:val="22"/>
                </w:rPr>
                <w:t>Moncler</w:t>
              </w:r>
              <w:proofErr w:type="spellEnd"/>
              <w:r w:rsidRPr="002F6FD5">
                <w:rPr>
                  <w:rFonts w:asciiTheme="minorHAnsi" w:hAnsiTheme="minorHAnsi"/>
                  <w:sz w:val="22"/>
                  <w:szCs w:val="22"/>
                </w:rPr>
                <w:t xml:space="preserve"> - Suspended/Default</w:t>
              </w:r>
            </w:ins>
          </w:p>
          <w:p w14:paraId="1BA88013" w14:textId="12DD5F14" w:rsidR="002F6FD5" w:rsidRDefault="002F6FD5" w:rsidP="002F6FD5">
            <w:pPr>
              <w:pStyle w:val="ListParagraph"/>
              <w:numPr>
                <w:ilvl w:val="2"/>
                <w:numId w:val="40"/>
              </w:numPr>
              <w:rPr>
                <w:ins w:id="81" w:author="Berry Cobb" w:date="2018-07-08T15:02:00Z"/>
                <w:rFonts w:asciiTheme="minorHAnsi" w:hAnsiTheme="minorHAnsi"/>
                <w:sz w:val="22"/>
                <w:szCs w:val="22"/>
              </w:rPr>
            </w:pPr>
            <w:ins w:id="82" w:author="Berry Cobb" w:date="2018-07-08T15:01:00Z">
              <w:r w:rsidRPr="002F6FD5">
                <w:rPr>
                  <w:rFonts w:asciiTheme="minorHAnsi" w:hAnsiTheme="minorHAnsi"/>
                  <w:sz w:val="22"/>
                  <w:szCs w:val="22"/>
                </w:rPr>
                <w:t>1661093- 16 - WhatsApp - Suspended/Default</w:t>
              </w:r>
            </w:ins>
          </w:p>
          <w:p w14:paraId="2AA99172" w14:textId="4CF61E40" w:rsidR="009D5AA1" w:rsidRPr="00FC7821" w:rsidRDefault="009D5AA1" w:rsidP="009D5AA1">
            <w:pPr>
              <w:pStyle w:val="ListParagraph"/>
              <w:numPr>
                <w:ilvl w:val="2"/>
                <w:numId w:val="40"/>
              </w:numPr>
              <w:rPr>
                <w:rFonts w:asciiTheme="minorHAnsi" w:hAnsiTheme="minorHAnsi"/>
                <w:sz w:val="22"/>
                <w:szCs w:val="22"/>
              </w:rPr>
            </w:pPr>
            <w:ins w:id="83" w:author="Berry Cobb" w:date="2018-07-08T15:02:00Z">
              <w:r w:rsidRPr="009D5AA1">
                <w:rPr>
                  <w:rFonts w:asciiTheme="minorHAnsi" w:hAnsiTheme="minorHAnsi"/>
                  <w:sz w:val="22"/>
                  <w:szCs w:val="22"/>
                </w:rPr>
                <w:t>Responses &amp; Notes - URS Provider Questions: p.9, Row 27</w:t>
              </w:r>
            </w:ins>
            <w:commentRangeEnd w:id="69"/>
            <w:r w:rsidR="00A148FC">
              <w:rPr>
                <w:rStyle w:val="CommentReference"/>
              </w:rPr>
              <w:commentReference w:id="69"/>
            </w:r>
          </w:p>
          <w:p w14:paraId="78276AB2" w14:textId="6BE0724C" w:rsidR="00FC7821" w:rsidRDefault="007815F9" w:rsidP="00FC7821">
            <w:pPr>
              <w:pStyle w:val="ListParagraph"/>
              <w:numPr>
                <w:ilvl w:val="1"/>
                <w:numId w:val="40"/>
              </w:numPr>
              <w:rPr>
                <w:ins w:id="84" w:author="Berry Cobb" w:date="2018-07-08T15:28:00Z"/>
                <w:rFonts w:asciiTheme="minorHAnsi" w:hAnsiTheme="minorHAnsi"/>
                <w:sz w:val="22"/>
                <w:szCs w:val="22"/>
              </w:rPr>
            </w:pPr>
            <w:commentRangeStart w:id="85"/>
            <w:r>
              <w:rPr>
                <w:rFonts w:asciiTheme="minorHAnsi" w:hAnsiTheme="minorHAnsi"/>
                <w:sz w:val="22"/>
                <w:szCs w:val="22"/>
              </w:rPr>
              <w:t>From Providers - q</w:t>
            </w:r>
            <w:r w:rsidR="00FC7821" w:rsidRPr="00FC7821">
              <w:rPr>
                <w:rFonts w:asciiTheme="minorHAnsi" w:hAnsiTheme="minorHAnsi"/>
                <w:sz w:val="22"/>
                <w:szCs w:val="22"/>
              </w:rPr>
              <w:t>ualitative experiences when communicating to</w:t>
            </w:r>
            <w:r>
              <w:rPr>
                <w:rFonts w:asciiTheme="minorHAnsi" w:hAnsiTheme="minorHAnsi"/>
                <w:sz w:val="22"/>
                <w:szCs w:val="22"/>
              </w:rPr>
              <w:t xml:space="preserve"> </w:t>
            </w:r>
            <w:r w:rsidR="00FC7821" w:rsidRPr="00FC7821">
              <w:rPr>
                <w:rFonts w:asciiTheme="minorHAnsi" w:hAnsiTheme="minorHAnsi"/>
                <w:sz w:val="22"/>
                <w:szCs w:val="22"/>
              </w:rPr>
              <w:t>Registries about getting the domain locked w</w:t>
            </w:r>
            <w:r>
              <w:rPr>
                <w:rFonts w:asciiTheme="minorHAnsi" w:hAnsiTheme="minorHAnsi"/>
                <w:sz w:val="22"/>
                <w:szCs w:val="22"/>
              </w:rPr>
              <w:t>ith</w:t>
            </w:r>
            <w:r w:rsidR="00FC7821" w:rsidRPr="00FC7821">
              <w:rPr>
                <w:rFonts w:asciiTheme="minorHAnsi" w:hAnsiTheme="minorHAnsi"/>
                <w:sz w:val="22"/>
                <w:szCs w:val="22"/>
              </w:rPr>
              <w:t xml:space="preserve">in 24 hours prior to </w:t>
            </w:r>
            <w:r w:rsidR="00283D73">
              <w:rPr>
                <w:rFonts w:asciiTheme="minorHAnsi" w:hAnsiTheme="minorHAnsi"/>
                <w:sz w:val="22"/>
                <w:szCs w:val="22"/>
              </w:rPr>
              <w:t xml:space="preserve">issuance of </w:t>
            </w:r>
            <w:r w:rsidR="00FC7821" w:rsidRPr="00FC7821">
              <w:rPr>
                <w:rFonts w:asciiTheme="minorHAnsi" w:hAnsiTheme="minorHAnsi"/>
                <w:sz w:val="22"/>
                <w:szCs w:val="22"/>
              </w:rPr>
              <w:t>notice</w:t>
            </w:r>
            <w:del w:id="86" w:author="Mary Wong" w:date="2018-07-09T18:48:00Z">
              <w:r w:rsidR="00FC7821" w:rsidRPr="00FC7821" w:rsidDel="00432785">
                <w:rPr>
                  <w:rFonts w:asciiTheme="minorHAnsi" w:hAnsiTheme="minorHAnsi"/>
                  <w:sz w:val="22"/>
                  <w:szCs w:val="22"/>
                </w:rPr>
                <w:delText xml:space="preserve"> (</w:delText>
              </w:r>
              <w:r w:rsidR="00FC7821" w:rsidRPr="002300BD" w:rsidDel="00432785">
                <w:rPr>
                  <w:rFonts w:asciiTheme="minorHAnsi" w:hAnsiTheme="minorHAnsi"/>
                  <w:sz w:val="22"/>
                  <w:szCs w:val="22"/>
                  <w:highlight w:val="yellow"/>
                </w:rPr>
                <w:delText>should this be migrated to Section B – Notice?</w:delText>
              </w:r>
              <w:r w:rsidR="00FC7821" w:rsidRPr="00FC7821" w:rsidDel="00432785">
                <w:rPr>
                  <w:rFonts w:asciiTheme="minorHAnsi" w:hAnsiTheme="minorHAnsi"/>
                  <w:sz w:val="22"/>
                  <w:szCs w:val="22"/>
                </w:rPr>
                <w:delText>)</w:delText>
              </w:r>
            </w:del>
            <w:commentRangeEnd w:id="85"/>
            <w:r w:rsidR="00A148FC">
              <w:rPr>
                <w:rStyle w:val="CommentReference"/>
              </w:rPr>
              <w:commentReference w:id="85"/>
            </w:r>
          </w:p>
          <w:p w14:paraId="46A08EB1" w14:textId="4A939E97" w:rsidR="002300BD" w:rsidRPr="00FC7821" w:rsidRDefault="002300BD" w:rsidP="002300BD">
            <w:pPr>
              <w:pStyle w:val="ListParagraph"/>
              <w:numPr>
                <w:ilvl w:val="2"/>
                <w:numId w:val="40"/>
              </w:numPr>
              <w:rPr>
                <w:rFonts w:asciiTheme="minorHAnsi" w:hAnsiTheme="minorHAnsi"/>
                <w:sz w:val="22"/>
                <w:szCs w:val="22"/>
              </w:rPr>
            </w:pPr>
            <w:ins w:id="87" w:author="Berry Cobb" w:date="2018-07-08T15:28:00Z">
              <w:r>
                <w:rPr>
                  <w:rFonts w:asciiTheme="minorHAnsi" w:hAnsiTheme="minorHAnsi"/>
                  <w:sz w:val="22"/>
                  <w:szCs w:val="22"/>
                </w:rPr>
                <w:t xml:space="preserve">See Registry Operator: </w:t>
              </w:r>
              <w:r w:rsidRPr="00F13A8B">
                <w:rPr>
                  <w:rFonts w:asciiTheme="minorHAnsi" w:hAnsiTheme="minorHAnsi"/>
                  <w:sz w:val="22"/>
                  <w:szCs w:val="22"/>
                </w:rPr>
                <w:t>Responses &amp; Notes</w:t>
              </w:r>
              <w:r>
                <w:rPr>
                  <w:rFonts w:asciiTheme="minorHAnsi" w:hAnsiTheme="minorHAnsi"/>
                  <w:sz w:val="22"/>
                  <w:szCs w:val="22"/>
                </w:rPr>
                <w:t xml:space="preserve"> under</w:t>
              </w:r>
            </w:ins>
            <w:ins w:id="88" w:author="Berry Cobb" w:date="2018-07-08T15:29:00Z">
              <w:r>
                <w:rPr>
                  <w:rFonts w:asciiTheme="minorHAnsi" w:hAnsiTheme="minorHAnsi"/>
                  <w:sz w:val="22"/>
                  <w:szCs w:val="22"/>
                </w:rPr>
                <w:t xml:space="preserve"> The Notice </w:t>
              </w:r>
              <w:del w:id="89" w:author="Mary Wong" w:date="2018-07-09T18:50:00Z">
                <w:r w:rsidDel="00432785">
                  <w:rPr>
                    <w:rFonts w:asciiTheme="minorHAnsi" w:hAnsiTheme="minorHAnsi"/>
                    <w:sz w:val="22"/>
                    <w:szCs w:val="22"/>
                  </w:rPr>
                  <w:delText>s</w:delText>
                </w:r>
              </w:del>
            </w:ins>
            <w:ins w:id="90" w:author="Mary Wong" w:date="2018-07-09T18:50:00Z">
              <w:r w:rsidR="00432785">
                <w:rPr>
                  <w:rFonts w:asciiTheme="minorHAnsi" w:hAnsiTheme="minorHAnsi"/>
                  <w:sz w:val="22"/>
                  <w:szCs w:val="22"/>
                </w:rPr>
                <w:t>(S</w:t>
              </w:r>
            </w:ins>
            <w:ins w:id="91" w:author="Berry Cobb" w:date="2018-07-08T15:29:00Z">
              <w:r>
                <w:rPr>
                  <w:rFonts w:asciiTheme="minorHAnsi" w:hAnsiTheme="minorHAnsi"/>
                  <w:sz w:val="22"/>
                  <w:szCs w:val="22"/>
                </w:rPr>
                <w:t>ection</w:t>
              </w:r>
            </w:ins>
            <w:ins w:id="92" w:author="Mary Wong" w:date="2018-07-09T18:50:00Z">
              <w:r w:rsidR="00432785">
                <w:rPr>
                  <w:rFonts w:asciiTheme="minorHAnsi" w:hAnsiTheme="minorHAnsi"/>
                  <w:sz w:val="22"/>
                  <w:szCs w:val="22"/>
                </w:rPr>
                <w:t xml:space="preserve"> B)</w:t>
              </w:r>
            </w:ins>
            <w:ins w:id="93" w:author="Berry Cobb" w:date="2018-07-08T15:29:00Z">
              <w:r>
                <w:rPr>
                  <w:rFonts w:asciiTheme="minorHAnsi" w:hAnsiTheme="minorHAnsi"/>
                  <w:sz w:val="22"/>
                  <w:szCs w:val="22"/>
                </w:rPr>
                <w:t xml:space="preserve"> above</w:t>
              </w:r>
            </w:ins>
          </w:p>
          <w:p w14:paraId="47F09500" w14:textId="3D0EDA59" w:rsidR="00FC7821" w:rsidRPr="00BF52E4" w:rsidRDefault="00283D73" w:rsidP="00FC7821">
            <w:pPr>
              <w:pStyle w:val="ListParagraph"/>
              <w:numPr>
                <w:ilvl w:val="1"/>
                <w:numId w:val="40"/>
              </w:numPr>
              <w:rPr>
                <w:rFonts w:asciiTheme="minorHAnsi" w:hAnsiTheme="minorHAnsi"/>
                <w:sz w:val="22"/>
                <w:szCs w:val="22"/>
              </w:rPr>
            </w:pPr>
            <w:commentRangeStart w:id="94"/>
            <w:commentRangeStart w:id="95"/>
            <w:r>
              <w:rPr>
                <w:rFonts w:asciiTheme="minorHAnsi" w:hAnsiTheme="minorHAnsi"/>
                <w:sz w:val="22"/>
                <w:szCs w:val="22"/>
              </w:rPr>
              <w:t xml:space="preserve">From Registries </w:t>
            </w:r>
            <w:commentRangeEnd w:id="94"/>
            <w:r w:rsidR="00824033">
              <w:rPr>
                <w:rStyle w:val="CommentReference"/>
              </w:rPr>
              <w:commentReference w:id="94"/>
            </w:r>
            <w:r>
              <w:rPr>
                <w:rFonts w:asciiTheme="minorHAnsi" w:hAnsiTheme="minorHAnsi"/>
                <w:sz w:val="22"/>
                <w:szCs w:val="22"/>
              </w:rPr>
              <w:t>- q</w:t>
            </w:r>
            <w:r w:rsidR="00FC7821" w:rsidRPr="00FC7821">
              <w:rPr>
                <w:rFonts w:asciiTheme="minorHAnsi" w:hAnsiTheme="minorHAnsi"/>
                <w:sz w:val="22"/>
                <w:szCs w:val="22"/>
              </w:rPr>
              <w:t xml:space="preserve">ualitative experiences </w:t>
            </w:r>
            <w:r>
              <w:rPr>
                <w:rFonts w:asciiTheme="minorHAnsi" w:hAnsiTheme="minorHAnsi"/>
                <w:sz w:val="22"/>
                <w:szCs w:val="22"/>
              </w:rPr>
              <w:t>about</w:t>
            </w:r>
            <w:r w:rsidR="00FC7821" w:rsidRPr="00FC7821">
              <w:rPr>
                <w:rFonts w:asciiTheme="minorHAnsi" w:hAnsiTheme="minorHAnsi"/>
                <w:sz w:val="22"/>
                <w:szCs w:val="22"/>
              </w:rPr>
              <w:t xml:space="preserve"> receiving notice</w:t>
            </w:r>
            <w:r>
              <w:rPr>
                <w:rFonts w:asciiTheme="minorHAnsi" w:hAnsiTheme="minorHAnsi"/>
                <w:sz w:val="22"/>
                <w:szCs w:val="22"/>
              </w:rPr>
              <w:t>s</w:t>
            </w:r>
            <w:r w:rsidR="00FC7821" w:rsidRPr="00FC7821">
              <w:rPr>
                <w:rFonts w:asciiTheme="minorHAnsi" w:hAnsiTheme="minorHAnsi"/>
                <w:sz w:val="22"/>
                <w:szCs w:val="22"/>
              </w:rPr>
              <w:t xml:space="preserve"> from Providers; were these sent through appropriate channels?  Did </w:t>
            </w:r>
            <w:r>
              <w:rPr>
                <w:rFonts w:asciiTheme="minorHAnsi" w:hAnsiTheme="minorHAnsi"/>
                <w:sz w:val="22"/>
                <w:szCs w:val="22"/>
              </w:rPr>
              <w:t>they</w:t>
            </w:r>
            <w:r w:rsidR="00FC7821" w:rsidRPr="00FC7821">
              <w:rPr>
                <w:rFonts w:asciiTheme="minorHAnsi" w:hAnsiTheme="minorHAnsi"/>
                <w:sz w:val="22"/>
                <w:szCs w:val="22"/>
              </w:rPr>
              <w:t xml:space="preserve"> contain the correct information?</w:t>
            </w:r>
            <w:commentRangeEnd w:id="95"/>
            <w:r w:rsidR="002300BD">
              <w:rPr>
                <w:rStyle w:val="CommentReference"/>
              </w:rPr>
              <w:commentReference w:id="95"/>
            </w:r>
          </w:p>
        </w:tc>
      </w:tr>
      <w:tr w:rsidR="00FC7821" w:rsidRPr="00BF52E4" w14:paraId="25B54073" w14:textId="7390FCA2" w:rsidTr="00FC7821">
        <w:tc>
          <w:tcPr>
            <w:tcW w:w="2268" w:type="dxa"/>
            <w:shd w:val="clear" w:color="auto" w:fill="D9E2F3" w:themeFill="accent1" w:themeFillTint="33"/>
          </w:tcPr>
          <w:p w14:paraId="16C1E2CE" w14:textId="2A46282E" w:rsidR="00FC7821" w:rsidRPr="007769E8" w:rsidRDefault="00FC7821" w:rsidP="005B0630">
            <w:pPr>
              <w:pStyle w:val="ListParagraph"/>
              <w:numPr>
                <w:ilvl w:val="0"/>
                <w:numId w:val="30"/>
              </w:numPr>
              <w:rPr>
                <w:rFonts w:asciiTheme="minorHAnsi" w:hAnsiTheme="minorHAnsi"/>
                <w:b/>
                <w:sz w:val="22"/>
                <w:szCs w:val="22"/>
              </w:rPr>
            </w:pPr>
            <w:commentRangeStart w:id="96"/>
            <w:r>
              <w:rPr>
                <w:rFonts w:asciiTheme="minorHAnsi" w:hAnsiTheme="minorHAnsi"/>
                <w:b/>
                <w:sz w:val="22"/>
                <w:szCs w:val="22"/>
              </w:rPr>
              <w:t>Response fee</w:t>
            </w:r>
            <w:commentRangeEnd w:id="96"/>
            <w:r w:rsidR="003A627F">
              <w:rPr>
                <w:rStyle w:val="CommentReference"/>
              </w:rPr>
              <w:commentReference w:id="96"/>
            </w:r>
          </w:p>
        </w:tc>
        <w:tc>
          <w:tcPr>
            <w:tcW w:w="2880" w:type="dxa"/>
          </w:tcPr>
          <w:p w14:paraId="2726AEA3"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Response Fee applicable to complainants listing 15 or more disputed domain names by the same registrant be eliminated?</w:t>
            </w:r>
          </w:p>
          <w:p w14:paraId="120666BA"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See </w:t>
            </w:r>
            <w:r w:rsidR="00967AB5">
              <w:fldChar w:fldCharType="begin"/>
            </w:r>
            <w:r w:rsidR="00967AB5">
              <w:instrText xml:space="preserve"> HYPERLINK "http://newgtlds.icann.org/en/applicants/urs/rules-28jun13-en.pdf" </w:instrText>
            </w:r>
            <w:ins w:id="97" w:author="WIPO Center" w:date="2018-07-18T17:02:00Z"/>
            <w:r w:rsidR="00967AB5">
              <w:fldChar w:fldCharType="separate"/>
            </w:r>
            <w:r w:rsidRPr="00BF52E4">
              <w:rPr>
                <w:rStyle w:val="Hyperlink"/>
                <w:rFonts w:asciiTheme="minorHAnsi" w:hAnsiTheme="minorHAnsi" w:cs="Times"/>
                <w:sz w:val="22"/>
                <w:szCs w:val="22"/>
              </w:rPr>
              <w:t>http://newgtlds.icann.org/en/applicants/urs/rules-28jun13-en.pdf</w:t>
            </w:r>
            <w:r w:rsidR="00967AB5">
              <w:rPr>
                <w:rStyle w:val="Hyperlink"/>
                <w:rFonts w:asciiTheme="minorHAnsi" w:hAnsiTheme="minorHAnsi" w:cs="Times"/>
                <w:sz w:val="22"/>
                <w:szCs w:val="22"/>
              </w:rPr>
              <w:fldChar w:fldCharType="end"/>
            </w:r>
            <w:r w:rsidRPr="00BF52E4">
              <w:rPr>
                <w:rFonts w:asciiTheme="minorHAnsi" w:hAnsiTheme="minorHAnsi" w:cs="Times"/>
                <w:sz w:val="22"/>
                <w:szCs w:val="22"/>
              </w:rPr>
              <w:t>, Section 2.2.</w:t>
            </w:r>
          </w:p>
        </w:tc>
        <w:tc>
          <w:tcPr>
            <w:tcW w:w="3690" w:type="dxa"/>
          </w:tcPr>
          <w:p w14:paraId="1A9FBA4D" w14:textId="77777777" w:rsidR="00FC7821" w:rsidRPr="00BF52E4" w:rsidRDefault="00FC7821" w:rsidP="007815F9">
            <w:pPr>
              <w:rPr>
                <w:rFonts w:asciiTheme="minorHAnsi" w:hAnsiTheme="minorHAnsi"/>
                <w:sz w:val="22"/>
                <w:szCs w:val="22"/>
              </w:rPr>
            </w:pPr>
          </w:p>
        </w:tc>
        <w:tc>
          <w:tcPr>
            <w:tcW w:w="3960" w:type="dxa"/>
          </w:tcPr>
          <w:p w14:paraId="7CBACF72"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vMerge/>
          </w:tcPr>
          <w:p w14:paraId="1C38D8AD" w14:textId="77777777" w:rsidR="00FC7821" w:rsidRPr="00BF52E4" w:rsidRDefault="00FC7821" w:rsidP="007815F9">
            <w:pPr>
              <w:rPr>
                <w:rFonts w:asciiTheme="minorHAnsi" w:hAnsiTheme="minorHAnsi"/>
                <w:sz w:val="22"/>
                <w:szCs w:val="22"/>
              </w:rPr>
            </w:pPr>
          </w:p>
        </w:tc>
      </w:tr>
      <w:tr w:rsidR="00860225" w:rsidRPr="00BF52E4" w14:paraId="17B3E097" w14:textId="4BDD280F" w:rsidTr="00FC7821">
        <w:tc>
          <w:tcPr>
            <w:tcW w:w="12798" w:type="dxa"/>
            <w:gridSpan w:val="4"/>
            <w:shd w:val="clear" w:color="auto" w:fill="D9E2F3" w:themeFill="accent1" w:themeFillTint="33"/>
          </w:tcPr>
          <w:p w14:paraId="35765551" w14:textId="70BFAAB2"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D. </w:t>
            </w:r>
            <w:r w:rsidRPr="007769E8">
              <w:rPr>
                <w:rFonts w:asciiTheme="minorHAnsi" w:hAnsiTheme="minorHAnsi"/>
                <w:b/>
                <w:sz w:val="22"/>
                <w:szCs w:val="22"/>
              </w:rPr>
              <w:t>STANDARD OF PROOF:</w:t>
            </w:r>
          </w:p>
        </w:tc>
        <w:tc>
          <w:tcPr>
            <w:tcW w:w="5220" w:type="dxa"/>
            <w:shd w:val="clear" w:color="auto" w:fill="D9E2F3" w:themeFill="accent1" w:themeFillTint="33"/>
          </w:tcPr>
          <w:p w14:paraId="7E569EAA" w14:textId="77777777" w:rsidR="00860225" w:rsidRDefault="00860225" w:rsidP="007815F9">
            <w:pPr>
              <w:rPr>
                <w:rFonts w:asciiTheme="minorHAnsi" w:hAnsiTheme="minorHAnsi"/>
                <w:b/>
                <w:sz w:val="22"/>
                <w:szCs w:val="22"/>
              </w:rPr>
            </w:pPr>
          </w:p>
        </w:tc>
      </w:tr>
      <w:tr w:rsidR="00860225" w:rsidRPr="00BF52E4" w14:paraId="31D241C0" w14:textId="5C11CA14" w:rsidTr="00FC7821">
        <w:tc>
          <w:tcPr>
            <w:tcW w:w="2268" w:type="dxa"/>
            <w:shd w:val="clear" w:color="auto" w:fill="D9E2F3" w:themeFill="accent1" w:themeFillTint="33"/>
          </w:tcPr>
          <w:p w14:paraId="6ABBC45D" w14:textId="77777777" w:rsidR="00860225" w:rsidRPr="007769E8" w:rsidRDefault="00860225" w:rsidP="005462F4">
            <w:pPr>
              <w:pStyle w:val="ListParagraph"/>
              <w:numPr>
                <w:ilvl w:val="0"/>
                <w:numId w:val="17"/>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tandard of proof</w:t>
            </w:r>
          </w:p>
        </w:tc>
        <w:tc>
          <w:tcPr>
            <w:tcW w:w="2880" w:type="dxa"/>
          </w:tcPr>
          <w:p w14:paraId="406916E0"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URS’ ‘clear and convincing’ standard of proof appropriate?</w:t>
            </w:r>
          </w:p>
          <w:p w14:paraId="1A9F6937"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See </w:t>
            </w:r>
            <w:r w:rsidR="00967AB5">
              <w:fldChar w:fldCharType="begin"/>
            </w:r>
            <w:r w:rsidR="00967AB5">
              <w:instrText xml:space="preserve"> HYPERLINK "http://newgtlds.icann.org/en/applicants/urs/rules-28jun13-en.pdf" </w:instrText>
            </w:r>
            <w:ins w:id="98" w:author="WIPO Center" w:date="2018-07-18T17:02:00Z"/>
            <w:r w:rsidR="00967AB5">
              <w:fldChar w:fldCharType="separate"/>
            </w:r>
            <w:r w:rsidRPr="00BF52E4">
              <w:rPr>
                <w:rStyle w:val="Hyperlink"/>
                <w:rFonts w:asciiTheme="minorHAnsi" w:hAnsiTheme="minorHAnsi" w:cs="Times"/>
                <w:sz w:val="22"/>
                <w:szCs w:val="22"/>
              </w:rPr>
              <w:t>http://newgtlds.icann.org/en/applicants/urs/rules-28jun13-en.pdf</w:t>
            </w:r>
            <w:r w:rsidR="00967AB5">
              <w:rPr>
                <w:rStyle w:val="Hyperlink"/>
                <w:rFonts w:asciiTheme="minorHAnsi" w:hAnsiTheme="minorHAnsi" w:cs="Times"/>
                <w:sz w:val="22"/>
                <w:szCs w:val="22"/>
              </w:rPr>
              <w:fldChar w:fldCharType="end"/>
            </w:r>
            <w:r w:rsidRPr="00BF52E4">
              <w:rPr>
                <w:rFonts w:asciiTheme="minorHAnsi" w:hAnsiTheme="minorHAnsi" w:cs="Times"/>
                <w:sz w:val="22"/>
                <w:szCs w:val="22"/>
              </w:rPr>
              <w:t>, Section 8.2</w:t>
            </w:r>
          </w:p>
        </w:tc>
        <w:tc>
          <w:tcPr>
            <w:tcW w:w="3690" w:type="dxa"/>
          </w:tcPr>
          <w:p w14:paraId="709434A6" w14:textId="77777777" w:rsidR="00860225" w:rsidRPr="00BF52E4" w:rsidRDefault="00860225" w:rsidP="007815F9">
            <w:pPr>
              <w:rPr>
                <w:rFonts w:asciiTheme="minorHAnsi" w:hAnsiTheme="minorHAnsi"/>
                <w:sz w:val="22"/>
                <w:szCs w:val="22"/>
              </w:rPr>
            </w:pPr>
          </w:p>
        </w:tc>
        <w:tc>
          <w:tcPr>
            <w:tcW w:w="3960" w:type="dxa"/>
          </w:tcPr>
          <w:p w14:paraId="00B4C410"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tcPr>
          <w:p w14:paraId="5EC0BDD8"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2BC28C4F" w14:textId="0B30EF4B" w:rsidR="00FC7821" w:rsidRPr="00FC7821" w:rsidRDefault="00FC7821" w:rsidP="00FC7821">
            <w:pPr>
              <w:pStyle w:val="ListParagraph"/>
              <w:numPr>
                <w:ilvl w:val="0"/>
                <w:numId w:val="41"/>
              </w:numPr>
              <w:rPr>
                <w:rFonts w:asciiTheme="minorHAnsi" w:hAnsiTheme="minorHAnsi"/>
                <w:sz w:val="22"/>
                <w:szCs w:val="22"/>
                <w:u w:val="single"/>
              </w:rPr>
            </w:pPr>
            <w:r w:rsidRPr="00FC7821">
              <w:rPr>
                <w:rFonts w:asciiTheme="minorHAnsi" w:hAnsiTheme="minorHAnsi"/>
                <w:sz w:val="22"/>
                <w:szCs w:val="22"/>
                <w:u w:val="single"/>
              </w:rPr>
              <w:t>Three sources of Data for Section</w:t>
            </w:r>
            <w:r w:rsidR="00B64923">
              <w:rPr>
                <w:rFonts w:asciiTheme="minorHAnsi" w:hAnsiTheme="minorHAnsi"/>
                <w:sz w:val="22"/>
                <w:szCs w:val="22"/>
                <w:u w:val="single"/>
              </w:rPr>
              <w:t>s</w:t>
            </w:r>
            <w:r w:rsidRPr="00FC7821">
              <w:rPr>
                <w:rFonts w:asciiTheme="minorHAnsi" w:hAnsiTheme="minorHAnsi"/>
                <w:sz w:val="22"/>
                <w:szCs w:val="22"/>
                <w:u w:val="single"/>
              </w:rPr>
              <w:t xml:space="preserve"> D &amp; E</w:t>
            </w:r>
          </w:p>
          <w:p w14:paraId="618D7C34" w14:textId="43BF5D90" w:rsidR="00FC7821" w:rsidRDefault="00B64923" w:rsidP="00FC7821">
            <w:pPr>
              <w:pStyle w:val="ListParagraph"/>
              <w:numPr>
                <w:ilvl w:val="1"/>
                <w:numId w:val="41"/>
              </w:numPr>
              <w:rPr>
                <w:ins w:id="99" w:author="Berry Cobb" w:date="2018-07-08T15:52:00Z"/>
                <w:rFonts w:asciiTheme="minorHAnsi" w:hAnsiTheme="minorHAnsi"/>
                <w:sz w:val="22"/>
                <w:szCs w:val="22"/>
              </w:rPr>
            </w:pPr>
            <w:r>
              <w:rPr>
                <w:rFonts w:asciiTheme="minorHAnsi" w:hAnsiTheme="minorHAnsi"/>
                <w:sz w:val="22"/>
                <w:szCs w:val="22"/>
              </w:rPr>
              <w:t>From Practitioners - q</w:t>
            </w:r>
            <w:r w:rsidR="00FC7821" w:rsidRPr="00FC7821">
              <w:rPr>
                <w:rFonts w:asciiTheme="minorHAnsi" w:hAnsiTheme="minorHAnsi"/>
                <w:sz w:val="22"/>
                <w:szCs w:val="22"/>
              </w:rPr>
              <w:t>ualitative experiences on how they though</w:t>
            </w:r>
            <w:r>
              <w:rPr>
                <w:rFonts w:asciiTheme="minorHAnsi" w:hAnsiTheme="minorHAnsi"/>
                <w:sz w:val="22"/>
                <w:szCs w:val="22"/>
              </w:rPr>
              <w:t>t</w:t>
            </w:r>
            <w:r w:rsidR="00FC7821" w:rsidRPr="00FC7821">
              <w:rPr>
                <w:rFonts w:asciiTheme="minorHAnsi" w:hAnsiTheme="minorHAnsi"/>
                <w:sz w:val="22"/>
                <w:szCs w:val="22"/>
              </w:rPr>
              <w:t xml:space="preserve"> standard of proof was applied (</w:t>
            </w:r>
            <w:r>
              <w:rPr>
                <w:rFonts w:asciiTheme="minorHAnsi" w:hAnsiTheme="minorHAnsi"/>
                <w:sz w:val="22"/>
                <w:szCs w:val="22"/>
              </w:rPr>
              <w:t>Note - not</w:t>
            </w:r>
            <w:r w:rsidR="00FC7821" w:rsidRPr="00FC7821">
              <w:rPr>
                <w:rFonts w:asciiTheme="minorHAnsi" w:hAnsiTheme="minorHAnsi"/>
                <w:sz w:val="22"/>
                <w:szCs w:val="22"/>
              </w:rPr>
              <w:t xml:space="preserve"> clear agreement on this</w:t>
            </w:r>
            <w:r>
              <w:rPr>
                <w:rFonts w:asciiTheme="minorHAnsi" w:hAnsiTheme="minorHAnsi"/>
                <w:sz w:val="22"/>
                <w:szCs w:val="22"/>
              </w:rPr>
              <w:t xml:space="preserve"> among Sub Team</w:t>
            </w:r>
            <w:r w:rsidR="00FC7821" w:rsidRPr="00FC7821">
              <w:rPr>
                <w:rFonts w:asciiTheme="minorHAnsi" w:hAnsiTheme="minorHAnsi"/>
                <w:sz w:val="22"/>
                <w:szCs w:val="22"/>
              </w:rPr>
              <w:t>)</w:t>
            </w:r>
          </w:p>
          <w:p w14:paraId="07CB1973" w14:textId="77777777" w:rsidR="00433508" w:rsidRDefault="00606813" w:rsidP="00606813">
            <w:pPr>
              <w:pStyle w:val="ListParagraph"/>
              <w:numPr>
                <w:ilvl w:val="2"/>
                <w:numId w:val="41"/>
              </w:numPr>
              <w:rPr>
                <w:ins w:id="100" w:author="Berry Cobb" w:date="2018-07-08T15:58:00Z"/>
                <w:rFonts w:asciiTheme="minorHAnsi" w:hAnsiTheme="minorHAnsi"/>
                <w:sz w:val="22"/>
                <w:szCs w:val="22"/>
              </w:rPr>
            </w:pPr>
            <w:ins w:id="101" w:author="Berry Cobb" w:date="2018-07-08T15:54:00Z">
              <w:r w:rsidRPr="00606813">
                <w:rPr>
                  <w:rFonts w:asciiTheme="minorHAnsi" w:hAnsiTheme="minorHAnsi"/>
                  <w:sz w:val="22"/>
                  <w:szCs w:val="22"/>
                </w:rPr>
                <w:t xml:space="preserve">URS Practitioners Survey </w:t>
              </w:r>
              <w:r w:rsidRPr="00606813">
                <w:rPr>
                  <w:rFonts w:asciiTheme="minorHAnsi" w:hAnsiTheme="minorHAnsi"/>
                  <w:sz w:val="22"/>
                  <w:szCs w:val="22"/>
                </w:rPr>
                <w:lastRenderedPageBreak/>
                <w:t xml:space="preserve">Summary Results: </w:t>
              </w:r>
            </w:ins>
          </w:p>
          <w:p w14:paraId="5D0D519C" w14:textId="25217072" w:rsidR="00606813" w:rsidRDefault="00433508" w:rsidP="00433508">
            <w:pPr>
              <w:pStyle w:val="ListParagraph"/>
              <w:numPr>
                <w:ilvl w:val="3"/>
                <w:numId w:val="41"/>
              </w:numPr>
              <w:rPr>
                <w:ins w:id="102" w:author="Berry Cobb" w:date="2018-07-08T15:58:00Z"/>
                <w:rFonts w:asciiTheme="minorHAnsi" w:hAnsiTheme="minorHAnsi"/>
                <w:sz w:val="22"/>
                <w:szCs w:val="22"/>
              </w:rPr>
            </w:pPr>
            <w:ins w:id="103" w:author="Berry Cobb" w:date="2018-07-08T15:58:00Z">
              <w:r w:rsidRPr="00433508">
                <w:rPr>
                  <w:rFonts w:asciiTheme="minorHAnsi" w:hAnsiTheme="minorHAnsi"/>
                  <w:sz w:val="22"/>
                  <w:szCs w:val="22"/>
                </w:rPr>
                <w:t>URS used for clear cut cases:</w:t>
              </w:r>
              <w:r>
                <w:rPr>
                  <w:rFonts w:asciiTheme="minorHAnsi" w:hAnsiTheme="minorHAnsi"/>
                  <w:sz w:val="22"/>
                  <w:szCs w:val="22"/>
                </w:rPr>
                <w:t xml:space="preserve"> </w:t>
              </w:r>
            </w:ins>
            <w:ins w:id="104" w:author="Berry Cobb" w:date="2018-07-08T15:54:00Z">
              <w:r w:rsidR="00606813" w:rsidRPr="00433508">
                <w:rPr>
                  <w:rFonts w:asciiTheme="minorHAnsi" w:hAnsiTheme="minorHAnsi"/>
                  <w:sz w:val="22"/>
                  <w:szCs w:val="22"/>
                </w:rPr>
                <w:t xml:space="preserve">p.14 - 11 of 14 </w:t>
              </w:r>
              <w:del w:id="105" w:author="Mary Wong" w:date="2018-07-09T18:50:00Z">
                <w:r w:rsidR="00606813" w:rsidRPr="00433508" w:rsidDel="00432785">
                  <w:rPr>
                    <w:rFonts w:asciiTheme="minorHAnsi" w:hAnsiTheme="minorHAnsi"/>
                    <w:sz w:val="22"/>
                    <w:szCs w:val="22"/>
                  </w:rPr>
                  <w:delText>A</w:delText>
                </w:r>
              </w:del>
            </w:ins>
            <w:ins w:id="106" w:author="Mary Wong" w:date="2018-07-09T18:50:00Z">
              <w:r w:rsidR="00432785">
                <w:rPr>
                  <w:rFonts w:asciiTheme="minorHAnsi" w:hAnsiTheme="minorHAnsi"/>
                  <w:sz w:val="22"/>
                  <w:szCs w:val="22"/>
                </w:rPr>
                <w:t>a</w:t>
              </w:r>
            </w:ins>
            <w:ins w:id="107" w:author="Berry Cobb" w:date="2018-07-08T15:54:00Z">
              <w:r w:rsidR="00606813" w:rsidRPr="00433508">
                <w:rPr>
                  <w:rFonts w:asciiTheme="minorHAnsi" w:hAnsiTheme="minorHAnsi"/>
                  <w:sz w:val="22"/>
                  <w:szCs w:val="22"/>
                </w:rPr>
                <w:t>gree</w:t>
              </w:r>
            </w:ins>
          </w:p>
          <w:p w14:paraId="3CCCBE12" w14:textId="5ECBB5BE" w:rsidR="00433508" w:rsidRDefault="00433508" w:rsidP="00433508">
            <w:pPr>
              <w:pStyle w:val="ListParagraph"/>
              <w:numPr>
                <w:ilvl w:val="3"/>
                <w:numId w:val="41"/>
              </w:numPr>
              <w:rPr>
                <w:ins w:id="108" w:author="Berry Cobb" w:date="2018-07-08T16:00:00Z"/>
                <w:rFonts w:asciiTheme="minorHAnsi" w:hAnsiTheme="minorHAnsi"/>
                <w:sz w:val="22"/>
                <w:szCs w:val="22"/>
              </w:rPr>
            </w:pPr>
            <w:ins w:id="109" w:author="Berry Cobb" w:date="2018-07-08T15:59:00Z">
              <w:r>
                <w:rPr>
                  <w:rFonts w:asciiTheme="minorHAnsi" w:hAnsiTheme="minorHAnsi"/>
                  <w:sz w:val="22"/>
                  <w:szCs w:val="22"/>
                </w:rPr>
                <w:t>Guidance on clear and convincing: p.17 – split result</w:t>
              </w:r>
            </w:ins>
          </w:p>
          <w:p w14:paraId="48081B0E" w14:textId="4B6BEABF" w:rsidR="00433508" w:rsidRDefault="00433508" w:rsidP="00433508">
            <w:pPr>
              <w:pStyle w:val="ListParagraph"/>
              <w:numPr>
                <w:ilvl w:val="3"/>
                <w:numId w:val="41"/>
              </w:numPr>
              <w:rPr>
                <w:ins w:id="110" w:author="Berry Cobb" w:date="2018-07-08T16:02:00Z"/>
                <w:rFonts w:asciiTheme="minorHAnsi" w:hAnsiTheme="minorHAnsi"/>
                <w:sz w:val="22"/>
                <w:szCs w:val="22"/>
              </w:rPr>
            </w:pPr>
            <w:ins w:id="111" w:author="Berry Cobb" w:date="2018-07-08T16:00:00Z">
              <w:r>
                <w:rPr>
                  <w:rFonts w:asciiTheme="minorHAnsi" w:hAnsiTheme="minorHAnsi"/>
                  <w:sz w:val="22"/>
                  <w:szCs w:val="22"/>
                </w:rPr>
                <w:t>C</w:t>
              </w:r>
              <w:del w:id="112" w:author="Mary Wong" w:date="2018-07-09T18:48:00Z">
                <w:r w:rsidDel="00432785">
                  <w:rPr>
                    <w:rFonts w:asciiTheme="minorHAnsi" w:hAnsiTheme="minorHAnsi"/>
                    <w:sz w:val="22"/>
                    <w:szCs w:val="22"/>
                  </w:rPr>
                  <w:delText xml:space="preserve"> &amp; C</w:delText>
                </w:r>
              </w:del>
            </w:ins>
            <w:ins w:id="113" w:author="Mary Wong" w:date="2018-07-09T18:48:00Z">
              <w:r w:rsidR="00432785">
                <w:rPr>
                  <w:rFonts w:asciiTheme="minorHAnsi" w:hAnsiTheme="minorHAnsi"/>
                  <w:sz w:val="22"/>
                  <w:szCs w:val="22"/>
                </w:rPr>
                <w:t>urrent</w:t>
              </w:r>
            </w:ins>
            <w:ins w:id="114" w:author="Berry Cobb" w:date="2018-07-08T16:00:00Z">
              <w:r>
                <w:rPr>
                  <w:rFonts w:asciiTheme="minorHAnsi" w:hAnsiTheme="minorHAnsi"/>
                  <w:sz w:val="22"/>
                  <w:szCs w:val="22"/>
                </w:rPr>
                <w:t xml:space="preserve"> </w:t>
              </w:r>
              <w:del w:id="115" w:author="Mary Wong" w:date="2018-07-09T18:48:00Z">
                <w:r w:rsidDel="00432785">
                  <w:rPr>
                    <w:rFonts w:asciiTheme="minorHAnsi" w:hAnsiTheme="minorHAnsi"/>
                    <w:sz w:val="22"/>
                    <w:szCs w:val="22"/>
                  </w:rPr>
                  <w:delText>burden</w:delText>
                </w:r>
              </w:del>
            </w:ins>
            <w:ins w:id="116" w:author="Mary Wong" w:date="2018-07-09T18:48:00Z">
              <w:r w:rsidR="00432785">
                <w:rPr>
                  <w:rFonts w:asciiTheme="minorHAnsi" w:hAnsiTheme="minorHAnsi"/>
                  <w:sz w:val="22"/>
                  <w:szCs w:val="22"/>
                </w:rPr>
                <w:t>standard</w:t>
              </w:r>
            </w:ins>
            <w:ins w:id="117" w:author="Berry Cobb" w:date="2018-07-08T16:00:00Z">
              <w:r>
                <w:rPr>
                  <w:rFonts w:asciiTheme="minorHAnsi" w:hAnsiTheme="minorHAnsi"/>
                  <w:sz w:val="22"/>
                  <w:szCs w:val="22"/>
                </w:rPr>
                <w:t xml:space="preserve"> of proof appropriate: p.18 </w:t>
              </w:r>
            </w:ins>
            <w:ins w:id="118" w:author="Berry Cobb" w:date="2018-07-08T16:01:00Z">
              <w:r>
                <w:rPr>
                  <w:rFonts w:asciiTheme="minorHAnsi" w:hAnsiTheme="minorHAnsi"/>
                  <w:sz w:val="22"/>
                  <w:szCs w:val="22"/>
                </w:rPr>
                <w:t>–</w:t>
              </w:r>
            </w:ins>
            <w:ins w:id="119" w:author="Berry Cobb" w:date="2018-07-08T16:00:00Z">
              <w:r>
                <w:rPr>
                  <w:rFonts w:asciiTheme="minorHAnsi" w:hAnsiTheme="minorHAnsi"/>
                  <w:sz w:val="22"/>
                  <w:szCs w:val="22"/>
                </w:rPr>
                <w:t xml:space="preserve"> </w:t>
              </w:r>
            </w:ins>
            <w:ins w:id="120" w:author="Berry Cobb" w:date="2018-07-08T16:01:00Z">
              <w:del w:id="121" w:author="Mary Wong" w:date="2018-07-09T18:50:00Z">
                <w:r w:rsidDel="00432785">
                  <w:rPr>
                    <w:rFonts w:asciiTheme="minorHAnsi" w:hAnsiTheme="minorHAnsi"/>
                    <w:sz w:val="22"/>
                    <w:szCs w:val="22"/>
                  </w:rPr>
                  <w:delText>Seven</w:delText>
                </w:r>
              </w:del>
            </w:ins>
            <w:ins w:id="122" w:author="Mary Wong" w:date="2018-07-09T18:50:00Z">
              <w:r w:rsidR="00432785">
                <w:rPr>
                  <w:rFonts w:asciiTheme="minorHAnsi" w:hAnsiTheme="minorHAnsi"/>
                  <w:sz w:val="22"/>
                  <w:szCs w:val="22"/>
                </w:rPr>
                <w:t>7</w:t>
              </w:r>
            </w:ins>
            <w:ins w:id="123" w:author="Berry Cobb" w:date="2018-07-08T16:01:00Z">
              <w:r>
                <w:rPr>
                  <w:rFonts w:asciiTheme="minorHAnsi" w:hAnsiTheme="minorHAnsi"/>
                  <w:sz w:val="22"/>
                  <w:szCs w:val="22"/>
                </w:rPr>
                <w:t xml:space="preserve"> agree</w:t>
              </w:r>
            </w:ins>
            <w:ins w:id="124" w:author="Mary Wong" w:date="2018-07-09T18:50:00Z">
              <w:r w:rsidR="00432785">
                <w:rPr>
                  <w:rFonts w:asciiTheme="minorHAnsi" w:hAnsiTheme="minorHAnsi"/>
                  <w:sz w:val="22"/>
                  <w:szCs w:val="22"/>
                </w:rPr>
                <w:t>d</w:t>
              </w:r>
            </w:ins>
            <w:ins w:id="125" w:author="Berry Cobb" w:date="2018-07-08T16:01:00Z">
              <w:r>
                <w:rPr>
                  <w:rFonts w:asciiTheme="minorHAnsi" w:hAnsiTheme="minorHAnsi"/>
                  <w:sz w:val="22"/>
                  <w:szCs w:val="22"/>
                </w:rPr>
                <w:t xml:space="preserve"> it is appropriate</w:t>
              </w:r>
              <w:del w:id="126" w:author="Mary Wong" w:date="2018-07-09T18:49:00Z">
                <w:r w:rsidDel="00432785">
                  <w:rPr>
                    <w:rFonts w:asciiTheme="minorHAnsi" w:hAnsiTheme="minorHAnsi"/>
                    <w:sz w:val="22"/>
                    <w:szCs w:val="22"/>
                  </w:rPr>
                  <w:delText xml:space="preserve"> with </w:delText>
                </w:r>
              </w:del>
            </w:ins>
            <w:ins w:id="127" w:author="Berry Cobb" w:date="2018-07-08T16:03:00Z">
              <w:del w:id="128" w:author="Mary Wong" w:date="2018-07-09T18:49:00Z">
                <w:r w:rsidDel="00432785">
                  <w:rPr>
                    <w:rFonts w:asciiTheme="minorHAnsi" w:hAnsiTheme="minorHAnsi"/>
                    <w:sz w:val="22"/>
                    <w:szCs w:val="22"/>
                  </w:rPr>
                  <w:delText>conversely</w:delText>
                </w:r>
              </w:del>
            </w:ins>
            <w:ins w:id="129" w:author="Mary Wong" w:date="2018-07-09T18:49:00Z">
              <w:r w:rsidR="00432785">
                <w:rPr>
                  <w:rFonts w:asciiTheme="minorHAnsi" w:hAnsiTheme="minorHAnsi"/>
                  <w:sz w:val="22"/>
                  <w:szCs w:val="22"/>
                </w:rPr>
                <w:t>;</w:t>
              </w:r>
            </w:ins>
            <w:ins w:id="130" w:author="Berry Cobb" w:date="2018-07-08T16:03:00Z">
              <w:r>
                <w:rPr>
                  <w:rFonts w:asciiTheme="minorHAnsi" w:hAnsiTheme="minorHAnsi"/>
                  <w:sz w:val="22"/>
                  <w:szCs w:val="22"/>
                </w:rPr>
                <w:t xml:space="preserve"> </w:t>
              </w:r>
            </w:ins>
            <w:ins w:id="131" w:author="Berry Cobb" w:date="2018-07-08T16:02:00Z">
              <w:del w:id="132" w:author="Mary Wong" w:date="2018-07-09T18:50:00Z">
                <w:r w:rsidDel="00432785">
                  <w:rPr>
                    <w:rFonts w:asciiTheme="minorHAnsi" w:hAnsiTheme="minorHAnsi"/>
                    <w:sz w:val="22"/>
                    <w:szCs w:val="22"/>
                  </w:rPr>
                  <w:delText>four</w:delText>
                </w:r>
              </w:del>
            </w:ins>
            <w:ins w:id="133" w:author="Berry Cobb" w:date="2018-07-08T16:01:00Z">
              <w:del w:id="134" w:author="Mary Wong" w:date="2018-07-09T18:50:00Z">
                <w:r w:rsidDel="00432785">
                  <w:rPr>
                    <w:rFonts w:asciiTheme="minorHAnsi" w:hAnsiTheme="minorHAnsi"/>
                    <w:sz w:val="22"/>
                    <w:szCs w:val="22"/>
                  </w:rPr>
                  <w:delText xml:space="preserve"> stat</w:delText>
                </w:r>
              </w:del>
            </w:ins>
            <w:ins w:id="135" w:author="Berry Cobb" w:date="2018-07-08T16:03:00Z">
              <w:del w:id="136" w:author="Mary Wong" w:date="2018-07-09T18:50:00Z">
                <w:r w:rsidDel="00432785">
                  <w:rPr>
                    <w:rFonts w:asciiTheme="minorHAnsi" w:hAnsiTheme="minorHAnsi"/>
                    <w:sz w:val="22"/>
                    <w:szCs w:val="22"/>
                  </w:rPr>
                  <w:delText>e</w:delText>
                </w:r>
              </w:del>
            </w:ins>
            <w:ins w:id="137" w:author="Mary Wong" w:date="2018-07-09T18:50:00Z">
              <w:r w:rsidR="00432785">
                <w:rPr>
                  <w:rFonts w:asciiTheme="minorHAnsi" w:hAnsiTheme="minorHAnsi"/>
                  <w:sz w:val="22"/>
                  <w:szCs w:val="22"/>
                </w:rPr>
                <w:t>4 said</w:t>
              </w:r>
            </w:ins>
            <w:ins w:id="138" w:author="Berry Cobb" w:date="2018-07-08T16:01:00Z">
              <w:r>
                <w:rPr>
                  <w:rFonts w:asciiTheme="minorHAnsi" w:hAnsiTheme="minorHAnsi"/>
                  <w:sz w:val="22"/>
                  <w:szCs w:val="22"/>
                </w:rPr>
                <w:t xml:space="preserve"> it was too high</w:t>
              </w:r>
            </w:ins>
          </w:p>
          <w:p w14:paraId="0FABE418" w14:textId="7FFB5B37" w:rsidR="00433508" w:rsidRPr="007B501B" w:rsidRDefault="00433508" w:rsidP="008F61E8">
            <w:pPr>
              <w:pStyle w:val="ListParagraph"/>
              <w:numPr>
                <w:ilvl w:val="3"/>
                <w:numId w:val="41"/>
              </w:numPr>
              <w:rPr>
                <w:rFonts w:asciiTheme="minorHAnsi" w:hAnsiTheme="minorHAnsi"/>
                <w:sz w:val="22"/>
                <w:szCs w:val="22"/>
              </w:rPr>
            </w:pPr>
            <w:ins w:id="139" w:author="Berry Cobb" w:date="2018-07-08T16:02:00Z">
              <w:r w:rsidRPr="008F61E8">
                <w:rPr>
                  <w:rFonts w:asciiTheme="minorHAnsi" w:hAnsiTheme="minorHAnsi"/>
                  <w:sz w:val="22"/>
                  <w:szCs w:val="22"/>
                </w:rPr>
                <w:t xml:space="preserve">Should </w:t>
              </w:r>
            </w:ins>
            <w:ins w:id="140" w:author="Mary Wong" w:date="2018-07-09T18:48:00Z">
              <w:r w:rsidR="00432785">
                <w:rPr>
                  <w:rFonts w:asciiTheme="minorHAnsi" w:hAnsiTheme="minorHAnsi"/>
                  <w:sz w:val="22"/>
                  <w:szCs w:val="22"/>
                </w:rPr>
                <w:t xml:space="preserve">standard </w:t>
              </w:r>
            </w:ins>
            <w:ins w:id="141" w:author="Berry Cobb" w:date="2018-07-08T16:02:00Z">
              <w:del w:id="142" w:author="Mary Wong" w:date="2018-07-09T18:48:00Z">
                <w:r w:rsidRPr="008F61E8" w:rsidDel="00432785">
                  <w:rPr>
                    <w:rFonts w:asciiTheme="minorHAnsi" w:hAnsiTheme="minorHAnsi"/>
                    <w:sz w:val="22"/>
                    <w:szCs w:val="22"/>
                  </w:rPr>
                  <w:delText xml:space="preserve">C&amp;C </w:delText>
                </w:r>
              </w:del>
              <w:r w:rsidRPr="008F61E8">
                <w:rPr>
                  <w:rFonts w:asciiTheme="minorHAnsi" w:hAnsiTheme="minorHAnsi"/>
                  <w:sz w:val="22"/>
                  <w:szCs w:val="22"/>
                </w:rPr>
                <w:t xml:space="preserve">be modified: </w:t>
              </w:r>
              <w:r w:rsidRPr="00843FE1">
                <w:rPr>
                  <w:rFonts w:asciiTheme="minorHAnsi" w:hAnsiTheme="minorHAnsi"/>
                  <w:sz w:val="22"/>
                  <w:szCs w:val="22"/>
                </w:rPr>
                <w:t>p.19</w:t>
              </w:r>
            </w:ins>
            <w:ins w:id="143" w:author="Berry Cobb" w:date="2018-07-08T16:04:00Z">
              <w:r w:rsidRPr="00843FE1">
                <w:rPr>
                  <w:rFonts w:asciiTheme="minorHAnsi" w:hAnsiTheme="minorHAnsi"/>
                  <w:sz w:val="22"/>
                  <w:szCs w:val="22"/>
                </w:rPr>
                <w:t>,20</w:t>
              </w:r>
            </w:ins>
            <w:ins w:id="144" w:author="Berry Cobb" w:date="2018-07-08T16:02:00Z">
              <w:r w:rsidRPr="00843FE1">
                <w:rPr>
                  <w:rFonts w:asciiTheme="minorHAnsi" w:hAnsiTheme="minorHAnsi"/>
                  <w:sz w:val="22"/>
                  <w:szCs w:val="22"/>
                </w:rPr>
                <w:t xml:space="preserve"> </w:t>
              </w:r>
            </w:ins>
            <w:ins w:id="145" w:author="Berry Cobb" w:date="2018-07-08T16:03:00Z">
              <w:r w:rsidRPr="008B7C0F">
                <w:rPr>
                  <w:rFonts w:asciiTheme="minorHAnsi" w:hAnsiTheme="minorHAnsi"/>
                  <w:sz w:val="22"/>
                  <w:szCs w:val="22"/>
                </w:rPr>
                <w:t>–</w:t>
              </w:r>
            </w:ins>
            <w:ins w:id="146" w:author="Berry Cobb" w:date="2018-07-08T16:02:00Z">
              <w:r w:rsidRPr="008B7C0F">
                <w:rPr>
                  <w:rFonts w:asciiTheme="minorHAnsi" w:hAnsiTheme="minorHAnsi"/>
                  <w:sz w:val="22"/>
                  <w:szCs w:val="22"/>
                </w:rPr>
                <w:t xml:space="preserve"> </w:t>
              </w:r>
              <w:del w:id="147" w:author="Mary Wong" w:date="2018-07-09T18:50:00Z">
                <w:r w:rsidRPr="008B7C0F" w:rsidDel="00432785">
                  <w:rPr>
                    <w:rFonts w:asciiTheme="minorHAnsi" w:hAnsiTheme="minorHAnsi"/>
                    <w:sz w:val="22"/>
                    <w:szCs w:val="22"/>
                  </w:rPr>
                  <w:delText>Ni</w:delText>
                </w:r>
              </w:del>
            </w:ins>
            <w:ins w:id="148" w:author="Berry Cobb" w:date="2018-07-08T16:03:00Z">
              <w:del w:id="149" w:author="Mary Wong" w:date="2018-07-09T18:50:00Z">
                <w:r w:rsidRPr="008B7C0F" w:rsidDel="00432785">
                  <w:rPr>
                    <w:rFonts w:asciiTheme="minorHAnsi" w:hAnsiTheme="minorHAnsi"/>
                    <w:sz w:val="22"/>
                    <w:szCs w:val="22"/>
                  </w:rPr>
                  <w:delText>ne</w:delText>
                </w:r>
              </w:del>
            </w:ins>
            <w:ins w:id="150" w:author="Mary Wong" w:date="2018-07-09T18:50:00Z">
              <w:r w:rsidR="00432785">
                <w:rPr>
                  <w:rFonts w:asciiTheme="minorHAnsi" w:hAnsiTheme="minorHAnsi"/>
                  <w:sz w:val="22"/>
                  <w:szCs w:val="22"/>
                </w:rPr>
                <w:t>9</w:t>
              </w:r>
            </w:ins>
            <w:ins w:id="151" w:author="Berry Cobb" w:date="2018-07-08T16:03:00Z">
              <w:r w:rsidRPr="008B7C0F">
                <w:rPr>
                  <w:rFonts w:asciiTheme="minorHAnsi" w:hAnsiTheme="minorHAnsi"/>
                  <w:sz w:val="22"/>
                  <w:szCs w:val="22"/>
                </w:rPr>
                <w:t xml:space="preserve"> say no</w:t>
              </w:r>
              <w:del w:id="152" w:author="Mary Wong" w:date="2018-07-09T18:49:00Z">
                <w:r w:rsidRPr="008B7C0F" w:rsidDel="00432785">
                  <w:rPr>
                    <w:rFonts w:asciiTheme="minorHAnsi" w:hAnsiTheme="minorHAnsi"/>
                    <w:sz w:val="22"/>
                    <w:szCs w:val="22"/>
                  </w:rPr>
                  <w:delText xml:space="preserve"> while</w:delText>
                </w:r>
              </w:del>
            </w:ins>
            <w:ins w:id="153" w:author="Mary Wong" w:date="2018-07-09T18:49:00Z">
              <w:r w:rsidR="00432785">
                <w:rPr>
                  <w:rFonts w:asciiTheme="minorHAnsi" w:hAnsiTheme="minorHAnsi"/>
                  <w:sz w:val="22"/>
                  <w:szCs w:val="22"/>
                </w:rPr>
                <w:t>;</w:t>
              </w:r>
            </w:ins>
            <w:ins w:id="154" w:author="Berry Cobb" w:date="2018-07-08T16:03:00Z">
              <w:r w:rsidRPr="008B7C0F">
                <w:rPr>
                  <w:rFonts w:asciiTheme="minorHAnsi" w:hAnsiTheme="minorHAnsi"/>
                  <w:sz w:val="22"/>
                  <w:szCs w:val="22"/>
                </w:rPr>
                <w:t xml:space="preserve"> </w:t>
              </w:r>
              <w:del w:id="155" w:author="Mary Wong" w:date="2018-07-09T18:50:00Z">
                <w:r w:rsidRPr="008B7C0F" w:rsidDel="00432785">
                  <w:rPr>
                    <w:rFonts w:asciiTheme="minorHAnsi" w:hAnsiTheme="minorHAnsi"/>
                    <w:sz w:val="22"/>
                    <w:szCs w:val="22"/>
                  </w:rPr>
                  <w:delText>three</w:delText>
                </w:r>
              </w:del>
            </w:ins>
            <w:ins w:id="156" w:author="Mary Wong" w:date="2018-07-09T18:50:00Z">
              <w:r w:rsidR="00432785">
                <w:rPr>
                  <w:rFonts w:asciiTheme="minorHAnsi" w:hAnsiTheme="minorHAnsi"/>
                  <w:sz w:val="22"/>
                  <w:szCs w:val="22"/>
                </w:rPr>
                <w:t>3</w:t>
              </w:r>
            </w:ins>
            <w:ins w:id="157" w:author="Mary Wong" w:date="2018-07-09T18:48:00Z">
              <w:r w:rsidR="00432785">
                <w:rPr>
                  <w:rFonts w:asciiTheme="minorHAnsi" w:hAnsiTheme="minorHAnsi"/>
                  <w:sz w:val="22"/>
                  <w:szCs w:val="22"/>
                </w:rPr>
                <w:t xml:space="preserve"> say it</w:t>
              </w:r>
            </w:ins>
            <w:ins w:id="158" w:author="Berry Cobb" w:date="2018-07-08T16:03:00Z">
              <w:r w:rsidRPr="008B7C0F">
                <w:rPr>
                  <w:rFonts w:asciiTheme="minorHAnsi" w:hAnsiTheme="minorHAnsi"/>
                  <w:sz w:val="22"/>
                  <w:szCs w:val="22"/>
                </w:rPr>
                <w:t xml:space="preserve"> </w:t>
              </w:r>
              <w:r w:rsidRPr="007B501B">
                <w:rPr>
                  <w:rFonts w:asciiTheme="minorHAnsi" w:hAnsiTheme="minorHAnsi"/>
                  <w:sz w:val="22"/>
                  <w:szCs w:val="22"/>
                </w:rPr>
                <w:t>should be</w:t>
              </w:r>
            </w:ins>
          </w:p>
          <w:p w14:paraId="0BE2B800" w14:textId="746E87D8" w:rsidR="00FC7821" w:rsidRDefault="00B64923" w:rsidP="00FC7821">
            <w:pPr>
              <w:pStyle w:val="ListParagraph"/>
              <w:numPr>
                <w:ilvl w:val="1"/>
                <w:numId w:val="41"/>
              </w:numPr>
              <w:rPr>
                <w:ins w:id="159" w:author="Berry Cobb" w:date="2018-07-08T16:19: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 xml:space="preserve">eview 58 cases </w:t>
            </w:r>
            <w:r>
              <w:rPr>
                <w:rFonts w:asciiTheme="minorHAnsi" w:hAnsiTheme="minorHAnsi"/>
                <w:sz w:val="22"/>
                <w:szCs w:val="22"/>
              </w:rPr>
              <w:t>where a Respondent prevailed, in particular in relation to grounds/defenses mentioned in</w:t>
            </w:r>
            <w:r w:rsidR="00FC7821" w:rsidRPr="00FC7821">
              <w:rPr>
                <w:rFonts w:asciiTheme="minorHAnsi" w:hAnsiTheme="minorHAnsi"/>
                <w:sz w:val="22"/>
                <w:szCs w:val="22"/>
              </w:rPr>
              <w:t xml:space="preserve"> URS Procedures </w:t>
            </w:r>
            <w:r>
              <w:rPr>
                <w:rFonts w:asciiTheme="minorHAnsi" w:hAnsiTheme="minorHAnsi"/>
                <w:sz w:val="22"/>
                <w:szCs w:val="22"/>
              </w:rPr>
              <w:t xml:space="preserve">Sections </w:t>
            </w:r>
            <w:r w:rsidR="00FC7821" w:rsidRPr="00FC7821">
              <w:rPr>
                <w:rFonts w:asciiTheme="minorHAnsi" w:hAnsiTheme="minorHAnsi"/>
                <w:sz w:val="22"/>
                <w:szCs w:val="22"/>
              </w:rPr>
              <w:t>5.7 and 5.8 (bad faith vs. use) to determine how Respondent prevailed</w:t>
            </w:r>
            <w:r>
              <w:rPr>
                <w:rFonts w:asciiTheme="minorHAnsi" w:hAnsiTheme="minorHAnsi"/>
                <w:sz w:val="22"/>
                <w:szCs w:val="22"/>
              </w:rPr>
              <w:t xml:space="preserve">, </w:t>
            </w:r>
            <w:r w:rsidR="00FC7821" w:rsidRPr="00FC7821">
              <w:rPr>
                <w:rFonts w:asciiTheme="minorHAnsi" w:hAnsiTheme="minorHAnsi"/>
                <w:sz w:val="22"/>
                <w:szCs w:val="22"/>
              </w:rPr>
              <w:t xml:space="preserve">and if not </w:t>
            </w:r>
            <w:r>
              <w:rPr>
                <w:rFonts w:asciiTheme="minorHAnsi" w:hAnsiTheme="minorHAnsi"/>
                <w:sz w:val="22"/>
                <w:szCs w:val="22"/>
              </w:rPr>
              <w:t xml:space="preserve">under </w:t>
            </w:r>
            <w:r w:rsidR="00FC7821" w:rsidRPr="00FC7821">
              <w:rPr>
                <w:rFonts w:asciiTheme="minorHAnsi" w:hAnsiTheme="minorHAnsi"/>
                <w:sz w:val="22"/>
                <w:szCs w:val="22"/>
              </w:rPr>
              <w:t xml:space="preserve">one of the </w:t>
            </w:r>
            <w:r>
              <w:rPr>
                <w:rFonts w:asciiTheme="minorHAnsi" w:hAnsiTheme="minorHAnsi"/>
                <w:sz w:val="22"/>
                <w:szCs w:val="22"/>
              </w:rPr>
              <w:t>grounds/defenses</w:t>
            </w:r>
            <w:r w:rsidR="00FC7821" w:rsidRPr="00FC7821">
              <w:rPr>
                <w:rFonts w:asciiTheme="minorHAnsi" w:hAnsiTheme="minorHAnsi"/>
                <w:sz w:val="22"/>
                <w:szCs w:val="22"/>
              </w:rPr>
              <w:t xml:space="preserve"> </w:t>
            </w:r>
            <w:r>
              <w:rPr>
                <w:rFonts w:asciiTheme="minorHAnsi" w:hAnsiTheme="minorHAnsi"/>
                <w:sz w:val="22"/>
                <w:szCs w:val="22"/>
              </w:rPr>
              <w:t>mentioned</w:t>
            </w:r>
            <w:r w:rsidR="00FC7821" w:rsidRPr="00FC7821">
              <w:rPr>
                <w:rFonts w:asciiTheme="minorHAnsi" w:hAnsiTheme="minorHAnsi"/>
                <w:sz w:val="22"/>
                <w:szCs w:val="22"/>
              </w:rPr>
              <w:t xml:space="preserve">, </w:t>
            </w:r>
            <w:r>
              <w:rPr>
                <w:rFonts w:asciiTheme="minorHAnsi" w:hAnsiTheme="minorHAnsi"/>
                <w:sz w:val="22"/>
                <w:szCs w:val="22"/>
              </w:rPr>
              <w:t xml:space="preserve">then what was the specific reason(s) and </w:t>
            </w:r>
            <w:r w:rsidR="00FC7821" w:rsidRPr="00FC7821">
              <w:rPr>
                <w:rFonts w:asciiTheme="minorHAnsi" w:hAnsiTheme="minorHAnsi"/>
                <w:sz w:val="22"/>
                <w:szCs w:val="22"/>
              </w:rPr>
              <w:t xml:space="preserve">what proof was </w:t>
            </w:r>
            <w:r>
              <w:rPr>
                <w:rFonts w:asciiTheme="minorHAnsi" w:hAnsiTheme="minorHAnsi"/>
                <w:sz w:val="22"/>
                <w:szCs w:val="22"/>
              </w:rPr>
              <w:t>provided</w:t>
            </w:r>
          </w:p>
          <w:p w14:paraId="5EA8CA4C" w14:textId="25F68ADB" w:rsidR="00843FE1" w:rsidRDefault="008B7C0F" w:rsidP="008B7C0F">
            <w:pPr>
              <w:pStyle w:val="ListParagraph"/>
              <w:numPr>
                <w:ilvl w:val="2"/>
                <w:numId w:val="41"/>
              </w:numPr>
              <w:rPr>
                <w:ins w:id="160" w:author="Berry Cobb" w:date="2018-07-08T16:21:00Z"/>
                <w:rFonts w:asciiTheme="minorHAnsi" w:hAnsiTheme="minorHAnsi"/>
                <w:sz w:val="22"/>
                <w:szCs w:val="22"/>
              </w:rPr>
            </w:pPr>
            <w:commentRangeStart w:id="161"/>
            <w:ins w:id="162" w:author="Berry Cobb" w:date="2018-07-08T16:21:00Z">
              <w:r w:rsidRPr="008B7C0F">
                <w:rPr>
                  <w:rFonts w:asciiTheme="minorHAnsi" w:hAnsiTheme="minorHAnsi"/>
                  <w:sz w:val="22"/>
                  <w:szCs w:val="22"/>
                </w:rPr>
                <w:t>Staff compilation report - URS data: p. 17-21, TABLE 12: Analysis of URS Cases where the Claim was Denied</w:t>
              </w:r>
              <w:r>
                <w:rPr>
                  <w:rFonts w:asciiTheme="minorHAnsi" w:hAnsiTheme="minorHAnsi"/>
                  <w:sz w:val="22"/>
                  <w:szCs w:val="22"/>
                </w:rPr>
                <w:t>:</w:t>
              </w:r>
            </w:ins>
            <w:commentRangeEnd w:id="161"/>
            <w:ins w:id="163" w:author="Berry Cobb" w:date="2018-07-08T16:24:00Z">
              <w:r>
                <w:rPr>
                  <w:rStyle w:val="CommentReference"/>
                </w:rPr>
                <w:commentReference w:id="161"/>
              </w:r>
            </w:ins>
          </w:p>
          <w:p w14:paraId="7E39C7D9" w14:textId="4251481A" w:rsidR="008B7C0F" w:rsidRDefault="008B7C0F" w:rsidP="008B7C0F">
            <w:pPr>
              <w:pStyle w:val="ListParagraph"/>
              <w:numPr>
                <w:ilvl w:val="3"/>
                <w:numId w:val="41"/>
              </w:numPr>
              <w:rPr>
                <w:ins w:id="164" w:author="Berry Cobb" w:date="2018-07-08T19:13:00Z"/>
                <w:rFonts w:asciiTheme="minorHAnsi" w:hAnsiTheme="minorHAnsi"/>
                <w:sz w:val="22"/>
                <w:szCs w:val="22"/>
              </w:rPr>
            </w:pPr>
            <w:commentRangeStart w:id="165"/>
            <w:ins w:id="166" w:author="Berry Cobb" w:date="2018-07-08T16:21:00Z">
              <w:r>
                <w:rPr>
                  <w:rFonts w:asciiTheme="minorHAnsi" w:hAnsiTheme="minorHAnsi"/>
                  <w:sz w:val="22"/>
                  <w:szCs w:val="22"/>
                </w:rPr>
                <w:t xml:space="preserve">31 of 59 cases did not have a response and were denied based on </w:t>
              </w:r>
            </w:ins>
            <w:ins w:id="167" w:author="Berry Cobb" w:date="2018-07-08T16:23:00Z">
              <w:r>
                <w:rPr>
                  <w:rFonts w:asciiTheme="minorHAnsi" w:hAnsiTheme="minorHAnsi"/>
                  <w:sz w:val="22"/>
                  <w:szCs w:val="22"/>
                </w:rPr>
                <w:t xml:space="preserve">not satisfying </w:t>
              </w:r>
            </w:ins>
            <w:ins w:id="168" w:author="Mary Wong" w:date="2018-07-09T18:51:00Z">
              <w:r w:rsidR="00432785">
                <w:rPr>
                  <w:rFonts w:asciiTheme="minorHAnsi" w:hAnsiTheme="minorHAnsi"/>
                  <w:sz w:val="22"/>
                  <w:szCs w:val="22"/>
                </w:rPr>
                <w:t xml:space="preserve">one or more of </w:t>
              </w:r>
            </w:ins>
            <w:ins w:id="169" w:author="Berry Cobb" w:date="2018-07-08T16:23:00Z">
              <w:r>
                <w:rPr>
                  <w:rFonts w:asciiTheme="minorHAnsi" w:hAnsiTheme="minorHAnsi"/>
                  <w:sz w:val="22"/>
                  <w:szCs w:val="22"/>
                </w:rPr>
                <w:t>the three prongs</w:t>
              </w:r>
            </w:ins>
            <w:commentRangeEnd w:id="165"/>
            <w:r w:rsidR="00B82587">
              <w:rPr>
                <w:rStyle w:val="CommentReference"/>
              </w:rPr>
              <w:commentReference w:id="165"/>
            </w:r>
          </w:p>
          <w:p w14:paraId="655E156D" w14:textId="167D0CE4" w:rsidR="007B501B" w:rsidRPr="00FC7821" w:rsidRDefault="007B501B" w:rsidP="007B501B">
            <w:pPr>
              <w:pStyle w:val="ListParagraph"/>
              <w:numPr>
                <w:ilvl w:val="1"/>
                <w:numId w:val="41"/>
              </w:numPr>
              <w:rPr>
                <w:rFonts w:asciiTheme="minorHAnsi" w:hAnsiTheme="minorHAnsi"/>
                <w:sz w:val="22"/>
                <w:szCs w:val="22"/>
              </w:rPr>
            </w:pPr>
            <w:ins w:id="170" w:author="Berry Cobb" w:date="2018-07-08T19:16:00Z">
              <w:r w:rsidRPr="007B501B">
                <w:rPr>
                  <w:rFonts w:asciiTheme="minorHAnsi" w:hAnsiTheme="minorHAnsi"/>
                  <w:sz w:val="22"/>
                  <w:szCs w:val="22"/>
                </w:rPr>
                <w:t xml:space="preserve">Rebecca's Coding Spreadsheet, tab - </w:t>
              </w:r>
              <w:r w:rsidRPr="007B501B">
                <w:rPr>
                  <w:rFonts w:asciiTheme="minorHAnsi" w:hAnsiTheme="minorHAnsi"/>
                  <w:sz w:val="22"/>
                  <w:szCs w:val="22"/>
                </w:rPr>
                <w:lastRenderedPageBreak/>
                <w:t>"Response Argument Analysis"</w:t>
              </w:r>
            </w:ins>
          </w:p>
          <w:p w14:paraId="13B99B10" w14:textId="43A1990C" w:rsidR="00FC7821" w:rsidRPr="00FC7821" w:rsidRDefault="00B64923" w:rsidP="003C77F3">
            <w:pPr>
              <w:pStyle w:val="ListParagraph"/>
              <w:numPr>
                <w:ilvl w:val="0"/>
                <w:numId w:val="41"/>
              </w:numPr>
              <w:rPr>
                <w:rFonts w:asciiTheme="minorHAnsi" w:hAnsiTheme="minorHAnsi"/>
                <w:sz w:val="22"/>
                <w:szCs w:val="22"/>
              </w:rPr>
            </w:pPr>
            <w:commentRangeStart w:id="171"/>
            <w:commentRangeStart w:id="172"/>
            <w:commentRangeStart w:id="173"/>
            <w:r>
              <w:rPr>
                <w:rFonts w:asciiTheme="minorHAnsi" w:hAnsiTheme="minorHAnsi"/>
                <w:sz w:val="22"/>
                <w:szCs w:val="22"/>
              </w:rPr>
              <w:t>Suggestion for a p</w:t>
            </w:r>
            <w:r w:rsidR="00FC7821" w:rsidRPr="00FC7821">
              <w:rPr>
                <w:rFonts w:asciiTheme="minorHAnsi" w:hAnsiTheme="minorHAnsi"/>
                <w:sz w:val="22"/>
                <w:szCs w:val="22"/>
              </w:rPr>
              <w:t xml:space="preserve">ossible </w:t>
            </w:r>
            <w:r>
              <w:rPr>
                <w:rFonts w:asciiTheme="minorHAnsi" w:hAnsiTheme="minorHAnsi"/>
                <w:sz w:val="22"/>
                <w:szCs w:val="22"/>
              </w:rPr>
              <w:t xml:space="preserve">WG </w:t>
            </w:r>
            <w:r w:rsidR="00FC7821" w:rsidRPr="00FC7821">
              <w:rPr>
                <w:rFonts w:asciiTheme="minorHAnsi" w:hAnsiTheme="minorHAnsi"/>
                <w:sz w:val="22"/>
                <w:szCs w:val="22"/>
              </w:rPr>
              <w:t xml:space="preserve">recommendation – develop </w:t>
            </w:r>
            <w:commentRangeStart w:id="174"/>
            <w:r w:rsidR="00FC7821" w:rsidRPr="00FC7821">
              <w:rPr>
                <w:rFonts w:asciiTheme="minorHAnsi" w:hAnsiTheme="minorHAnsi"/>
                <w:sz w:val="22"/>
                <w:szCs w:val="22"/>
              </w:rPr>
              <w:t xml:space="preserve">an </w:t>
            </w:r>
            <w:commentRangeStart w:id="175"/>
            <w:r w:rsidR="00FC7821" w:rsidRPr="00FC7821">
              <w:rPr>
                <w:rFonts w:asciiTheme="minorHAnsi" w:hAnsiTheme="minorHAnsi"/>
                <w:sz w:val="22"/>
                <w:szCs w:val="22"/>
              </w:rPr>
              <w:t xml:space="preserve">examination guide </w:t>
            </w:r>
            <w:commentRangeEnd w:id="175"/>
            <w:r w:rsidR="00152DB9">
              <w:rPr>
                <w:rStyle w:val="CommentReference"/>
              </w:rPr>
              <w:commentReference w:id="175"/>
            </w:r>
            <w:r w:rsidR="00FC7821" w:rsidRPr="00FC7821">
              <w:rPr>
                <w:rFonts w:asciiTheme="minorHAnsi" w:hAnsiTheme="minorHAnsi"/>
                <w:sz w:val="22"/>
                <w:szCs w:val="22"/>
              </w:rPr>
              <w:t xml:space="preserve">for </w:t>
            </w:r>
            <w:commentRangeStart w:id="176"/>
            <w:r w:rsidR="00FC7821" w:rsidRPr="00FC7821">
              <w:rPr>
                <w:rFonts w:asciiTheme="minorHAnsi" w:hAnsiTheme="minorHAnsi"/>
                <w:sz w:val="22"/>
                <w:szCs w:val="22"/>
              </w:rPr>
              <w:t xml:space="preserve">Examiners </w:t>
            </w:r>
            <w:commentRangeEnd w:id="176"/>
            <w:r w:rsidR="0001049A">
              <w:rPr>
                <w:rStyle w:val="CommentReference"/>
              </w:rPr>
              <w:commentReference w:id="176"/>
            </w:r>
            <w:del w:id="177" w:author="WIPO Center" w:date="2018-07-18T16:20:00Z">
              <w:r w:rsidR="00FC7821" w:rsidRPr="00FC7821" w:rsidDel="0001049A">
                <w:rPr>
                  <w:rFonts w:asciiTheme="minorHAnsi" w:hAnsiTheme="minorHAnsi"/>
                  <w:sz w:val="22"/>
                  <w:szCs w:val="22"/>
                </w:rPr>
                <w:delText>to understand distinctions between easy vs. hard cases</w:delText>
              </w:r>
              <w:commentRangeEnd w:id="171"/>
              <w:r w:rsidR="003C77F3" w:rsidDel="0001049A">
                <w:rPr>
                  <w:rStyle w:val="CommentReference"/>
                </w:rPr>
                <w:commentReference w:id="171"/>
              </w:r>
            </w:del>
            <w:commentRangeEnd w:id="172"/>
            <w:commentRangeEnd w:id="173"/>
            <w:commentRangeEnd w:id="174"/>
            <w:r w:rsidR="00B82587">
              <w:rPr>
                <w:rStyle w:val="CommentReference"/>
              </w:rPr>
              <w:commentReference w:id="174"/>
            </w:r>
            <w:r w:rsidR="00E30EE1">
              <w:rPr>
                <w:rStyle w:val="CommentReference"/>
              </w:rPr>
              <w:commentReference w:id="172"/>
            </w:r>
            <w:r w:rsidR="00606813">
              <w:rPr>
                <w:rStyle w:val="CommentReference"/>
              </w:rPr>
              <w:commentReference w:id="173"/>
            </w:r>
          </w:p>
          <w:p w14:paraId="318257E1" w14:textId="1ACDFADC" w:rsidR="00860225" w:rsidRPr="00FC7821" w:rsidRDefault="00860225" w:rsidP="00FC7821">
            <w:pPr>
              <w:rPr>
                <w:rFonts w:asciiTheme="minorHAnsi" w:hAnsiTheme="minorHAnsi"/>
                <w:sz w:val="22"/>
                <w:szCs w:val="22"/>
              </w:rPr>
            </w:pPr>
          </w:p>
        </w:tc>
      </w:tr>
      <w:tr w:rsidR="00860225" w:rsidRPr="00BF52E4" w14:paraId="7CDD3650" w14:textId="70721AD1" w:rsidTr="00FC7821">
        <w:tc>
          <w:tcPr>
            <w:tcW w:w="12798" w:type="dxa"/>
            <w:gridSpan w:val="4"/>
            <w:shd w:val="clear" w:color="auto" w:fill="D9E2F3" w:themeFill="accent1" w:themeFillTint="33"/>
          </w:tcPr>
          <w:p w14:paraId="6A313578" w14:textId="09B4DD4D"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E. DEFENSES</w:t>
            </w:r>
            <w:r w:rsidRPr="007769E8">
              <w:rPr>
                <w:rFonts w:asciiTheme="minorHAnsi" w:hAnsiTheme="minorHAnsi"/>
                <w:b/>
                <w:sz w:val="22"/>
                <w:szCs w:val="22"/>
              </w:rPr>
              <w:t>:</w:t>
            </w:r>
          </w:p>
        </w:tc>
        <w:tc>
          <w:tcPr>
            <w:tcW w:w="5220" w:type="dxa"/>
            <w:shd w:val="clear" w:color="auto" w:fill="D9E2F3" w:themeFill="accent1" w:themeFillTint="33"/>
          </w:tcPr>
          <w:p w14:paraId="647BBA16" w14:textId="77777777" w:rsidR="00860225" w:rsidRDefault="00860225" w:rsidP="007815F9">
            <w:pPr>
              <w:rPr>
                <w:rFonts w:asciiTheme="minorHAnsi" w:hAnsiTheme="minorHAnsi"/>
                <w:b/>
                <w:sz w:val="22"/>
                <w:szCs w:val="22"/>
              </w:rPr>
            </w:pPr>
          </w:p>
        </w:tc>
      </w:tr>
      <w:tr w:rsidR="00FC7821" w:rsidRPr="00BF52E4" w14:paraId="20D67E8D" w14:textId="799EC910" w:rsidTr="007815F9">
        <w:tc>
          <w:tcPr>
            <w:tcW w:w="2268" w:type="dxa"/>
            <w:shd w:val="clear" w:color="auto" w:fill="D9E2F3" w:themeFill="accent1" w:themeFillTint="33"/>
          </w:tcPr>
          <w:p w14:paraId="4D798B01" w14:textId="77777777" w:rsidR="00FC7821" w:rsidRPr="007769E8" w:rsidRDefault="00FC7821" w:rsidP="005462F4">
            <w:pPr>
              <w:pStyle w:val="ListParagraph"/>
              <w:numPr>
                <w:ilvl w:val="0"/>
                <w:numId w:val="18"/>
              </w:numPr>
              <w:rPr>
                <w:rFonts w:asciiTheme="minorHAnsi" w:hAnsiTheme="minorHAnsi"/>
                <w:b/>
                <w:sz w:val="22"/>
                <w:szCs w:val="22"/>
              </w:rPr>
            </w:pPr>
            <w:r>
              <w:rPr>
                <w:rFonts w:asciiTheme="minorHAnsi" w:hAnsiTheme="minorHAnsi"/>
                <w:b/>
                <w:sz w:val="22"/>
                <w:szCs w:val="22"/>
              </w:rPr>
              <w:t>Scope of</w:t>
            </w:r>
            <w:r w:rsidRPr="007769E8">
              <w:rPr>
                <w:rFonts w:asciiTheme="minorHAnsi" w:hAnsiTheme="minorHAnsi"/>
                <w:b/>
                <w:sz w:val="22"/>
                <w:szCs w:val="22"/>
              </w:rPr>
              <w:t xml:space="preserve"> defenses</w:t>
            </w:r>
          </w:p>
        </w:tc>
        <w:tc>
          <w:tcPr>
            <w:tcW w:w="2880" w:type="dxa"/>
            <w:tcBorders>
              <w:bottom w:val="single" w:sz="4" w:space="0" w:color="auto"/>
            </w:tcBorders>
          </w:tcPr>
          <w:p w14:paraId="4AD68D97"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Are the expanded defenses of the URS being used and if so, how, when, and by whom?</w:t>
            </w:r>
          </w:p>
        </w:tc>
        <w:tc>
          <w:tcPr>
            <w:tcW w:w="3690" w:type="dxa"/>
            <w:tcBorders>
              <w:bottom w:val="single" w:sz="4" w:space="0" w:color="auto"/>
            </w:tcBorders>
          </w:tcPr>
          <w:p w14:paraId="2402A6BC" w14:textId="77777777" w:rsidR="00FC7821" w:rsidRPr="00BF52E4" w:rsidRDefault="00FC7821" w:rsidP="007815F9">
            <w:pPr>
              <w:rPr>
                <w:rFonts w:asciiTheme="minorHAnsi" w:hAnsiTheme="minorHAnsi"/>
                <w:sz w:val="22"/>
                <w:szCs w:val="22"/>
              </w:rPr>
            </w:pPr>
          </w:p>
        </w:tc>
        <w:tc>
          <w:tcPr>
            <w:tcW w:w="3960" w:type="dxa"/>
            <w:tcBorders>
              <w:bottom w:val="single" w:sz="4" w:space="0" w:color="auto"/>
            </w:tcBorders>
          </w:tcPr>
          <w:p w14:paraId="14C33BB6"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Comments on Preliminary Issue Report</w:t>
            </w:r>
          </w:p>
        </w:tc>
        <w:tc>
          <w:tcPr>
            <w:tcW w:w="5220" w:type="dxa"/>
            <w:vMerge w:val="restart"/>
          </w:tcPr>
          <w:p w14:paraId="5B945A4E" w14:textId="75336458" w:rsidR="00FC7821" w:rsidRPr="00BF52E4" w:rsidRDefault="00FC7821" w:rsidP="005340A6">
            <w:r>
              <w:rPr>
                <w:rFonts w:asciiTheme="minorHAnsi" w:hAnsiTheme="minorHAnsi"/>
                <w:sz w:val="22"/>
                <w:szCs w:val="22"/>
              </w:rPr>
              <w:t>From URS Document Sub-Team:</w:t>
            </w:r>
            <w:r w:rsidR="00B64923">
              <w:rPr>
                <w:rFonts w:asciiTheme="minorHAnsi" w:hAnsiTheme="minorHAnsi"/>
                <w:sz w:val="22"/>
                <w:szCs w:val="22"/>
              </w:rPr>
              <w:t xml:space="preserve"> </w:t>
            </w:r>
            <w:r w:rsidR="00B64923">
              <w:rPr>
                <w:rFonts w:asciiTheme="minorHAnsi" w:hAnsiTheme="minorHAnsi"/>
                <w:sz w:val="22"/>
                <w:szCs w:val="22"/>
                <w:u w:val="single"/>
              </w:rPr>
              <w:t>s</w:t>
            </w:r>
            <w:r w:rsidR="00B64923" w:rsidRPr="003C77F3">
              <w:rPr>
                <w:rFonts w:asciiTheme="minorHAnsi" w:hAnsiTheme="minorHAnsi"/>
                <w:sz w:val="22"/>
                <w:szCs w:val="22"/>
                <w:u w:val="single"/>
              </w:rPr>
              <w:t>ee notes under Section D</w:t>
            </w:r>
          </w:p>
        </w:tc>
      </w:tr>
      <w:tr w:rsidR="00FC7821" w:rsidRPr="00BF52E4" w14:paraId="079DF01D" w14:textId="655946F6" w:rsidTr="00FC7821">
        <w:tc>
          <w:tcPr>
            <w:tcW w:w="2268" w:type="dxa"/>
            <w:shd w:val="clear" w:color="auto" w:fill="D9E2F3" w:themeFill="accent1" w:themeFillTint="33"/>
          </w:tcPr>
          <w:p w14:paraId="52125554" w14:textId="1A0930A3" w:rsidR="00FC7821" w:rsidRDefault="00FC7821" w:rsidP="005462F4">
            <w:pPr>
              <w:pStyle w:val="ListParagraph"/>
              <w:numPr>
                <w:ilvl w:val="0"/>
                <w:numId w:val="18"/>
              </w:numPr>
              <w:rPr>
                <w:rFonts w:asciiTheme="minorHAnsi" w:hAnsiTheme="minorHAnsi"/>
                <w:b/>
                <w:sz w:val="22"/>
                <w:szCs w:val="22"/>
              </w:rPr>
            </w:pPr>
            <w:commentRangeStart w:id="178"/>
            <w:r>
              <w:rPr>
                <w:rFonts w:asciiTheme="minorHAnsi" w:hAnsiTheme="minorHAnsi"/>
                <w:b/>
                <w:sz w:val="22"/>
                <w:szCs w:val="22"/>
              </w:rPr>
              <w:t xml:space="preserve">Unreasonable delay in filing a complaint (i.e. </w:t>
            </w:r>
            <w:commentRangeStart w:id="179"/>
            <w:r>
              <w:rPr>
                <w:rFonts w:asciiTheme="minorHAnsi" w:hAnsiTheme="minorHAnsi"/>
                <w:b/>
                <w:sz w:val="22"/>
                <w:szCs w:val="22"/>
              </w:rPr>
              <w:t>laches</w:t>
            </w:r>
            <w:commentRangeEnd w:id="179"/>
            <w:r w:rsidR="00B82587">
              <w:rPr>
                <w:rStyle w:val="CommentReference"/>
              </w:rPr>
              <w:commentReference w:id="179"/>
            </w:r>
            <w:r>
              <w:rPr>
                <w:rFonts w:asciiTheme="minorHAnsi" w:hAnsiTheme="minorHAnsi"/>
                <w:b/>
                <w:sz w:val="22"/>
                <w:szCs w:val="22"/>
              </w:rPr>
              <w:t>)</w:t>
            </w:r>
            <w:commentRangeEnd w:id="178"/>
            <w:r w:rsidR="007669BC">
              <w:rPr>
                <w:rStyle w:val="CommentReference"/>
              </w:rPr>
              <w:commentReference w:id="178"/>
            </w:r>
          </w:p>
        </w:tc>
        <w:tc>
          <w:tcPr>
            <w:tcW w:w="2880" w:type="dxa"/>
            <w:shd w:val="clear" w:color="auto" w:fill="FFFFFF" w:themeFill="background1"/>
          </w:tcPr>
          <w:p w14:paraId="24606536" w14:textId="77777777" w:rsidR="00FC7821" w:rsidRPr="00BF52E4" w:rsidRDefault="00FC7821" w:rsidP="007815F9">
            <w:pPr>
              <w:rPr>
                <w:rFonts w:asciiTheme="minorHAnsi" w:eastAsia="Calibri" w:hAnsiTheme="minorHAnsi" w:cs="Calibri"/>
                <w:sz w:val="22"/>
                <w:szCs w:val="22"/>
              </w:rPr>
            </w:pPr>
          </w:p>
        </w:tc>
        <w:tc>
          <w:tcPr>
            <w:tcW w:w="3690" w:type="dxa"/>
            <w:shd w:val="clear" w:color="auto" w:fill="FFFFFF" w:themeFill="background1"/>
          </w:tcPr>
          <w:p w14:paraId="21179F76" w14:textId="52A6646C" w:rsidR="00FC7821" w:rsidRPr="00BF52E4" w:rsidRDefault="00FC7821" w:rsidP="007815F9">
            <w:pPr>
              <w:rPr>
                <w:rFonts w:asciiTheme="minorHAnsi" w:hAnsiTheme="minorHAnsi"/>
                <w:sz w:val="22"/>
                <w:szCs w:val="22"/>
              </w:rPr>
            </w:pPr>
            <w:r>
              <w:rPr>
                <w:rFonts w:asciiTheme="minorHAnsi" w:hAnsiTheme="minorHAnsi"/>
                <w:sz w:val="22"/>
                <w:szCs w:val="22"/>
              </w:rPr>
              <w:t>Added at meeting on 03 January 2018: “Questions TBD”</w:t>
            </w:r>
          </w:p>
        </w:tc>
        <w:tc>
          <w:tcPr>
            <w:tcW w:w="3960" w:type="dxa"/>
            <w:shd w:val="clear" w:color="auto" w:fill="FFFFFF" w:themeFill="background1"/>
          </w:tcPr>
          <w:p w14:paraId="224D395A" w14:textId="667CA22F" w:rsidR="00FC7821" w:rsidRDefault="00FC7821" w:rsidP="007815F9">
            <w:pPr>
              <w:rPr>
                <w:rFonts w:asciiTheme="minorHAnsi" w:hAnsiTheme="minorHAnsi"/>
                <w:sz w:val="22"/>
                <w:szCs w:val="22"/>
              </w:rPr>
            </w:pPr>
          </w:p>
        </w:tc>
        <w:tc>
          <w:tcPr>
            <w:tcW w:w="5220" w:type="dxa"/>
            <w:vMerge/>
            <w:shd w:val="clear" w:color="auto" w:fill="FFFFFF" w:themeFill="background1"/>
          </w:tcPr>
          <w:p w14:paraId="2D044966" w14:textId="77777777" w:rsidR="00FC7821" w:rsidRDefault="00FC7821" w:rsidP="007815F9">
            <w:pPr>
              <w:rPr>
                <w:rFonts w:asciiTheme="minorHAnsi" w:hAnsiTheme="minorHAnsi"/>
                <w:sz w:val="22"/>
                <w:szCs w:val="22"/>
              </w:rPr>
            </w:pPr>
          </w:p>
        </w:tc>
      </w:tr>
      <w:tr w:rsidR="00860225" w:rsidRPr="00BF52E4" w14:paraId="2164162F" w14:textId="18809577" w:rsidTr="00FC7821">
        <w:tc>
          <w:tcPr>
            <w:tcW w:w="12798" w:type="dxa"/>
            <w:gridSpan w:val="4"/>
            <w:shd w:val="clear" w:color="auto" w:fill="D9E2F3" w:themeFill="accent1" w:themeFillTint="33"/>
          </w:tcPr>
          <w:p w14:paraId="5FC19AFF" w14:textId="50CE5F0C" w:rsidR="00860225" w:rsidRPr="008F169B" w:rsidRDefault="00860225" w:rsidP="007815F9">
            <w:pPr>
              <w:rPr>
                <w:rFonts w:asciiTheme="minorHAnsi" w:hAnsiTheme="minorHAnsi"/>
                <w:b/>
                <w:sz w:val="22"/>
                <w:szCs w:val="22"/>
              </w:rPr>
            </w:pPr>
            <w:r>
              <w:rPr>
                <w:rFonts w:asciiTheme="minorHAnsi" w:hAnsiTheme="minorHAnsi"/>
                <w:b/>
                <w:sz w:val="22"/>
                <w:szCs w:val="22"/>
              </w:rPr>
              <w:t>F</w:t>
            </w:r>
            <w:r w:rsidRPr="008F169B">
              <w:rPr>
                <w:rFonts w:asciiTheme="minorHAnsi" w:hAnsiTheme="minorHAnsi"/>
                <w:b/>
                <w:sz w:val="22"/>
                <w:szCs w:val="22"/>
              </w:rPr>
              <w:t>. REMEDIES:</w:t>
            </w:r>
          </w:p>
        </w:tc>
        <w:tc>
          <w:tcPr>
            <w:tcW w:w="5220" w:type="dxa"/>
            <w:shd w:val="clear" w:color="auto" w:fill="D9E2F3" w:themeFill="accent1" w:themeFillTint="33"/>
          </w:tcPr>
          <w:p w14:paraId="17F2ADAE" w14:textId="77777777" w:rsidR="00860225" w:rsidRDefault="00860225" w:rsidP="007815F9">
            <w:pPr>
              <w:rPr>
                <w:rFonts w:asciiTheme="minorHAnsi" w:hAnsiTheme="minorHAnsi"/>
                <w:b/>
                <w:sz w:val="22"/>
                <w:szCs w:val="22"/>
              </w:rPr>
            </w:pPr>
          </w:p>
        </w:tc>
      </w:tr>
      <w:tr w:rsidR="00FC7821" w:rsidRPr="00BF52E4" w14:paraId="244DCEDC" w14:textId="53FDAF92" w:rsidTr="00FC7821">
        <w:tc>
          <w:tcPr>
            <w:tcW w:w="2268" w:type="dxa"/>
            <w:shd w:val="clear" w:color="auto" w:fill="D9E2F3" w:themeFill="accent1" w:themeFillTint="33"/>
          </w:tcPr>
          <w:p w14:paraId="17B3D1FB" w14:textId="77777777" w:rsidR="00FC7821" w:rsidRPr="002C3493"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t>Scope of r</w:t>
            </w:r>
            <w:r w:rsidRPr="002C3493">
              <w:rPr>
                <w:rFonts w:asciiTheme="minorHAnsi" w:hAnsiTheme="minorHAnsi"/>
                <w:b/>
                <w:sz w:val="22"/>
                <w:szCs w:val="22"/>
              </w:rPr>
              <w:t>emedies</w:t>
            </w:r>
          </w:p>
        </w:tc>
        <w:tc>
          <w:tcPr>
            <w:tcW w:w="2880" w:type="dxa"/>
          </w:tcPr>
          <w:p w14:paraId="688B59E8"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Should the URS allow for additional remedies such as a perpetual block or other remedy, e.g. </w:t>
            </w:r>
            <w:commentRangeStart w:id="180"/>
            <w:r w:rsidRPr="00BF52E4">
              <w:rPr>
                <w:rFonts w:asciiTheme="minorHAnsi" w:eastAsia="Calibri" w:hAnsiTheme="minorHAnsi" w:cs="Calibri"/>
                <w:sz w:val="22"/>
                <w:szCs w:val="22"/>
              </w:rPr>
              <w:t>transfer</w:t>
            </w:r>
            <w:commentRangeEnd w:id="180"/>
            <w:r w:rsidR="00433508">
              <w:rPr>
                <w:rStyle w:val="CommentReference"/>
              </w:rPr>
              <w:commentReference w:id="180"/>
            </w:r>
            <w:r w:rsidRPr="00BF52E4">
              <w:rPr>
                <w:rFonts w:asciiTheme="minorHAnsi" w:eastAsia="Calibri" w:hAnsiTheme="minorHAnsi" w:cs="Calibri"/>
                <w:sz w:val="22"/>
                <w:szCs w:val="22"/>
              </w:rPr>
              <w:t xml:space="preserve"> or a “right of first refusal” to register the domain name in question?</w:t>
            </w:r>
          </w:p>
          <w:p w14:paraId="4504FD4F"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 xml:space="preserve">See </w:t>
            </w:r>
            <w:r w:rsidR="00967AB5">
              <w:fldChar w:fldCharType="begin"/>
            </w:r>
            <w:r w:rsidR="00967AB5">
              <w:instrText xml:space="preserve"> HYPERLINK "http://newgtlds.icann.org/en/applicants/urs/rules-28jun13-en.pdf" </w:instrText>
            </w:r>
            <w:ins w:id="181" w:author="WIPO Center" w:date="2018-07-18T17:02:00Z"/>
            <w:r w:rsidR="00967AB5">
              <w:fldChar w:fldCharType="separate"/>
            </w:r>
            <w:r w:rsidRPr="00BF52E4">
              <w:rPr>
                <w:rStyle w:val="Hyperlink"/>
                <w:rFonts w:asciiTheme="minorHAnsi" w:hAnsiTheme="minorHAnsi" w:cs="Times"/>
                <w:sz w:val="22"/>
                <w:szCs w:val="22"/>
              </w:rPr>
              <w:t>http://newgtlds.icann.org/en/applicants/urs/rules-28jun13-en.pdf</w:t>
            </w:r>
            <w:r w:rsidR="00967AB5">
              <w:rPr>
                <w:rStyle w:val="Hyperlink"/>
                <w:rFonts w:asciiTheme="minorHAnsi" w:hAnsiTheme="minorHAnsi" w:cs="Times"/>
                <w:sz w:val="22"/>
                <w:szCs w:val="22"/>
              </w:rPr>
              <w:fldChar w:fldCharType="end"/>
            </w:r>
            <w:r w:rsidRPr="00BF52E4">
              <w:rPr>
                <w:rFonts w:asciiTheme="minorHAnsi" w:hAnsiTheme="minorHAnsi" w:cs="Times"/>
                <w:sz w:val="22"/>
                <w:szCs w:val="22"/>
              </w:rPr>
              <w:t>, Section 10.</w:t>
            </w:r>
          </w:p>
        </w:tc>
        <w:tc>
          <w:tcPr>
            <w:tcW w:w="3690" w:type="dxa"/>
          </w:tcPr>
          <w:p w14:paraId="60C1A1C4" w14:textId="44DD0DAE" w:rsidR="00FC7821" w:rsidRDefault="00FC7821" w:rsidP="007815F9">
            <w:pPr>
              <w:rPr>
                <w:rFonts w:asciiTheme="minorHAnsi" w:hAnsiTheme="minorHAnsi"/>
                <w:sz w:val="22"/>
                <w:szCs w:val="22"/>
              </w:rPr>
            </w:pPr>
            <w:r>
              <w:rPr>
                <w:rFonts w:asciiTheme="minorHAnsi" w:hAnsiTheme="minorHAnsi"/>
                <w:sz w:val="22"/>
                <w:szCs w:val="22"/>
              </w:rPr>
              <w:t>Suggested on 10 Jan 2018 WG call:</w:t>
            </w:r>
          </w:p>
          <w:p w14:paraId="57340054" w14:textId="77777777" w:rsidR="00FC7821" w:rsidRDefault="00FC7821" w:rsidP="00964068">
            <w:pPr>
              <w:rPr>
                <w:rFonts w:asciiTheme="minorHAnsi" w:hAnsiTheme="minorHAnsi"/>
                <w:sz w:val="22"/>
                <w:szCs w:val="22"/>
              </w:rPr>
            </w:pPr>
          </w:p>
          <w:p w14:paraId="1B130EB4" w14:textId="10B6DEC2" w:rsidR="00FC7821" w:rsidRDefault="00FC7821" w:rsidP="00964068">
            <w:pPr>
              <w:rPr>
                <w:rFonts w:asciiTheme="minorHAnsi" w:hAnsiTheme="minorHAnsi"/>
                <w:sz w:val="22"/>
                <w:szCs w:val="22"/>
              </w:rPr>
            </w:pPr>
            <w:r>
              <w:rPr>
                <w:rFonts w:asciiTheme="minorHAnsi" w:hAnsiTheme="minorHAnsi"/>
                <w:sz w:val="22"/>
                <w:szCs w:val="22"/>
              </w:rPr>
              <w:t>S</w:t>
            </w:r>
            <w:r w:rsidRPr="00964068">
              <w:rPr>
                <w:rFonts w:asciiTheme="minorHAnsi" w:hAnsiTheme="minorHAnsi"/>
                <w:sz w:val="22"/>
                <w:szCs w:val="22"/>
              </w:rPr>
              <w:t>uggested new remed</w:t>
            </w:r>
            <w:r>
              <w:rPr>
                <w:rFonts w:asciiTheme="minorHAnsi" w:hAnsiTheme="minorHAnsi"/>
                <w:sz w:val="22"/>
                <w:szCs w:val="22"/>
              </w:rPr>
              <w:t>ies for consideration</w:t>
            </w:r>
            <w:r w:rsidRPr="00964068">
              <w:rPr>
                <w:rFonts w:asciiTheme="minorHAnsi" w:hAnsiTheme="minorHAnsi"/>
                <w:sz w:val="22"/>
                <w:szCs w:val="22"/>
              </w:rPr>
              <w:t xml:space="preserve">: </w:t>
            </w:r>
          </w:p>
          <w:p w14:paraId="2E97F7CB" w14:textId="6F5E4996" w:rsidR="00FC7821" w:rsidRPr="005B0630" w:rsidRDefault="00FC7821" w:rsidP="005B0630">
            <w:pPr>
              <w:pStyle w:val="ListParagraph"/>
              <w:numPr>
                <w:ilvl w:val="0"/>
                <w:numId w:val="33"/>
              </w:numPr>
              <w:rPr>
                <w:rFonts w:asciiTheme="minorHAnsi" w:hAnsiTheme="minorHAnsi"/>
                <w:sz w:val="22"/>
                <w:szCs w:val="22"/>
              </w:rPr>
            </w:pPr>
            <w:r w:rsidRPr="005B0630">
              <w:rPr>
                <w:rFonts w:asciiTheme="minorHAnsi" w:hAnsiTheme="minorHAnsi"/>
                <w:sz w:val="22"/>
                <w:szCs w:val="22"/>
              </w:rPr>
              <w:t>“The respondent and complainant could negotiate a purchase of the domain during the suspension.”</w:t>
            </w:r>
          </w:p>
          <w:p w14:paraId="66909D81" w14:textId="1130C5C7" w:rsidR="00FC7821" w:rsidRPr="005B0630" w:rsidRDefault="00FC7821" w:rsidP="005B0630">
            <w:pPr>
              <w:pStyle w:val="ListParagraph"/>
              <w:numPr>
                <w:ilvl w:val="0"/>
                <w:numId w:val="33"/>
              </w:numPr>
              <w:rPr>
                <w:rFonts w:asciiTheme="minorHAnsi" w:hAnsiTheme="minorHAnsi"/>
                <w:sz w:val="22"/>
                <w:szCs w:val="22"/>
              </w:rPr>
            </w:pPr>
            <w:r w:rsidRPr="005B0630">
              <w:rPr>
                <w:rFonts w:asciiTheme="minorHAnsi" w:hAnsiTheme="minorHAnsi"/>
                <w:sz w:val="22"/>
                <w:szCs w:val="22"/>
              </w:rPr>
              <w:t>“Renewal by complainant”</w:t>
            </w:r>
          </w:p>
          <w:p w14:paraId="6B76AC58" w14:textId="1572A8E5" w:rsidR="00FC7821" w:rsidRPr="00BF52E4" w:rsidRDefault="00FC7821">
            <w:pPr>
              <w:rPr>
                <w:rFonts w:asciiTheme="minorHAnsi" w:hAnsiTheme="minorHAnsi"/>
                <w:sz w:val="22"/>
                <w:szCs w:val="22"/>
              </w:rPr>
            </w:pPr>
          </w:p>
        </w:tc>
        <w:tc>
          <w:tcPr>
            <w:tcW w:w="3960" w:type="dxa"/>
          </w:tcPr>
          <w:p w14:paraId="42BE9458"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vMerge w:val="restart"/>
          </w:tcPr>
          <w:p w14:paraId="673A2845"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79981826" w14:textId="77777777" w:rsidR="00FC7821" w:rsidRPr="00FC7821" w:rsidRDefault="00FC7821" w:rsidP="00FC7821">
            <w:pPr>
              <w:pStyle w:val="ListParagraph"/>
              <w:numPr>
                <w:ilvl w:val="0"/>
                <w:numId w:val="42"/>
              </w:numPr>
              <w:rPr>
                <w:rFonts w:asciiTheme="minorHAnsi" w:hAnsiTheme="minorHAnsi"/>
                <w:sz w:val="22"/>
                <w:szCs w:val="22"/>
                <w:u w:val="single"/>
              </w:rPr>
            </w:pPr>
            <w:r w:rsidRPr="00FC7821">
              <w:rPr>
                <w:rFonts w:asciiTheme="minorHAnsi" w:hAnsiTheme="minorHAnsi"/>
                <w:sz w:val="22"/>
                <w:szCs w:val="22"/>
                <w:u w:val="single"/>
              </w:rPr>
              <w:t>Six sources of Data for Section F</w:t>
            </w:r>
          </w:p>
          <w:p w14:paraId="5AE37505" w14:textId="187158BA" w:rsidR="00FC7821" w:rsidRDefault="005340A6" w:rsidP="00FC7821">
            <w:pPr>
              <w:pStyle w:val="ListParagraph"/>
              <w:numPr>
                <w:ilvl w:val="1"/>
                <w:numId w:val="42"/>
              </w:numPr>
              <w:rPr>
                <w:ins w:id="182" w:author="Berry Cobb" w:date="2018-07-08T16:43:00Z"/>
                <w:rFonts w:asciiTheme="minorHAnsi" w:hAnsiTheme="minorHAnsi"/>
                <w:sz w:val="22"/>
                <w:szCs w:val="22"/>
              </w:rPr>
            </w:pPr>
            <w:r>
              <w:rPr>
                <w:rFonts w:asciiTheme="minorHAnsi" w:hAnsiTheme="minorHAnsi"/>
                <w:sz w:val="22"/>
                <w:szCs w:val="22"/>
              </w:rPr>
              <w:t>From Providers - q</w:t>
            </w:r>
            <w:r w:rsidR="00FC7821" w:rsidRPr="00FC7821">
              <w:rPr>
                <w:rFonts w:asciiTheme="minorHAnsi" w:hAnsiTheme="minorHAnsi"/>
                <w:sz w:val="22"/>
                <w:szCs w:val="22"/>
              </w:rPr>
              <w:t xml:space="preserve">ualitative experiences </w:t>
            </w:r>
            <w:r>
              <w:rPr>
                <w:rFonts w:asciiTheme="minorHAnsi" w:hAnsiTheme="minorHAnsi"/>
                <w:sz w:val="22"/>
                <w:szCs w:val="22"/>
              </w:rPr>
              <w:t>relating to the</w:t>
            </w:r>
            <w:r w:rsidR="00FC7821" w:rsidRPr="00FC7821">
              <w:rPr>
                <w:rFonts w:asciiTheme="minorHAnsi" w:hAnsiTheme="minorHAnsi"/>
                <w:sz w:val="22"/>
                <w:szCs w:val="22"/>
              </w:rPr>
              <w:t xml:space="preserve"> scope and duration of </w:t>
            </w:r>
            <w:r>
              <w:rPr>
                <w:rFonts w:asciiTheme="minorHAnsi" w:hAnsiTheme="minorHAnsi"/>
                <w:sz w:val="22"/>
                <w:szCs w:val="22"/>
              </w:rPr>
              <w:t xml:space="preserve">current </w:t>
            </w:r>
            <w:r w:rsidR="00FC7821" w:rsidRPr="00FC7821">
              <w:rPr>
                <w:rFonts w:asciiTheme="minorHAnsi" w:hAnsiTheme="minorHAnsi"/>
                <w:sz w:val="22"/>
                <w:szCs w:val="22"/>
              </w:rPr>
              <w:t>remedies</w:t>
            </w:r>
          </w:p>
          <w:p w14:paraId="070EF3FD" w14:textId="14E5BC1F" w:rsidR="00E30EE1" w:rsidRPr="00FC7821" w:rsidRDefault="00E30EE1" w:rsidP="00E30EE1">
            <w:pPr>
              <w:pStyle w:val="ListParagraph"/>
              <w:numPr>
                <w:ilvl w:val="2"/>
                <w:numId w:val="42"/>
              </w:numPr>
              <w:rPr>
                <w:rFonts w:asciiTheme="minorHAnsi" w:hAnsiTheme="minorHAnsi"/>
                <w:sz w:val="22"/>
                <w:szCs w:val="22"/>
              </w:rPr>
            </w:pPr>
            <w:ins w:id="183" w:author="Berry Cobb" w:date="2018-07-08T18:51:00Z">
              <w:r w:rsidRPr="00E30EE1">
                <w:rPr>
                  <w:rFonts w:asciiTheme="minorHAnsi" w:hAnsiTheme="minorHAnsi"/>
                  <w:sz w:val="22"/>
                  <w:szCs w:val="22"/>
                </w:rPr>
                <w:t>Responses &amp; Notes - URS Provider Questions: p.25, Rows 105-108</w:t>
              </w:r>
            </w:ins>
          </w:p>
          <w:p w14:paraId="630D2D63" w14:textId="593D7AE0" w:rsidR="00FC7821" w:rsidRDefault="005340A6" w:rsidP="00FC7821">
            <w:pPr>
              <w:pStyle w:val="ListParagraph"/>
              <w:numPr>
                <w:ilvl w:val="1"/>
                <w:numId w:val="42"/>
              </w:numPr>
              <w:rPr>
                <w:ins w:id="184" w:author="Berry Cobb" w:date="2018-07-08T17:16:00Z"/>
                <w:rFonts w:asciiTheme="minorHAnsi" w:hAnsiTheme="minorHAnsi"/>
                <w:sz w:val="22"/>
                <w:szCs w:val="22"/>
              </w:rPr>
            </w:pPr>
            <w:r>
              <w:rPr>
                <w:rFonts w:asciiTheme="minorHAnsi" w:hAnsiTheme="minorHAnsi"/>
                <w:sz w:val="22"/>
                <w:szCs w:val="22"/>
              </w:rPr>
              <w:t>From Providers - q</w:t>
            </w:r>
            <w:r w:rsidR="00FC7821" w:rsidRPr="00FC7821">
              <w:rPr>
                <w:rFonts w:asciiTheme="minorHAnsi" w:hAnsiTheme="minorHAnsi"/>
                <w:sz w:val="22"/>
                <w:szCs w:val="22"/>
              </w:rPr>
              <w:t xml:space="preserve">ualitative experiences on implementation of </w:t>
            </w:r>
            <w:r>
              <w:rPr>
                <w:rFonts w:asciiTheme="minorHAnsi" w:hAnsiTheme="minorHAnsi"/>
                <w:sz w:val="22"/>
                <w:szCs w:val="22"/>
              </w:rPr>
              <w:t>current r</w:t>
            </w:r>
            <w:r w:rsidR="00FC7821" w:rsidRPr="00FC7821">
              <w:rPr>
                <w:rFonts w:asciiTheme="minorHAnsi" w:hAnsiTheme="minorHAnsi"/>
                <w:sz w:val="22"/>
                <w:szCs w:val="22"/>
              </w:rPr>
              <w:t xml:space="preserve">emedies </w:t>
            </w:r>
          </w:p>
          <w:p w14:paraId="3DD564E8" w14:textId="3A72863A" w:rsidR="000111FC" w:rsidRPr="0028536D" w:rsidRDefault="0028536D" w:rsidP="0028536D">
            <w:pPr>
              <w:pStyle w:val="ListParagraph"/>
              <w:numPr>
                <w:ilvl w:val="2"/>
                <w:numId w:val="42"/>
              </w:numPr>
              <w:rPr>
                <w:rFonts w:asciiTheme="minorHAnsi" w:hAnsiTheme="minorHAnsi"/>
                <w:sz w:val="22"/>
                <w:szCs w:val="22"/>
              </w:rPr>
            </w:pPr>
            <w:ins w:id="185" w:author="Berry Cobb" w:date="2018-07-09T09:45:00Z">
              <w:r w:rsidRPr="0028536D">
                <w:rPr>
                  <w:rFonts w:asciiTheme="minorHAnsi" w:hAnsiTheme="minorHAnsi"/>
                  <w:sz w:val="22"/>
                  <w:szCs w:val="22"/>
                </w:rPr>
                <w:t>Responses &amp; Notes - URS Provider Questions: p.25, Rows 105-108</w:t>
              </w:r>
            </w:ins>
          </w:p>
          <w:p w14:paraId="0B931060" w14:textId="3CA74AEE" w:rsidR="00FC7821" w:rsidRPr="00FC7821" w:rsidRDefault="005340A6" w:rsidP="00FC7821">
            <w:pPr>
              <w:pStyle w:val="ListParagraph"/>
              <w:numPr>
                <w:ilvl w:val="1"/>
                <w:numId w:val="42"/>
              </w:numPr>
              <w:rPr>
                <w:rFonts w:asciiTheme="minorHAnsi" w:hAnsiTheme="minorHAnsi"/>
                <w:sz w:val="22"/>
                <w:szCs w:val="22"/>
              </w:rPr>
            </w:pPr>
            <w:commentRangeStart w:id="186"/>
            <w:r>
              <w:rPr>
                <w:rFonts w:asciiTheme="minorHAnsi" w:hAnsiTheme="minorHAnsi"/>
                <w:sz w:val="22"/>
                <w:szCs w:val="22"/>
              </w:rPr>
              <w:t xml:space="preserve">URS Documents Sub Team to review </w:t>
            </w:r>
            <w:commentRangeStart w:id="187"/>
            <w:r w:rsidR="00FC7821" w:rsidRPr="00FC7821">
              <w:rPr>
                <w:rFonts w:asciiTheme="minorHAnsi" w:hAnsiTheme="minorHAnsi"/>
                <w:sz w:val="22"/>
                <w:szCs w:val="22"/>
              </w:rPr>
              <w:t>IRT</w:t>
            </w:r>
            <w:r>
              <w:rPr>
                <w:rFonts w:asciiTheme="minorHAnsi" w:hAnsiTheme="minorHAnsi"/>
                <w:sz w:val="22"/>
                <w:szCs w:val="22"/>
              </w:rPr>
              <w:t xml:space="preserve"> </w:t>
            </w:r>
            <w:commentRangeEnd w:id="187"/>
            <w:r w:rsidR="00642FD2">
              <w:rPr>
                <w:rStyle w:val="CommentReference"/>
              </w:rPr>
              <w:commentReference w:id="187"/>
            </w:r>
            <w:r>
              <w:rPr>
                <w:rFonts w:asciiTheme="minorHAnsi" w:hAnsiTheme="minorHAnsi"/>
                <w:sz w:val="22"/>
                <w:szCs w:val="22"/>
              </w:rPr>
              <w:t xml:space="preserve">&amp; </w:t>
            </w:r>
            <w:commentRangeStart w:id="188"/>
            <w:r w:rsidR="00FC7821" w:rsidRPr="00FC7821">
              <w:rPr>
                <w:rFonts w:asciiTheme="minorHAnsi" w:hAnsiTheme="minorHAnsi"/>
                <w:sz w:val="22"/>
                <w:szCs w:val="22"/>
              </w:rPr>
              <w:t xml:space="preserve">STI </w:t>
            </w:r>
            <w:commentRangeEnd w:id="188"/>
            <w:r w:rsidR="0001049A">
              <w:rPr>
                <w:rStyle w:val="CommentReference"/>
              </w:rPr>
              <w:commentReference w:id="188"/>
            </w:r>
            <w:r w:rsidR="00FC7821" w:rsidRPr="00FC7821">
              <w:rPr>
                <w:rFonts w:asciiTheme="minorHAnsi" w:hAnsiTheme="minorHAnsi"/>
                <w:sz w:val="22"/>
                <w:szCs w:val="22"/>
              </w:rPr>
              <w:t>Reports</w:t>
            </w:r>
            <w:r>
              <w:rPr>
                <w:rFonts w:asciiTheme="minorHAnsi" w:hAnsiTheme="minorHAnsi"/>
                <w:sz w:val="22"/>
                <w:szCs w:val="22"/>
              </w:rPr>
              <w:t>,</w:t>
            </w:r>
            <w:r w:rsidR="00FC7821" w:rsidRPr="00FC7821">
              <w:rPr>
                <w:rFonts w:asciiTheme="minorHAnsi" w:hAnsiTheme="minorHAnsi"/>
                <w:sz w:val="22"/>
                <w:szCs w:val="22"/>
              </w:rPr>
              <w:t xml:space="preserve"> to document </w:t>
            </w:r>
            <w:r>
              <w:rPr>
                <w:rFonts w:asciiTheme="minorHAnsi" w:hAnsiTheme="minorHAnsi"/>
                <w:sz w:val="22"/>
                <w:szCs w:val="22"/>
              </w:rPr>
              <w:t>origin and development</w:t>
            </w:r>
            <w:r w:rsidR="00FC7821" w:rsidRPr="00FC7821">
              <w:rPr>
                <w:rFonts w:asciiTheme="minorHAnsi" w:hAnsiTheme="minorHAnsi"/>
                <w:sz w:val="22"/>
                <w:szCs w:val="22"/>
              </w:rPr>
              <w:t xml:space="preserve"> of remedies</w:t>
            </w:r>
            <w:commentRangeEnd w:id="186"/>
            <w:r w:rsidR="00432785">
              <w:rPr>
                <w:rStyle w:val="CommentReference"/>
              </w:rPr>
              <w:commentReference w:id="186"/>
            </w:r>
          </w:p>
          <w:p w14:paraId="23E7EB73" w14:textId="5A8EC6FA" w:rsidR="00FC7821" w:rsidRDefault="005340A6" w:rsidP="00FC7821">
            <w:pPr>
              <w:pStyle w:val="ListParagraph"/>
              <w:numPr>
                <w:ilvl w:val="1"/>
                <w:numId w:val="42"/>
              </w:numPr>
              <w:rPr>
                <w:ins w:id="189" w:author="Berry Cobb" w:date="2018-07-08T17:11:00Z"/>
                <w:rFonts w:asciiTheme="minorHAnsi" w:hAnsiTheme="minorHAnsi"/>
                <w:sz w:val="22"/>
                <w:szCs w:val="22"/>
              </w:rPr>
            </w:pPr>
            <w:r>
              <w:rPr>
                <w:rFonts w:asciiTheme="minorHAnsi" w:hAnsiTheme="minorHAnsi"/>
                <w:sz w:val="22"/>
                <w:szCs w:val="22"/>
              </w:rPr>
              <w:t>URS Documents Sub Team to review d</w:t>
            </w:r>
            <w:r w:rsidR="00FC7821" w:rsidRPr="00FC7821">
              <w:rPr>
                <w:rFonts w:asciiTheme="minorHAnsi" w:hAnsiTheme="minorHAnsi"/>
                <w:sz w:val="22"/>
                <w:szCs w:val="22"/>
              </w:rPr>
              <w:t xml:space="preserve">omain lifecycle after </w:t>
            </w:r>
            <w:r w:rsidR="00B4072D">
              <w:rPr>
                <w:rFonts w:asciiTheme="minorHAnsi" w:hAnsiTheme="minorHAnsi"/>
                <w:sz w:val="22"/>
                <w:szCs w:val="22"/>
              </w:rPr>
              <w:t xml:space="preserve">a </w:t>
            </w:r>
            <w:r w:rsidR="00FC7821" w:rsidRPr="00FC7821">
              <w:rPr>
                <w:rFonts w:asciiTheme="minorHAnsi" w:hAnsiTheme="minorHAnsi"/>
                <w:sz w:val="22"/>
                <w:szCs w:val="22"/>
              </w:rPr>
              <w:t xml:space="preserve">suspension </w:t>
            </w:r>
            <w:r w:rsidR="00B4072D">
              <w:rPr>
                <w:rFonts w:asciiTheme="minorHAnsi" w:hAnsiTheme="minorHAnsi"/>
                <w:sz w:val="22"/>
                <w:szCs w:val="22"/>
              </w:rPr>
              <w:t>for those</w:t>
            </w:r>
            <w:r w:rsidR="00FC7821" w:rsidRPr="00FC7821">
              <w:rPr>
                <w:rFonts w:asciiTheme="minorHAnsi" w:hAnsiTheme="minorHAnsi"/>
                <w:sz w:val="22"/>
                <w:szCs w:val="22"/>
              </w:rPr>
              <w:t xml:space="preserve"> cases where the complainant prevailed</w:t>
            </w:r>
            <w:r w:rsidR="00B4072D">
              <w:rPr>
                <w:rFonts w:asciiTheme="minorHAnsi" w:hAnsiTheme="minorHAnsi"/>
                <w:sz w:val="22"/>
                <w:szCs w:val="22"/>
              </w:rPr>
              <w:t xml:space="preserve"> (may be shown through Rebecca’s research)</w:t>
            </w:r>
          </w:p>
          <w:p w14:paraId="18AD28BF" w14:textId="01B0EBDF" w:rsidR="000111FC" w:rsidRDefault="000111FC" w:rsidP="000111FC">
            <w:pPr>
              <w:pStyle w:val="ListParagraph"/>
              <w:numPr>
                <w:ilvl w:val="2"/>
                <w:numId w:val="42"/>
              </w:numPr>
              <w:rPr>
                <w:ins w:id="190" w:author="Berry Cobb" w:date="2018-07-08T19:15:00Z"/>
                <w:rFonts w:asciiTheme="minorHAnsi" w:hAnsiTheme="minorHAnsi"/>
                <w:sz w:val="22"/>
                <w:szCs w:val="22"/>
              </w:rPr>
            </w:pPr>
            <w:ins w:id="191" w:author="Berry Cobb" w:date="2018-07-08T17:13:00Z">
              <w:r w:rsidRPr="000111FC">
                <w:rPr>
                  <w:rFonts w:asciiTheme="minorHAnsi" w:hAnsiTheme="minorHAnsi"/>
                  <w:sz w:val="22"/>
                  <w:szCs w:val="22"/>
                </w:rPr>
                <w:t xml:space="preserve">Staff compilation report - URS </w:t>
              </w:r>
              <w:r w:rsidRPr="000111FC">
                <w:rPr>
                  <w:rFonts w:asciiTheme="minorHAnsi" w:hAnsiTheme="minorHAnsi"/>
                  <w:sz w:val="22"/>
                  <w:szCs w:val="22"/>
                </w:rPr>
                <w:lastRenderedPageBreak/>
                <w:t>data: p. 11-13, TABLES 8&amp;9: Analysis of URS Cases where the Claim was Denied</w:t>
              </w:r>
            </w:ins>
          </w:p>
          <w:p w14:paraId="6568E4AA" w14:textId="3ADD6489" w:rsidR="007B501B" w:rsidRDefault="007B501B" w:rsidP="007B501B">
            <w:pPr>
              <w:pStyle w:val="ListParagraph"/>
              <w:numPr>
                <w:ilvl w:val="2"/>
                <w:numId w:val="42"/>
              </w:numPr>
              <w:rPr>
                <w:ins w:id="192" w:author="Berry Cobb" w:date="2018-07-08T17:13:00Z"/>
                <w:rFonts w:asciiTheme="minorHAnsi" w:hAnsiTheme="minorHAnsi"/>
                <w:sz w:val="22"/>
                <w:szCs w:val="22"/>
              </w:rPr>
            </w:pPr>
            <w:ins w:id="193" w:author="Berry Cobb" w:date="2018-07-08T19:15:00Z">
              <w:r w:rsidRPr="007B501B">
                <w:rPr>
                  <w:rFonts w:asciiTheme="minorHAnsi" w:hAnsiTheme="minorHAnsi"/>
                  <w:sz w:val="22"/>
                  <w:szCs w:val="22"/>
                </w:rPr>
                <w:t xml:space="preserve">Rebecca's Coding Spreadsheet, tab - "Denied Claims </w:t>
              </w:r>
              <w:proofErr w:type="spellStart"/>
              <w:r w:rsidRPr="007B501B">
                <w:rPr>
                  <w:rFonts w:asciiTheme="minorHAnsi" w:hAnsiTheme="minorHAnsi"/>
                  <w:sz w:val="22"/>
                  <w:szCs w:val="22"/>
                </w:rPr>
                <w:t>Anlaysis</w:t>
              </w:r>
              <w:proofErr w:type="spellEnd"/>
              <w:r w:rsidRPr="007B501B">
                <w:rPr>
                  <w:rFonts w:asciiTheme="minorHAnsi" w:hAnsiTheme="minorHAnsi"/>
                  <w:sz w:val="22"/>
                  <w:szCs w:val="22"/>
                </w:rPr>
                <w:t>"</w:t>
              </w:r>
            </w:ins>
          </w:p>
          <w:p w14:paraId="7B557145" w14:textId="3706823A" w:rsidR="000111FC" w:rsidRPr="00FC7821" w:rsidRDefault="000111FC" w:rsidP="000111FC">
            <w:pPr>
              <w:pStyle w:val="ListParagraph"/>
              <w:numPr>
                <w:ilvl w:val="2"/>
                <w:numId w:val="42"/>
              </w:numPr>
              <w:rPr>
                <w:rFonts w:asciiTheme="minorHAnsi" w:hAnsiTheme="minorHAnsi"/>
                <w:sz w:val="22"/>
                <w:szCs w:val="22"/>
              </w:rPr>
            </w:pPr>
            <w:commentRangeStart w:id="194"/>
            <w:ins w:id="195" w:author="Berry Cobb" w:date="2018-07-08T17:14:00Z">
              <w:r w:rsidRPr="000111FC">
                <w:rPr>
                  <w:rFonts w:asciiTheme="minorHAnsi" w:hAnsiTheme="minorHAnsi"/>
                  <w:sz w:val="22"/>
                  <w:szCs w:val="22"/>
                </w:rPr>
                <w:t>Staff compilation report - URS data: p. 14-15, TABLE 10: Multiple URS Cases Against the Same Domain</w:t>
              </w:r>
              <w:commentRangeEnd w:id="194"/>
              <w:r>
                <w:rPr>
                  <w:rStyle w:val="CommentReference"/>
                </w:rPr>
                <w:commentReference w:id="194"/>
              </w:r>
            </w:ins>
          </w:p>
          <w:p w14:paraId="694EC944" w14:textId="327451B1" w:rsidR="00FC7821" w:rsidRPr="00FC7821" w:rsidRDefault="005340A6" w:rsidP="00FC7821">
            <w:pPr>
              <w:pStyle w:val="ListParagraph"/>
              <w:numPr>
                <w:ilvl w:val="1"/>
                <w:numId w:val="42"/>
              </w:numPr>
              <w:rPr>
                <w:rFonts w:asciiTheme="minorHAnsi" w:hAnsiTheme="minorHAnsi"/>
                <w:sz w:val="22"/>
                <w:szCs w:val="22"/>
              </w:rPr>
            </w:pPr>
            <w:r>
              <w:rPr>
                <w:rFonts w:asciiTheme="minorHAnsi" w:hAnsiTheme="minorHAnsi"/>
                <w:sz w:val="22"/>
                <w:szCs w:val="22"/>
              </w:rPr>
              <w:t xml:space="preserve">URS Documents Sub Team to review the </w:t>
            </w:r>
            <w:commentRangeStart w:id="196"/>
            <w:r w:rsidR="00FC7821" w:rsidRPr="00FC7821">
              <w:rPr>
                <w:rFonts w:asciiTheme="minorHAnsi" w:hAnsiTheme="minorHAnsi"/>
                <w:sz w:val="22"/>
                <w:szCs w:val="22"/>
              </w:rPr>
              <w:t xml:space="preserve">INTA </w:t>
            </w:r>
            <w:r>
              <w:rPr>
                <w:rFonts w:asciiTheme="minorHAnsi" w:hAnsiTheme="minorHAnsi"/>
                <w:sz w:val="22"/>
                <w:szCs w:val="22"/>
              </w:rPr>
              <w:t xml:space="preserve">Survey </w:t>
            </w:r>
            <w:commentRangeEnd w:id="196"/>
            <w:r w:rsidR="00152DB9">
              <w:rPr>
                <w:rStyle w:val="CommentReference"/>
              </w:rPr>
              <w:commentReference w:id="196"/>
            </w:r>
            <w:r>
              <w:rPr>
                <w:rFonts w:asciiTheme="minorHAnsi" w:hAnsiTheme="minorHAnsi"/>
                <w:sz w:val="22"/>
                <w:szCs w:val="22"/>
              </w:rPr>
              <w:t xml:space="preserve">for any relevant information </w:t>
            </w:r>
            <w:r w:rsidR="00FC7821" w:rsidRPr="00FC7821">
              <w:rPr>
                <w:rFonts w:asciiTheme="minorHAnsi" w:hAnsiTheme="minorHAnsi"/>
                <w:sz w:val="22"/>
                <w:szCs w:val="22"/>
              </w:rPr>
              <w:t>related to remedies</w:t>
            </w:r>
          </w:p>
          <w:p w14:paraId="46455931" w14:textId="4E31BBC3" w:rsidR="00FC7821" w:rsidRPr="00BF52E4" w:rsidRDefault="005340A6" w:rsidP="00FC7821">
            <w:pPr>
              <w:pStyle w:val="ListParagraph"/>
              <w:numPr>
                <w:ilvl w:val="1"/>
                <w:numId w:val="42"/>
              </w:numPr>
              <w:rPr>
                <w:rFonts w:asciiTheme="minorHAnsi" w:hAnsiTheme="minorHAnsi"/>
                <w:sz w:val="22"/>
                <w:szCs w:val="22"/>
              </w:rPr>
            </w:pPr>
            <w:r>
              <w:rPr>
                <w:rFonts w:asciiTheme="minorHAnsi" w:hAnsiTheme="minorHAnsi"/>
                <w:sz w:val="22"/>
                <w:szCs w:val="22"/>
              </w:rPr>
              <w:t xml:space="preserve">URS Documents Sub Team to review relevant sections of the </w:t>
            </w:r>
            <w:commentRangeStart w:id="197"/>
            <w:r w:rsidR="00FC7821" w:rsidRPr="00FC7821">
              <w:rPr>
                <w:rFonts w:asciiTheme="minorHAnsi" w:hAnsiTheme="minorHAnsi"/>
                <w:sz w:val="22"/>
                <w:szCs w:val="22"/>
              </w:rPr>
              <w:t>CCT-RT report</w:t>
            </w:r>
            <w:commentRangeEnd w:id="197"/>
            <w:r w:rsidR="00152DB9">
              <w:rPr>
                <w:rStyle w:val="CommentReference"/>
              </w:rPr>
              <w:commentReference w:id="197"/>
            </w:r>
          </w:p>
        </w:tc>
      </w:tr>
      <w:tr w:rsidR="00FC7821" w:rsidRPr="00BF52E4" w14:paraId="0A51D3A0" w14:textId="6D7B8EE1" w:rsidTr="00FC7821">
        <w:trPr>
          <w:trHeight w:val="1367"/>
        </w:trPr>
        <w:tc>
          <w:tcPr>
            <w:tcW w:w="2268" w:type="dxa"/>
            <w:shd w:val="clear" w:color="auto" w:fill="D9E2F3" w:themeFill="accent1" w:themeFillTint="33"/>
          </w:tcPr>
          <w:p w14:paraId="58058E0F" w14:textId="63B2D4CD" w:rsidR="00FC7821" w:rsidRPr="007769E8"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t>Duration of suspension period</w:t>
            </w:r>
          </w:p>
        </w:tc>
        <w:tc>
          <w:tcPr>
            <w:tcW w:w="2880" w:type="dxa"/>
          </w:tcPr>
          <w:p w14:paraId="6827C1DE"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current length of suspension (to the balance of the registration period) sufficient?</w:t>
            </w:r>
          </w:p>
          <w:p w14:paraId="58455B7B"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 xml:space="preserve">See </w:t>
            </w:r>
            <w:r w:rsidR="00967AB5">
              <w:fldChar w:fldCharType="begin"/>
            </w:r>
            <w:r w:rsidR="00967AB5">
              <w:instrText xml:space="preserve"> HYPERLINK "http://newgtlds.icann.org/en/applicants/urs/rules-28jun13-en.pdf" </w:instrText>
            </w:r>
            <w:ins w:id="198" w:author="WIPO Center" w:date="2018-07-18T17:02:00Z"/>
            <w:r w:rsidR="00967AB5">
              <w:fldChar w:fldCharType="separate"/>
            </w:r>
            <w:r w:rsidRPr="00BF52E4">
              <w:rPr>
                <w:rStyle w:val="Hyperlink"/>
                <w:rFonts w:asciiTheme="minorHAnsi" w:hAnsiTheme="minorHAnsi" w:cs="Times"/>
                <w:sz w:val="22"/>
                <w:szCs w:val="22"/>
              </w:rPr>
              <w:t>http://newgtlds.icann.org/en/applicants/urs/rules-28jun13-en.pdf</w:t>
            </w:r>
            <w:r w:rsidR="00967AB5">
              <w:rPr>
                <w:rStyle w:val="Hyperlink"/>
                <w:rFonts w:asciiTheme="minorHAnsi" w:hAnsiTheme="minorHAnsi" w:cs="Times"/>
                <w:sz w:val="22"/>
                <w:szCs w:val="22"/>
              </w:rPr>
              <w:fldChar w:fldCharType="end"/>
            </w:r>
            <w:r w:rsidRPr="00BF52E4">
              <w:rPr>
                <w:rFonts w:asciiTheme="minorHAnsi" w:hAnsiTheme="minorHAnsi" w:cs="Times"/>
                <w:sz w:val="22"/>
                <w:szCs w:val="22"/>
              </w:rPr>
              <w:t>, Section 10.2.</w:t>
            </w:r>
          </w:p>
        </w:tc>
        <w:tc>
          <w:tcPr>
            <w:tcW w:w="3690" w:type="dxa"/>
          </w:tcPr>
          <w:p w14:paraId="77D364DB" w14:textId="77777777" w:rsidR="00FC7821" w:rsidRPr="00BF52E4" w:rsidRDefault="00FC7821" w:rsidP="007815F9">
            <w:pPr>
              <w:rPr>
                <w:rFonts w:asciiTheme="minorHAnsi" w:hAnsiTheme="minorHAnsi"/>
                <w:sz w:val="22"/>
                <w:szCs w:val="22"/>
              </w:rPr>
            </w:pPr>
          </w:p>
        </w:tc>
        <w:tc>
          <w:tcPr>
            <w:tcW w:w="3960" w:type="dxa"/>
          </w:tcPr>
          <w:p w14:paraId="03D12A56"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Preliminary Issue Report </w:t>
            </w:r>
          </w:p>
        </w:tc>
        <w:tc>
          <w:tcPr>
            <w:tcW w:w="5220" w:type="dxa"/>
            <w:vMerge/>
          </w:tcPr>
          <w:p w14:paraId="38254506" w14:textId="77777777" w:rsidR="00FC7821" w:rsidRPr="00BF52E4" w:rsidRDefault="00FC7821" w:rsidP="007815F9">
            <w:pPr>
              <w:rPr>
                <w:rFonts w:asciiTheme="minorHAnsi" w:hAnsiTheme="minorHAnsi"/>
                <w:sz w:val="22"/>
                <w:szCs w:val="22"/>
              </w:rPr>
            </w:pPr>
          </w:p>
        </w:tc>
      </w:tr>
      <w:tr w:rsidR="00FC7821" w:rsidRPr="00BF52E4" w14:paraId="23282989" w14:textId="08D5D79E" w:rsidTr="00FC7821">
        <w:tc>
          <w:tcPr>
            <w:tcW w:w="2268" w:type="dxa"/>
            <w:shd w:val="clear" w:color="auto" w:fill="D9E2F3" w:themeFill="accent1" w:themeFillTint="33"/>
          </w:tcPr>
          <w:p w14:paraId="2E08BAB6" w14:textId="191165C3" w:rsidR="00FC7821" w:rsidRDefault="00FC7821" w:rsidP="005462F4">
            <w:pPr>
              <w:pStyle w:val="ListParagraph"/>
              <w:numPr>
                <w:ilvl w:val="0"/>
                <w:numId w:val="26"/>
              </w:numPr>
              <w:rPr>
                <w:rFonts w:asciiTheme="minorHAnsi" w:hAnsiTheme="minorHAnsi"/>
                <w:b/>
                <w:sz w:val="22"/>
                <w:szCs w:val="22"/>
              </w:rPr>
            </w:pPr>
            <w:commentRangeStart w:id="199"/>
            <w:r>
              <w:rPr>
                <w:rFonts w:asciiTheme="minorHAnsi" w:hAnsiTheme="minorHAnsi"/>
                <w:b/>
                <w:sz w:val="22"/>
                <w:szCs w:val="22"/>
              </w:rPr>
              <w:t xml:space="preserve">Review of implementation of current </w:t>
            </w:r>
            <w:r>
              <w:rPr>
                <w:rFonts w:asciiTheme="minorHAnsi" w:hAnsiTheme="minorHAnsi"/>
                <w:b/>
                <w:sz w:val="22"/>
                <w:szCs w:val="22"/>
              </w:rPr>
              <w:lastRenderedPageBreak/>
              <w:t>remedies</w:t>
            </w:r>
            <w:commentRangeEnd w:id="199"/>
            <w:r w:rsidR="00606813">
              <w:rPr>
                <w:rStyle w:val="CommentReference"/>
              </w:rPr>
              <w:commentReference w:id="199"/>
            </w:r>
          </w:p>
        </w:tc>
        <w:tc>
          <w:tcPr>
            <w:tcW w:w="2880" w:type="dxa"/>
          </w:tcPr>
          <w:p w14:paraId="1FEFB089" w14:textId="77777777" w:rsidR="00FC7821" w:rsidRPr="00BF52E4" w:rsidRDefault="00FC7821" w:rsidP="007815F9">
            <w:pPr>
              <w:widowControl w:val="0"/>
              <w:rPr>
                <w:rFonts w:asciiTheme="minorHAnsi" w:eastAsia="Calibri" w:hAnsiTheme="minorHAnsi" w:cs="Calibri"/>
                <w:sz w:val="22"/>
                <w:szCs w:val="22"/>
              </w:rPr>
            </w:pPr>
          </w:p>
        </w:tc>
        <w:tc>
          <w:tcPr>
            <w:tcW w:w="3690" w:type="dxa"/>
          </w:tcPr>
          <w:p w14:paraId="3EE2A999" w14:textId="5DEDCAB2" w:rsidR="00FC7821" w:rsidRDefault="00FC7821" w:rsidP="007815F9">
            <w:pPr>
              <w:rPr>
                <w:rFonts w:asciiTheme="minorHAnsi" w:hAnsiTheme="minorHAnsi"/>
                <w:sz w:val="22"/>
                <w:szCs w:val="22"/>
              </w:rPr>
            </w:pPr>
            <w:r>
              <w:rPr>
                <w:rFonts w:asciiTheme="minorHAnsi" w:hAnsiTheme="minorHAnsi"/>
                <w:sz w:val="22"/>
                <w:szCs w:val="22"/>
              </w:rPr>
              <w:t>Suggested new topic on 10 Jan 2018 WG call: “Are the current remedies</w:t>
            </w:r>
            <w:r w:rsidRPr="00964068">
              <w:rPr>
                <w:rFonts w:asciiTheme="minorHAnsi" w:hAnsiTheme="minorHAnsi"/>
                <w:sz w:val="22"/>
                <w:szCs w:val="22"/>
              </w:rPr>
              <w:t xml:space="preserve"> being implemented properly?”</w:t>
            </w:r>
          </w:p>
          <w:p w14:paraId="49543822" w14:textId="77777777" w:rsidR="00FC7821" w:rsidRPr="00BF52E4" w:rsidRDefault="00FC7821" w:rsidP="007815F9">
            <w:pPr>
              <w:rPr>
                <w:rFonts w:asciiTheme="minorHAnsi" w:hAnsiTheme="minorHAnsi"/>
                <w:sz w:val="22"/>
                <w:szCs w:val="22"/>
              </w:rPr>
            </w:pPr>
          </w:p>
        </w:tc>
        <w:tc>
          <w:tcPr>
            <w:tcW w:w="3960" w:type="dxa"/>
          </w:tcPr>
          <w:p w14:paraId="3EFA4B51" w14:textId="77777777" w:rsidR="00FC7821" w:rsidRPr="00BF52E4" w:rsidRDefault="00FC7821" w:rsidP="007815F9">
            <w:pPr>
              <w:rPr>
                <w:rFonts w:asciiTheme="minorHAnsi" w:hAnsiTheme="minorHAnsi"/>
                <w:sz w:val="22"/>
                <w:szCs w:val="22"/>
              </w:rPr>
            </w:pPr>
          </w:p>
        </w:tc>
        <w:tc>
          <w:tcPr>
            <w:tcW w:w="5220" w:type="dxa"/>
            <w:vMerge/>
          </w:tcPr>
          <w:p w14:paraId="0EBD731C" w14:textId="77777777" w:rsidR="00FC7821" w:rsidRPr="00BF52E4" w:rsidRDefault="00FC7821" w:rsidP="007815F9">
            <w:pPr>
              <w:rPr>
                <w:rFonts w:asciiTheme="minorHAnsi" w:hAnsiTheme="minorHAnsi"/>
                <w:sz w:val="22"/>
                <w:szCs w:val="22"/>
              </w:rPr>
            </w:pPr>
          </w:p>
        </w:tc>
      </w:tr>
      <w:tr w:rsidR="00860225" w:rsidRPr="00BF52E4" w14:paraId="5BAB6CC7" w14:textId="14F5C12E" w:rsidTr="00FC7821">
        <w:tc>
          <w:tcPr>
            <w:tcW w:w="12798" w:type="dxa"/>
            <w:gridSpan w:val="4"/>
            <w:shd w:val="clear" w:color="auto" w:fill="D9E2F3" w:themeFill="accent1" w:themeFillTint="33"/>
          </w:tcPr>
          <w:p w14:paraId="00306550" w14:textId="30D3B3B3"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G. </w:t>
            </w:r>
            <w:r w:rsidRPr="007769E8">
              <w:rPr>
                <w:rFonts w:asciiTheme="minorHAnsi" w:hAnsiTheme="minorHAnsi"/>
                <w:b/>
                <w:sz w:val="22"/>
                <w:szCs w:val="22"/>
              </w:rPr>
              <w:t>APPEAL:</w:t>
            </w:r>
          </w:p>
        </w:tc>
        <w:tc>
          <w:tcPr>
            <w:tcW w:w="5220" w:type="dxa"/>
            <w:shd w:val="clear" w:color="auto" w:fill="D9E2F3" w:themeFill="accent1" w:themeFillTint="33"/>
          </w:tcPr>
          <w:p w14:paraId="3300CA8B" w14:textId="77777777" w:rsidR="00860225" w:rsidRDefault="00860225" w:rsidP="007815F9">
            <w:pPr>
              <w:rPr>
                <w:rFonts w:asciiTheme="minorHAnsi" w:hAnsiTheme="minorHAnsi"/>
                <w:b/>
                <w:sz w:val="22"/>
                <w:szCs w:val="22"/>
              </w:rPr>
            </w:pPr>
          </w:p>
        </w:tc>
      </w:tr>
      <w:tr w:rsidR="00860225" w:rsidRPr="00BF52E4" w14:paraId="76D8A084" w14:textId="4066FF40" w:rsidTr="00FC7821">
        <w:tc>
          <w:tcPr>
            <w:tcW w:w="2268" w:type="dxa"/>
            <w:shd w:val="clear" w:color="auto" w:fill="D9E2F3" w:themeFill="accent1" w:themeFillTint="33"/>
          </w:tcPr>
          <w:p w14:paraId="5A78E968" w14:textId="77777777" w:rsidR="00860225" w:rsidRPr="007769E8" w:rsidRDefault="00860225" w:rsidP="005462F4">
            <w:pPr>
              <w:pStyle w:val="ListParagraph"/>
              <w:numPr>
                <w:ilvl w:val="0"/>
                <w:numId w:val="19"/>
              </w:numPr>
              <w:rPr>
                <w:rFonts w:asciiTheme="minorHAnsi" w:hAnsiTheme="minorHAnsi"/>
                <w:b/>
                <w:sz w:val="22"/>
                <w:szCs w:val="22"/>
              </w:rPr>
            </w:pPr>
            <w:r>
              <w:rPr>
                <w:rFonts w:asciiTheme="minorHAnsi" w:hAnsiTheme="minorHAnsi"/>
                <w:b/>
                <w:sz w:val="22"/>
                <w:szCs w:val="22"/>
              </w:rPr>
              <w:t>A</w:t>
            </w:r>
            <w:r w:rsidRPr="007769E8">
              <w:rPr>
                <w:rFonts w:asciiTheme="minorHAnsi" w:hAnsiTheme="minorHAnsi"/>
                <w:b/>
                <w:sz w:val="22"/>
                <w:szCs w:val="22"/>
              </w:rPr>
              <w:t xml:space="preserve">ppeal process </w:t>
            </w:r>
          </w:p>
        </w:tc>
        <w:tc>
          <w:tcPr>
            <w:tcW w:w="2880" w:type="dxa"/>
          </w:tcPr>
          <w:p w14:paraId="6B9F1E35"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How can the appeals process of the URS be expanded and improved?</w:t>
            </w:r>
          </w:p>
          <w:p w14:paraId="5256D8E1"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See </w:t>
            </w:r>
            <w:r w:rsidR="00967AB5">
              <w:fldChar w:fldCharType="begin"/>
            </w:r>
            <w:r w:rsidR="00967AB5">
              <w:instrText xml:space="preserve"> HYPERLINK "http://newgtlds.icann.org/en/applicants/urs/rules-28jun13-en.pdf" </w:instrText>
            </w:r>
            <w:ins w:id="200" w:author="WIPO Center" w:date="2018-07-18T17:02:00Z"/>
            <w:r w:rsidR="00967AB5">
              <w:fldChar w:fldCharType="separate"/>
            </w:r>
            <w:r w:rsidRPr="00BF52E4">
              <w:rPr>
                <w:rStyle w:val="Hyperlink"/>
                <w:rFonts w:asciiTheme="minorHAnsi" w:hAnsiTheme="minorHAnsi" w:cs="Times"/>
                <w:sz w:val="22"/>
                <w:szCs w:val="22"/>
              </w:rPr>
              <w:t>http://newgtlds.icann.org/en/applicants/urs/rules-28jun13-en.pdf</w:t>
            </w:r>
            <w:r w:rsidR="00967AB5">
              <w:rPr>
                <w:rStyle w:val="Hyperlink"/>
                <w:rFonts w:asciiTheme="minorHAnsi" w:hAnsiTheme="minorHAnsi" w:cs="Times"/>
                <w:sz w:val="22"/>
                <w:szCs w:val="22"/>
              </w:rPr>
              <w:fldChar w:fldCharType="end"/>
            </w:r>
            <w:r w:rsidRPr="00BF52E4">
              <w:rPr>
                <w:rFonts w:asciiTheme="minorHAnsi" w:hAnsiTheme="minorHAnsi" w:cs="Times"/>
                <w:sz w:val="22"/>
                <w:szCs w:val="22"/>
              </w:rPr>
              <w:t>, Section 12.</w:t>
            </w:r>
          </w:p>
        </w:tc>
        <w:tc>
          <w:tcPr>
            <w:tcW w:w="3690" w:type="dxa"/>
          </w:tcPr>
          <w:p w14:paraId="5A38DAF4" w14:textId="336ECA38" w:rsidR="00860225" w:rsidRDefault="00860225" w:rsidP="007815F9">
            <w:pPr>
              <w:rPr>
                <w:rFonts w:asciiTheme="minorHAnsi" w:hAnsiTheme="minorHAnsi"/>
                <w:sz w:val="22"/>
                <w:szCs w:val="22"/>
              </w:rPr>
            </w:pPr>
            <w:r>
              <w:rPr>
                <w:rFonts w:asciiTheme="minorHAnsi" w:hAnsiTheme="minorHAnsi"/>
                <w:sz w:val="22"/>
                <w:szCs w:val="22"/>
              </w:rPr>
              <w:t>New refinement of standard high-level questions for this topic suggested on 10 Jan 2018 WG call:</w:t>
            </w:r>
          </w:p>
          <w:p w14:paraId="59C23C51" w14:textId="77777777" w:rsidR="00860225" w:rsidRDefault="00860225" w:rsidP="007815F9">
            <w:pPr>
              <w:rPr>
                <w:rFonts w:asciiTheme="minorHAnsi" w:hAnsiTheme="minorHAnsi"/>
                <w:sz w:val="22"/>
                <w:szCs w:val="22"/>
              </w:rPr>
            </w:pPr>
            <w:r w:rsidRPr="00C42315">
              <w:rPr>
                <w:rFonts w:asciiTheme="minorHAnsi" w:hAnsiTheme="minorHAnsi"/>
                <w:sz w:val="22"/>
                <w:szCs w:val="22"/>
              </w:rPr>
              <w:t xml:space="preserve"> “Should there be any modification of the appeals process?  Has the appeals process been used?  Have there been any unintended consequences?”</w:t>
            </w:r>
          </w:p>
          <w:p w14:paraId="39162FFC" w14:textId="77777777" w:rsidR="00860225" w:rsidRDefault="00860225" w:rsidP="007815F9">
            <w:pPr>
              <w:rPr>
                <w:rFonts w:asciiTheme="minorHAnsi" w:hAnsiTheme="minorHAnsi"/>
                <w:sz w:val="22"/>
                <w:szCs w:val="22"/>
              </w:rPr>
            </w:pPr>
          </w:p>
          <w:p w14:paraId="6C0DAA5A" w14:textId="7A691066" w:rsidR="00860225" w:rsidRDefault="00860225">
            <w:pPr>
              <w:rPr>
                <w:rFonts w:asciiTheme="minorHAnsi" w:hAnsiTheme="minorHAnsi"/>
                <w:sz w:val="22"/>
                <w:szCs w:val="22"/>
              </w:rPr>
            </w:pPr>
            <w:r w:rsidRPr="005B0630">
              <w:rPr>
                <w:rFonts w:asciiTheme="minorHAnsi" w:hAnsiTheme="minorHAnsi"/>
                <w:sz w:val="22"/>
                <w:szCs w:val="22"/>
              </w:rPr>
              <w:t>Note captured on 10 Jan 2018 WG cal</w:t>
            </w:r>
            <w:r>
              <w:rPr>
                <w:rFonts w:asciiTheme="minorHAnsi" w:hAnsiTheme="minorHAnsi"/>
                <w:sz w:val="22"/>
                <w:szCs w:val="22"/>
              </w:rPr>
              <w:t>l to d</w:t>
            </w:r>
            <w:r w:rsidRPr="005B0630">
              <w:rPr>
                <w:rFonts w:asciiTheme="minorHAnsi" w:hAnsiTheme="minorHAnsi"/>
                <w:sz w:val="22"/>
                <w:szCs w:val="22"/>
              </w:rPr>
              <w:t>ifferentiate between different types of appeal:</w:t>
            </w:r>
          </w:p>
          <w:p w14:paraId="79F12749" w14:textId="465275C6" w:rsidR="00860225" w:rsidRPr="005B0630" w:rsidRDefault="00860225" w:rsidP="005B0630">
            <w:pPr>
              <w:pStyle w:val="ListParagraph"/>
              <w:numPr>
                <w:ilvl w:val="0"/>
                <w:numId w:val="35"/>
              </w:numPr>
              <w:rPr>
                <w:rFonts w:asciiTheme="minorHAnsi" w:hAnsiTheme="minorHAnsi"/>
                <w:sz w:val="22"/>
                <w:szCs w:val="22"/>
              </w:rPr>
            </w:pPr>
            <w:r w:rsidRPr="005B0630">
              <w:rPr>
                <w:rFonts w:asciiTheme="minorHAnsi" w:hAnsiTheme="minorHAnsi"/>
                <w:sz w:val="22"/>
                <w:szCs w:val="22"/>
              </w:rPr>
              <w:t>Internal appeal from initial determination;</w:t>
            </w:r>
          </w:p>
          <w:p w14:paraId="55DFF0BF" w14:textId="647CFDDA" w:rsidR="00860225" w:rsidRPr="005B0630" w:rsidRDefault="00860225" w:rsidP="005B0630">
            <w:pPr>
              <w:pStyle w:val="ListParagraph"/>
              <w:numPr>
                <w:ilvl w:val="0"/>
                <w:numId w:val="34"/>
              </w:numPr>
              <w:rPr>
                <w:rFonts w:asciiTheme="minorHAnsi" w:hAnsiTheme="minorHAnsi"/>
                <w:sz w:val="22"/>
                <w:szCs w:val="22"/>
              </w:rPr>
            </w:pPr>
            <w:r w:rsidRPr="005B0630">
              <w:rPr>
                <w:rFonts w:asciiTheme="minorHAnsi" w:hAnsiTheme="minorHAnsi"/>
                <w:sz w:val="22"/>
                <w:szCs w:val="22"/>
              </w:rPr>
              <w:t xml:space="preserve">Internal process of de novo review (following default determination); </w:t>
            </w:r>
          </w:p>
          <w:p w14:paraId="68CB12DE" w14:textId="2D3E1590" w:rsidR="00860225" w:rsidRPr="005B0630" w:rsidRDefault="00860225" w:rsidP="005B0630">
            <w:pPr>
              <w:pStyle w:val="ListParagraph"/>
              <w:numPr>
                <w:ilvl w:val="0"/>
                <w:numId w:val="34"/>
              </w:numPr>
              <w:rPr>
                <w:rFonts w:asciiTheme="minorHAnsi" w:hAnsiTheme="minorHAnsi"/>
                <w:sz w:val="22"/>
                <w:szCs w:val="22"/>
              </w:rPr>
            </w:pPr>
            <w:r w:rsidRPr="005B0630">
              <w:rPr>
                <w:rFonts w:asciiTheme="minorHAnsi" w:hAnsiTheme="minorHAnsi"/>
                <w:sz w:val="22"/>
                <w:szCs w:val="22"/>
              </w:rPr>
              <w:t>External “appeal” via filing court proceedings.</w:t>
            </w:r>
          </w:p>
        </w:tc>
        <w:tc>
          <w:tcPr>
            <w:tcW w:w="3960" w:type="dxa"/>
          </w:tcPr>
          <w:p w14:paraId="519FB466"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A comment on Preliminary Issue Report</w:t>
            </w:r>
          </w:p>
        </w:tc>
        <w:tc>
          <w:tcPr>
            <w:tcW w:w="5220" w:type="dxa"/>
          </w:tcPr>
          <w:p w14:paraId="681D30E0"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53F6EA8C" w14:textId="48017C27" w:rsidR="00FC7821" w:rsidRPr="00FC7821" w:rsidRDefault="00FC7821" w:rsidP="00FC7821">
            <w:pPr>
              <w:pStyle w:val="ListParagraph"/>
              <w:numPr>
                <w:ilvl w:val="0"/>
                <w:numId w:val="43"/>
              </w:numPr>
              <w:rPr>
                <w:rFonts w:asciiTheme="minorHAnsi" w:hAnsiTheme="minorHAnsi"/>
                <w:sz w:val="22"/>
                <w:szCs w:val="22"/>
                <w:u w:val="single"/>
              </w:rPr>
            </w:pPr>
            <w:commentRangeStart w:id="201"/>
            <w:r w:rsidRPr="00FC7821">
              <w:rPr>
                <w:rFonts w:asciiTheme="minorHAnsi" w:hAnsiTheme="minorHAnsi"/>
                <w:sz w:val="22"/>
                <w:szCs w:val="22"/>
                <w:u w:val="single"/>
              </w:rPr>
              <w:t>T</w:t>
            </w:r>
            <w:ins w:id="202" w:author="Berry Cobb" w:date="2018-07-08T11:53:00Z">
              <w:r w:rsidR="0028187C">
                <w:rPr>
                  <w:rFonts w:asciiTheme="minorHAnsi" w:hAnsiTheme="minorHAnsi"/>
                  <w:sz w:val="22"/>
                  <w:szCs w:val="22"/>
                  <w:u w:val="single"/>
                </w:rPr>
                <w:t>hree</w:t>
              </w:r>
            </w:ins>
            <w:del w:id="203" w:author="Berry Cobb" w:date="2018-07-08T11:53:00Z">
              <w:r w:rsidRPr="00FC7821" w:rsidDel="0028187C">
                <w:rPr>
                  <w:rFonts w:asciiTheme="minorHAnsi" w:hAnsiTheme="minorHAnsi"/>
                  <w:sz w:val="22"/>
                  <w:szCs w:val="22"/>
                  <w:u w:val="single"/>
                </w:rPr>
                <w:delText>wo</w:delText>
              </w:r>
            </w:del>
            <w:r w:rsidRPr="00FC7821">
              <w:rPr>
                <w:rFonts w:asciiTheme="minorHAnsi" w:hAnsiTheme="minorHAnsi"/>
                <w:sz w:val="22"/>
                <w:szCs w:val="22"/>
                <w:u w:val="single"/>
              </w:rPr>
              <w:t xml:space="preserve"> sources of Data for Section G</w:t>
            </w:r>
            <w:commentRangeEnd w:id="201"/>
            <w:r w:rsidR="00FC5E9A">
              <w:rPr>
                <w:rStyle w:val="CommentReference"/>
              </w:rPr>
              <w:commentReference w:id="201"/>
            </w:r>
          </w:p>
          <w:p w14:paraId="63636D23" w14:textId="77777777" w:rsidR="0028187C" w:rsidRDefault="001864CC" w:rsidP="00FC7821">
            <w:pPr>
              <w:pStyle w:val="ListParagraph"/>
              <w:numPr>
                <w:ilvl w:val="1"/>
                <w:numId w:val="43"/>
              </w:numPr>
              <w:rPr>
                <w:ins w:id="204" w:author="Berry Cobb" w:date="2018-07-08T11:55: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 xml:space="preserve">eview </w:t>
            </w:r>
            <w:r>
              <w:rPr>
                <w:rFonts w:asciiTheme="minorHAnsi" w:hAnsiTheme="minorHAnsi"/>
                <w:sz w:val="22"/>
                <w:szCs w:val="22"/>
              </w:rPr>
              <w:t xml:space="preserve">the </w:t>
            </w:r>
            <w:r w:rsidR="00FC7821" w:rsidRPr="00FC7821">
              <w:rPr>
                <w:rFonts w:asciiTheme="minorHAnsi" w:hAnsiTheme="minorHAnsi"/>
                <w:sz w:val="22"/>
                <w:szCs w:val="22"/>
              </w:rPr>
              <w:t>14 cases that contained an appeal</w:t>
            </w:r>
            <w:r>
              <w:rPr>
                <w:rFonts w:asciiTheme="minorHAnsi" w:hAnsiTheme="minorHAnsi"/>
                <w:sz w:val="22"/>
                <w:szCs w:val="22"/>
              </w:rPr>
              <w:t>- consider</w:t>
            </w:r>
            <w:r w:rsidR="00FC7821" w:rsidRPr="00FC7821">
              <w:rPr>
                <w:rFonts w:asciiTheme="minorHAnsi" w:hAnsiTheme="minorHAnsi"/>
                <w:sz w:val="22"/>
                <w:szCs w:val="22"/>
              </w:rPr>
              <w:t xml:space="preserve"> outcomes</w:t>
            </w:r>
            <w:r>
              <w:rPr>
                <w:rFonts w:asciiTheme="minorHAnsi" w:hAnsiTheme="minorHAnsi"/>
                <w:sz w:val="22"/>
                <w:szCs w:val="22"/>
              </w:rPr>
              <w:t>,</w:t>
            </w:r>
            <w:r w:rsidR="00FC7821" w:rsidRPr="00FC7821">
              <w:rPr>
                <w:rFonts w:asciiTheme="minorHAnsi" w:hAnsiTheme="minorHAnsi"/>
                <w:sz w:val="22"/>
                <w:szCs w:val="22"/>
              </w:rPr>
              <w:t xml:space="preserve"> process and timing</w:t>
            </w:r>
          </w:p>
          <w:p w14:paraId="4290E0F7" w14:textId="70F9E7EA" w:rsidR="00FC7821" w:rsidRDefault="00FC7821" w:rsidP="0028187C">
            <w:pPr>
              <w:pStyle w:val="ListParagraph"/>
              <w:numPr>
                <w:ilvl w:val="2"/>
                <w:numId w:val="43"/>
              </w:numPr>
              <w:rPr>
                <w:ins w:id="205" w:author="Berry Cobb" w:date="2018-07-08T15:42:00Z"/>
                <w:rFonts w:asciiTheme="minorHAnsi" w:hAnsiTheme="minorHAnsi"/>
                <w:sz w:val="22"/>
                <w:szCs w:val="22"/>
              </w:rPr>
            </w:pPr>
            <w:del w:id="206" w:author="Berry Cobb" w:date="2018-07-08T11:58:00Z">
              <w:r w:rsidRPr="00FC7821" w:rsidDel="0028187C">
                <w:rPr>
                  <w:rFonts w:asciiTheme="minorHAnsi" w:hAnsiTheme="minorHAnsi"/>
                  <w:sz w:val="22"/>
                  <w:szCs w:val="22"/>
                </w:rPr>
                <w:delText xml:space="preserve"> </w:delText>
              </w:r>
            </w:del>
            <w:ins w:id="207" w:author="Berry Cobb" w:date="2018-07-08T11:58:00Z">
              <w:r w:rsidR="0028187C" w:rsidRPr="0028187C">
                <w:rPr>
                  <w:rFonts w:asciiTheme="minorHAnsi" w:hAnsiTheme="minorHAnsi"/>
                  <w:sz w:val="22"/>
                  <w:szCs w:val="22"/>
                </w:rPr>
                <w:t>Staff compilation report - URS data: p. 22-23; TABLE 13: Analysis of URS Cases where an Appeal was filed</w:t>
              </w:r>
            </w:ins>
          </w:p>
          <w:p w14:paraId="5EAB2BC8" w14:textId="41CA863F" w:rsidR="00443A6E" w:rsidRPr="00FC7821" w:rsidRDefault="00443A6E" w:rsidP="0028187C">
            <w:pPr>
              <w:pStyle w:val="ListParagraph"/>
              <w:numPr>
                <w:ilvl w:val="2"/>
                <w:numId w:val="43"/>
              </w:numPr>
              <w:rPr>
                <w:rFonts w:asciiTheme="minorHAnsi" w:hAnsiTheme="minorHAnsi"/>
                <w:sz w:val="22"/>
                <w:szCs w:val="22"/>
              </w:rPr>
            </w:pPr>
            <w:ins w:id="208" w:author="Berry Cobb" w:date="2018-07-08T15:42:00Z">
              <w:r>
                <w:rPr>
                  <w:rFonts w:asciiTheme="minorHAnsi" w:hAnsiTheme="minorHAnsi"/>
                  <w:sz w:val="22"/>
                  <w:szCs w:val="22"/>
                </w:rPr>
                <w:t>**</w:t>
              </w:r>
            </w:ins>
            <w:ins w:id="209" w:author="Mary Wong" w:date="2018-07-09T18:52:00Z">
              <w:r w:rsidR="00432785">
                <w:rPr>
                  <w:rFonts w:asciiTheme="minorHAnsi" w:hAnsiTheme="minorHAnsi"/>
                  <w:sz w:val="22"/>
                  <w:szCs w:val="22"/>
                </w:rPr>
                <w:t xml:space="preserve"> See </w:t>
              </w:r>
            </w:ins>
            <w:ins w:id="210" w:author="Berry Cobb" w:date="2018-07-08T15:42:00Z">
              <w:r>
                <w:rPr>
                  <w:rFonts w:asciiTheme="minorHAnsi" w:hAnsiTheme="minorHAnsi"/>
                  <w:sz w:val="22"/>
                  <w:szCs w:val="22"/>
                </w:rPr>
                <w:t>appeals</w:t>
              </w:r>
            </w:ins>
            <w:ins w:id="211" w:author="Berry Cobb" w:date="2018-07-08T15:43:00Z">
              <w:r>
                <w:rPr>
                  <w:rFonts w:asciiTheme="minorHAnsi" w:hAnsiTheme="minorHAnsi"/>
                  <w:sz w:val="22"/>
                  <w:szCs w:val="22"/>
                </w:rPr>
                <w:t>_v0.2.xls for full analysis</w:t>
              </w:r>
            </w:ins>
          </w:p>
          <w:p w14:paraId="4B1330FB" w14:textId="00B06C62" w:rsidR="00FC7821" w:rsidRDefault="001864CC" w:rsidP="00FC7821">
            <w:pPr>
              <w:pStyle w:val="ListParagraph"/>
              <w:numPr>
                <w:ilvl w:val="1"/>
                <w:numId w:val="43"/>
              </w:numPr>
              <w:rPr>
                <w:ins w:id="212" w:author="Berry Cobb" w:date="2018-07-08T11:58:00Z"/>
                <w:rFonts w:asciiTheme="minorHAnsi" w:hAnsiTheme="minorHAnsi"/>
                <w:sz w:val="22"/>
                <w:szCs w:val="22"/>
              </w:rPr>
            </w:pPr>
            <w:commentRangeStart w:id="213"/>
            <w:r>
              <w:rPr>
                <w:rFonts w:asciiTheme="minorHAnsi" w:hAnsiTheme="minorHAnsi"/>
                <w:sz w:val="22"/>
                <w:szCs w:val="22"/>
              </w:rPr>
              <w:t>URS Documents Sub Team to r</w:t>
            </w:r>
            <w:r w:rsidR="00FC7821" w:rsidRPr="00FC7821">
              <w:rPr>
                <w:rFonts w:asciiTheme="minorHAnsi" w:hAnsiTheme="minorHAnsi"/>
                <w:sz w:val="22"/>
                <w:szCs w:val="22"/>
              </w:rPr>
              <w:t xml:space="preserve">eview </w:t>
            </w:r>
            <w:commentRangeStart w:id="214"/>
            <w:r w:rsidR="00FC7821" w:rsidRPr="00FC7821">
              <w:rPr>
                <w:rFonts w:asciiTheme="minorHAnsi" w:hAnsiTheme="minorHAnsi"/>
                <w:sz w:val="22"/>
                <w:szCs w:val="22"/>
              </w:rPr>
              <w:t>cases where a de</w:t>
            </w:r>
            <w:r>
              <w:rPr>
                <w:rFonts w:asciiTheme="minorHAnsi" w:hAnsiTheme="minorHAnsi"/>
                <w:sz w:val="22"/>
                <w:szCs w:val="22"/>
              </w:rPr>
              <w:t xml:space="preserve"> </w:t>
            </w:r>
            <w:r w:rsidR="00FC7821" w:rsidRPr="00FC7821">
              <w:rPr>
                <w:rFonts w:asciiTheme="minorHAnsi" w:hAnsiTheme="minorHAnsi"/>
                <w:sz w:val="22"/>
                <w:szCs w:val="22"/>
              </w:rPr>
              <w:t>novo review occurred</w:t>
            </w:r>
            <w:commentRangeEnd w:id="213"/>
            <w:r w:rsidR="0035620E">
              <w:rPr>
                <w:rStyle w:val="CommentReference"/>
              </w:rPr>
              <w:commentReference w:id="213"/>
            </w:r>
            <w:commentRangeEnd w:id="214"/>
            <w:r w:rsidR="008F0796">
              <w:rPr>
                <w:rStyle w:val="CommentReference"/>
              </w:rPr>
              <w:commentReference w:id="214"/>
            </w:r>
          </w:p>
          <w:p w14:paraId="3E42EF66" w14:textId="72B33183" w:rsidR="0028187C" w:rsidRDefault="0035620E" w:rsidP="0035620E">
            <w:pPr>
              <w:pStyle w:val="ListParagraph"/>
              <w:numPr>
                <w:ilvl w:val="2"/>
                <w:numId w:val="43"/>
              </w:numPr>
              <w:rPr>
                <w:ins w:id="215" w:author="Berry Cobb" w:date="2018-07-08T11:54:00Z"/>
                <w:rFonts w:asciiTheme="minorHAnsi" w:hAnsiTheme="minorHAnsi"/>
                <w:sz w:val="22"/>
                <w:szCs w:val="22"/>
              </w:rPr>
            </w:pPr>
            <w:ins w:id="216" w:author="Berry Cobb" w:date="2018-07-08T12:02:00Z">
              <w:r w:rsidRPr="0035620E">
                <w:rPr>
                  <w:rFonts w:asciiTheme="minorHAnsi" w:hAnsiTheme="minorHAnsi"/>
                  <w:sz w:val="22"/>
                  <w:szCs w:val="22"/>
                </w:rPr>
                <w:t xml:space="preserve">Staff compilation report - URS data: p. 16, TABLE 11: URS Case Response Analysis: 30 of 827 cases had a response w/in 6 months but after the 14 day response, of those </w:t>
              </w:r>
            </w:ins>
            <w:ins w:id="217" w:author="Mary Wong" w:date="2018-07-09T18:52:00Z">
              <w:r w:rsidR="00432785">
                <w:rPr>
                  <w:rFonts w:asciiTheme="minorHAnsi" w:hAnsiTheme="minorHAnsi"/>
                  <w:sz w:val="22"/>
                  <w:szCs w:val="22"/>
                </w:rPr>
                <w:t xml:space="preserve">30 cases </w:t>
              </w:r>
            </w:ins>
            <w:ins w:id="218" w:author="Berry Cobb" w:date="2018-07-08T12:02:00Z">
              <w:del w:id="219" w:author="Mary Wong" w:date="2018-07-09T18:53:00Z">
                <w:r w:rsidRPr="0035620E" w:rsidDel="00432785">
                  <w:rPr>
                    <w:rFonts w:asciiTheme="minorHAnsi" w:hAnsiTheme="minorHAnsi"/>
                    <w:sz w:val="22"/>
                    <w:szCs w:val="22"/>
                  </w:rPr>
                  <w:delText>si</w:delText>
                </w:r>
              </w:del>
            </w:ins>
            <w:ins w:id="220" w:author="Mary Wong" w:date="2018-07-09T18:53:00Z">
              <w:r w:rsidR="00432785">
                <w:rPr>
                  <w:rFonts w:asciiTheme="minorHAnsi" w:hAnsiTheme="minorHAnsi"/>
                  <w:sz w:val="22"/>
                  <w:szCs w:val="22"/>
                </w:rPr>
                <w:t>the</w:t>
              </w:r>
            </w:ins>
            <w:ins w:id="221" w:author="Berry Cobb" w:date="2018-07-08T12:02:00Z">
              <w:del w:id="222" w:author="Mary Wong" w:date="2018-07-09T18:53:00Z">
                <w:r w:rsidRPr="0035620E" w:rsidDel="00432785">
                  <w:rPr>
                    <w:rFonts w:asciiTheme="minorHAnsi" w:hAnsiTheme="minorHAnsi"/>
                    <w:sz w:val="22"/>
                    <w:szCs w:val="22"/>
                  </w:rPr>
                  <w:delText>x</w:delText>
                </w:r>
              </w:del>
              <w:r w:rsidRPr="0035620E">
                <w:rPr>
                  <w:rFonts w:asciiTheme="minorHAnsi" w:hAnsiTheme="minorHAnsi"/>
                  <w:sz w:val="22"/>
                  <w:szCs w:val="22"/>
                </w:rPr>
                <w:t xml:space="preserve"> claims were denied</w:t>
              </w:r>
            </w:ins>
            <w:ins w:id="223" w:author="Mary Wong" w:date="2018-07-09T18:53:00Z">
              <w:r w:rsidR="00432785">
                <w:rPr>
                  <w:rFonts w:asciiTheme="minorHAnsi" w:hAnsiTheme="minorHAnsi"/>
                  <w:sz w:val="22"/>
                  <w:szCs w:val="22"/>
                </w:rPr>
                <w:t xml:space="preserve"> in 6</w:t>
              </w:r>
            </w:ins>
          </w:p>
          <w:p w14:paraId="7C04BA55" w14:textId="08C40794" w:rsidR="0028187C" w:rsidRDefault="0028187C" w:rsidP="0028187C">
            <w:pPr>
              <w:pStyle w:val="ListParagraph"/>
              <w:numPr>
                <w:ilvl w:val="1"/>
                <w:numId w:val="43"/>
              </w:numPr>
              <w:rPr>
                <w:ins w:id="224" w:author="Berry Cobb" w:date="2018-07-08T12:10:00Z"/>
                <w:rFonts w:asciiTheme="minorHAnsi" w:hAnsiTheme="minorHAnsi"/>
                <w:sz w:val="22"/>
                <w:szCs w:val="22"/>
              </w:rPr>
            </w:pPr>
            <w:ins w:id="225" w:author="Berry Cobb" w:date="2018-07-08T11:54:00Z">
              <w:r w:rsidRPr="0028187C">
                <w:rPr>
                  <w:rFonts w:asciiTheme="minorHAnsi" w:hAnsiTheme="minorHAnsi"/>
                  <w:sz w:val="22"/>
                  <w:szCs w:val="22"/>
                </w:rPr>
                <w:t>Responses &amp; Notes - URS Provider Questions: p.28-29, Rows 128-132</w:t>
              </w:r>
            </w:ins>
          </w:p>
          <w:p w14:paraId="47A18163" w14:textId="043DA1FB" w:rsidR="00F8530C" w:rsidRPr="00FC7821" w:rsidRDefault="00F8530C" w:rsidP="00F8530C">
            <w:pPr>
              <w:pStyle w:val="ListParagraph"/>
              <w:numPr>
                <w:ilvl w:val="1"/>
                <w:numId w:val="43"/>
              </w:numPr>
              <w:rPr>
                <w:rFonts w:asciiTheme="minorHAnsi" w:hAnsiTheme="minorHAnsi"/>
                <w:sz w:val="22"/>
                <w:szCs w:val="22"/>
              </w:rPr>
            </w:pPr>
            <w:ins w:id="226" w:author="Berry Cobb" w:date="2018-07-08T12:13:00Z">
              <w:r w:rsidRPr="00F8530C">
                <w:rPr>
                  <w:rFonts w:asciiTheme="minorHAnsi" w:hAnsiTheme="minorHAnsi"/>
                  <w:sz w:val="22"/>
                  <w:szCs w:val="22"/>
                </w:rPr>
                <w:t>URS Practitioners Survey Summary Results: p.</w:t>
              </w:r>
            </w:ins>
            <w:ins w:id="227" w:author="Berry Cobb" w:date="2018-07-08T12:15:00Z">
              <w:r w:rsidR="00D22C5C">
                <w:rPr>
                  <w:rFonts w:asciiTheme="minorHAnsi" w:hAnsiTheme="minorHAnsi"/>
                  <w:sz w:val="22"/>
                  <w:szCs w:val="22"/>
                </w:rPr>
                <w:t>7-9</w:t>
              </w:r>
            </w:ins>
            <w:ins w:id="228" w:author="Berry Cobb" w:date="2018-07-08T12:13:00Z">
              <w:r w:rsidRPr="00F8530C">
                <w:rPr>
                  <w:rFonts w:asciiTheme="minorHAnsi" w:hAnsiTheme="minorHAnsi"/>
                  <w:sz w:val="22"/>
                  <w:szCs w:val="22"/>
                </w:rPr>
                <w:t xml:space="preserve"> - 3 of 14 who </w:t>
              </w:r>
              <w:r>
                <w:rPr>
                  <w:rFonts w:asciiTheme="minorHAnsi" w:hAnsiTheme="minorHAnsi"/>
                  <w:sz w:val="22"/>
                  <w:szCs w:val="22"/>
                </w:rPr>
                <w:t xml:space="preserve">completed </w:t>
              </w:r>
              <w:r>
                <w:rPr>
                  <w:rFonts w:asciiTheme="minorHAnsi" w:hAnsiTheme="minorHAnsi"/>
                  <w:sz w:val="22"/>
                  <w:szCs w:val="22"/>
                </w:rPr>
                <w:lastRenderedPageBreak/>
                <w:t xml:space="preserve">the survey and </w:t>
              </w:r>
              <w:r w:rsidRPr="00F8530C">
                <w:rPr>
                  <w:rFonts w:asciiTheme="minorHAnsi" w:hAnsiTheme="minorHAnsi"/>
                  <w:sz w:val="22"/>
                  <w:szCs w:val="22"/>
                </w:rPr>
                <w:t>filed an appeal</w:t>
              </w:r>
            </w:ins>
            <w:ins w:id="229" w:author="Berry Cobb" w:date="2018-07-08T12:14:00Z">
              <w:r w:rsidR="00D22C5C">
                <w:rPr>
                  <w:rFonts w:asciiTheme="minorHAnsi" w:hAnsiTheme="minorHAnsi"/>
                  <w:sz w:val="22"/>
                  <w:szCs w:val="22"/>
                </w:rPr>
                <w:t xml:space="preserve"> as a Complainant</w:t>
              </w:r>
            </w:ins>
            <w:ins w:id="230" w:author="Berry Cobb" w:date="2018-07-08T12:13:00Z">
              <w:r w:rsidRPr="00F8530C">
                <w:rPr>
                  <w:rFonts w:asciiTheme="minorHAnsi" w:hAnsiTheme="minorHAnsi"/>
                  <w:sz w:val="22"/>
                  <w:szCs w:val="22"/>
                </w:rPr>
                <w:t>, all said they had a "positive" experience w/ the process</w:t>
              </w:r>
            </w:ins>
          </w:p>
          <w:p w14:paraId="4A5B2266" w14:textId="77777777" w:rsidR="00FC7821" w:rsidRPr="00BF52E4" w:rsidRDefault="00FC7821" w:rsidP="007815F9">
            <w:pPr>
              <w:rPr>
                <w:rFonts w:asciiTheme="minorHAnsi" w:hAnsiTheme="minorHAnsi"/>
                <w:sz w:val="22"/>
                <w:szCs w:val="22"/>
              </w:rPr>
            </w:pPr>
          </w:p>
        </w:tc>
      </w:tr>
      <w:tr w:rsidR="00860225" w:rsidRPr="00BF52E4" w14:paraId="7159FE47" w14:textId="25438F54" w:rsidTr="00FC7821">
        <w:tc>
          <w:tcPr>
            <w:tcW w:w="12798" w:type="dxa"/>
            <w:gridSpan w:val="4"/>
            <w:shd w:val="clear" w:color="auto" w:fill="D9E2F3" w:themeFill="accent1" w:themeFillTint="33"/>
          </w:tcPr>
          <w:p w14:paraId="6F92E4A2" w14:textId="0B3A8E4C"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H. POTENTIALLY </w:t>
            </w:r>
            <w:r w:rsidRPr="007769E8">
              <w:rPr>
                <w:rFonts w:asciiTheme="minorHAnsi" w:hAnsiTheme="minorHAnsi"/>
                <w:b/>
                <w:sz w:val="22"/>
                <w:szCs w:val="22"/>
              </w:rPr>
              <w:t>OVERLAP</w:t>
            </w:r>
            <w:r>
              <w:rPr>
                <w:rFonts w:asciiTheme="minorHAnsi" w:hAnsiTheme="minorHAnsi"/>
                <w:b/>
                <w:sz w:val="22"/>
                <w:szCs w:val="22"/>
              </w:rPr>
              <w:t>PING</w:t>
            </w:r>
            <w:r w:rsidRPr="007769E8">
              <w:rPr>
                <w:rFonts w:asciiTheme="minorHAnsi" w:hAnsiTheme="minorHAnsi"/>
                <w:b/>
                <w:sz w:val="22"/>
                <w:szCs w:val="22"/>
              </w:rPr>
              <w:t xml:space="preserve"> PROCESS</w:t>
            </w:r>
            <w:r>
              <w:rPr>
                <w:rFonts w:asciiTheme="minorHAnsi" w:hAnsiTheme="minorHAnsi"/>
                <w:b/>
                <w:sz w:val="22"/>
                <w:szCs w:val="22"/>
              </w:rPr>
              <w:t xml:space="preserve"> STEPS</w:t>
            </w:r>
            <w:r w:rsidRPr="007769E8">
              <w:rPr>
                <w:rFonts w:asciiTheme="minorHAnsi" w:hAnsiTheme="minorHAnsi"/>
                <w:b/>
                <w:sz w:val="22"/>
                <w:szCs w:val="22"/>
              </w:rPr>
              <w:t>:</w:t>
            </w:r>
          </w:p>
        </w:tc>
        <w:tc>
          <w:tcPr>
            <w:tcW w:w="5220" w:type="dxa"/>
            <w:shd w:val="clear" w:color="auto" w:fill="D9E2F3" w:themeFill="accent1" w:themeFillTint="33"/>
          </w:tcPr>
          <w:p w14:paraId="2BDE4F0D" w14:textId="77777777" w:rsidR="00860225" w:rsidRDefault="00860225" w:rsidP="007815F9">
            <w:pPr>
              <w:rPr>
                <w:rFonts w:asciiTheme="minorHAnsi" w:hAnsiTheme="minorHAnsi"/>
                <w:b/>
                <w:sz w:val="22"/>
                <w:szCs w:val="22"/>
              </w:rPr>
            </w:pPr>
          </w:p>
        </w:tc>
      </w:tr>
      <w:tr w:rsidR="00860225" w:rsidRPr="00BF52E4" w14:paraId="3301B6AD" w14:textId="0A8B6EC8" w:rsidTr="00FC7821">
        <w:tc>
          <w:tcPr>
            <w:tcW w:w="2268" w:type="dxa"/>
            <w:shd w:val="clear" w:color="auto" w:fill="D9E2F3" w:themeFill="accent1" w:themeFillTint="33"/>
          </w:tcPr>
          <w:p w14:paraId="247CEB7F" w14:textId="77777777" w:rsidR="00860225" w:rsidRPr="007769E8" w:rsidRDefault="00860225" w:rsidP="005462F4">
            <w:pPr>
              <w:pStyle w:val="ListParagraph"/>
              <w:numPr>
                <w:ilvl w:val="0"/>
                <w:numId w:val="20"/>
              </w:numPr>
              <w:rPr>
                <w:rFonts w:asciiTheme="minorHAnsi" w:hAnsiTheme="minorHAnsi"/>
                <w:b/>
                <w:sz w:val="22"/>
                <w:szCs w:val="22"/>
              </w:rPr>
            </w:pPr>
            <w:r>
              <w:rPr>
                <w:rFonts w:asciiTheme="minorHAnsi" w:hAnsiTheme="minorHAnsi"/>
                <w:b/>
                <w:sz w:val="22"/>
                <w:szCs w:val="22"/>
              </w:rPr>
              <w:t>Potential overlap concerning duration of respondent appeal, review and extended reply periods along the URS process timeline</w:t>
            </w:r>
          </w:p>
        </w:tc>
        <w:tc>
          <w:tcPr>
            <w:tcW w:w="2880" w:type="dxa"/>
          </w:tcPr>
          <w:p w14:paraId="67632ACB" w14:textId="77777777" w:rsidR="00860225" w:rsidRPr="00BF52E4" w:rsidRDefault="00860225" w:rsidP="007815F9">
            <w:pPr>
              <w:widowControl w:val="0"/>
              <w:rPr>
                <w:rFonts w:asciiTheme="minorHAnsi" w:eastAsia="Calibri" w:hAnsiTheme="minorHAnsi" w:cs="Calibri"/>
                <w:sz w:val="22"/>
                <w:szCs w:val="22"/>
              </w:rPr>
            </w:pPr>
          </w:p>
        </w:tc>
        <w:tc>
          <w:tcPr>
            <w:tcW w:w="3690" w:type="dxa"/>
          </w:tcPr>
          <w:p w14:paraId="626DAEC5"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Superfluous overlap between:</w:t>
            </w:r>
          </w:p>
          <w:p w14:paraId="24D6B387"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appeal within fourteen days from a determination (Section 12.1); versus </w:t>
            </w:r>
          </w:p>
          <w:p w14:paraId="5BB21476"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review within six months from a notice of default (Section 6.4); versus</w:t>
            </w:r>
          </w:p>
          <w:p w14:paraId="59C7EB93"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request a seven-day extension to respond during the response period, after default, or not more than thirty days from</w:t>
            </w:r>
            <w:r>
              <w:rPr>
                <w:rFonts w:asciiTheme="minorHAnsi" w:eastAsia="Calibri" w:hAnsiTheme="minorHAnsi" w:cs="Calibri"/>
                <w:sz w:val="22"/>
                <w:szCs w:val="22"/>
              </w:rPr>
              <w:t xml:space="preserve"> a determination</w:t>
            </w:r>
            <w:proofErr w:type="gramStart"/>
            <w:r>
              <w:rPr>
                <w:rFonts w:asciiTheme="minorHAnsi" w:eastAsia="Calibri" w:hAnsiTheme="minorHAnsi" w:cs="Calibri"/>
                <w:sz w:val="22"/>
                <w:szCs w:val="22"/>
              </w:rPr>
              <w:t xml:space="preserve">. </w:t>
            </w:r>
            <w:proofErr w:type="gramEnd"/>
            <w:r>
              <w:rPr>
                <w:rFonts w:asciiTheme="minorHAnsi" w:eastAsia="Calibri" w:hAnsiTheme="minorHAnsi" w:cs="Calibri"/>
                <w:sz w:val="22"/>
                <w:szCs w:val="22"/>
              </w:rPr>
              <w:t>(Section 5.3)</w:t>
            </w:r>
          </w:p>
          <w:p w14:paraId="625F285D" w14:textId="77777777" w:rsidR="00860225" w:rsidRDefault="00860225" w:rsidP="007815F9">
            <w:pPr>
              <w:rPr>
                <w:rFonts w:asciiTheme="minorHAnsi" w:hAnsiTheme="minorHAnsi" w:cs="Times"/>
                <w:sz w:val="22"/>
                <w:szCs w:val="22"/>
              </w:rPr>
            </w:pPr>
            <w:r w:rsidRPr="00BF52E4">
              <w:rPr>
                <w:rFonts w:asciiTheme="minorHAnsi" w:eastAsia="Calibri" w:hAnsiTheme="minorHAnsi" w:cs="Calibri"/>
                <w:sz w:val="22"/>
                <w:szCs w:val="22"/>
              </w:rPr>
              <w:t xml:space="preserve">See </w:t>
            </w:r>
            <w:r w:rsidR="00967AB5">
              <w:fldChar w:fldCharType="begin"/>
            </w:r>
            <w:r w:rsidR="00967AB5">
              <w:instrText xml:space="preserve"> HYPERLINK "http://newgtlds.icann.org/en/applicants/urs/rules-28jun13-en.pdf" </w:instrText>
            </w:r>
            <w:ins w:id="231" w:author="WIPO Center" w:date="2018-07-18T17:02:00Z"/>
            <w:r w:rsidR="00967AB5">
              <w:fldChar w:fldCharType="separate"/>
            </w:r>
            <w:r w:rsidRPr="00BF52E4">
              <w:rPr>
                <w:rStyle w:val="Hyperlink"/>
                <w:rFonts w:asciiTheme="minorHAnsi" w:hAnsiTheme="minorHAnsi" w:cs="Times"/>
                <w:sz w:val="22"/>
                <w:szCs w:val="22"/>
              </w:rPr>
              <w:t>http://newgtlds.icann.org/en/applicants/urs/rules-28jun13-en.pdf</w:t>
            </w:r>
            <w:r w:rsidR="00967AB5">
              <w:rPr>
                <w:rStyle w:val="Hyperlink"/>
                <w:rFonts w:asciiTheme="minorHAnsi" w:hAnsiTheme="minorHAnsi" w:cs="Times"/>
                <w:sz w:val="22"/>
                <w:szCs w:val="22"/>
              </w:rPr>
              <w:fldChar w:fldCharType="end"/>
            </w:r>
            <w:r w:rsidRPr="00BF52E4">
              <w:rPr>
                <w:rFonts w:asciiTheme="minorHAnsi" w:hAnsiTheme="minorHAnsi" w:cs="Times"/>
                <w:sz w:val="22"/>
                <w:szCs w:val="22"/>
              </w:rPr>
              <w:t>.</w:t>
            </w:r>
          </w:p>
          <w:p w14:paraId="779C62C8" w14:textId="77777777" w:rsidR="00860225" w:rsidRDefault="00860225" w:rsidP="007815F9">
            <w:pPr>
              <w:rPr>
                <w:rFonts w:asciiTheme="minorHAnsi" w:hAnsiTheme="minorHAnsi" w:cs="Times"/>
                <w:sz w:val="22"/>
                <w:szCs w:val="22"/>
              </w:rPr>
            </w:pPr>
          </w:p>
          <w:p w14:paraId="65A55824" w14:textId="2E371020" w:rsidR="00860225" w:rsidRPr="006D2609" w:rsidRDefault="00860225">
            <w:pPr>
              <w:rPr>
                <w:rFonts w:asciiTheme="minorHAnsi" w:hAnsiTheme="minorHAnsi" w:cs="Times"/>
                <w:sz w:val="22"/>
                <w:szCs w:val="22"/>
              </w:rPr>
            </w:pPr>
            <w:r>
              <w:rPr>
                <w:rFonts w:asciiTheme="minorHAnsi" w:hAnsiTheme="minorHAnsi" w:cs="Times"/>
                <w:sz w:val="22"/>
                <w:szCs w:val="22"/>
              </w:rPr>
              <w:t>Note captured on 10 Jan 2018 WG call re: both</w:t>
            </w:r>
            <w:r w:rsidRPr="00F1417E">
              <w:rPr>
                <w:rFonts w:asciiTheme="minorHAnsi" w:hAnsiTheme="minorHAnsi" w:cs="Times"/>
                <w:sz w:val="22"/>
                <w:szCs w:val="22"/>
              </w:rPr>
              <w:t xml:space="preserve"> the appeal in the URS and "</w:t>
            </w:r>
            <w:r>
              <w:rPr>
                <w:rFonts w:asciiTheme="minorHAnsi" w:hAnsiTheme="minorHAnsi" w:cs="Times"/>
                <w:sz w:val="22"/>
                <w:szCs w:val="22"/>
              </w:rPr>
              <w:t>the appeal" in external courts.</w:t>
            </w:r>
          </w:p>
        </w:tc>
        <w:tc>
          <w:tcPr>
            <w:tcW w:w="3960" w:type="dxa"/>
          </w:tcPr>
          <w:p w14:paraId="133352F2" w14:textId="77777777" w:rsidR="00860225" w:rsidRPr="00BF52E4" w:rsidRDefault="00860225" w:rsidP="007815F9">
            <w:pPr>
              <w:rPr>
                <w:rFonts w:asciiTheme="minorHAnsi" w:hAnsiTheme="minorHAnsi"/>
                <w:sz w:val="22"/>
                <w:szCs w:val="22"/>
              </w:rPr>
            </w:pPr>
          </w:p>
        </w:tc>
        <w:tc>
          <w:tcPr>
            <w:tcW w:w="5220" w:type="dxa"/>
          </w:tcPr>
          <w:p w14:paraId="6B2497CF" w14:textId="77777777" w:rsidR="00255A1B" w:rsidRDefault="00255A1B" w:rsidP="00255A1B">
            <w:pPr>
              <w:rPr>
                <w:rFonts w:asciiTheme="minorHAnsi" w:hAnsiTheme="minorHAnsi"/>
                <w:sz w:val="22"/>
                <w:szCs w:val="22"/>
              </w:rPr>
            </w:pPr>
            <w:commentRangeStart w:id="232"/>
            <w:r>
              <w:rPr>
                <w:rFonts w:asciiTheme="minorHAnsi" w:hAnsiTheme="minorHAnsi"/>
                <w:sz w:val="22"/>
                <w:szCs w:val="22"/>
              </w:rPr>
              <w:t>From URS Document Sub-Team:</w:t>
            </w:r>
            <w:commentRangeEnd w:id="232"/>
            <w:r w:rsidR="00FC5E9A">
              <w:rPr>
                <w:rStyle w:val="CommentReference"/>
              </w:rPr>
              <w:commentReference w:id="232"/>
            </w:r>
          </w:p>
          <w:p w14:paraId="2225A5F5" w14:textId="049C9B93" w:rsidR="00860225" w:rsidRPr="00255A1B" w:rsidRDefault="00255A1B" w:rsidP="00255A1B">
            <w:pPr>
              <w:pStyle w:val="ListParagraph"/>
              <w:numPr>
                <w:ilvl w:val="0"/>
                <w:numId w:val="43"/>
              </w:numPr>
              <w:rPr>
                <w:rFonts w:asciiTheme="minorHAnsi" w:hAnsiTheme="minorHAnsi"/>
                <w:sz w:val="22"/>
                <w:szCs w:val="22"/>
              </w:rPr>
            </w:pPr>
            <w:commentRangeStart w:id="233"/>
            <w:r w:rsidRPr="00255A1B">
              <w:rPr>
                <w:rFonts w:asciiTheme="minorHAnsi" w:hAnsiTheme="minorHAnsi"/>
                <w:sz w:val="22"/>
                <w:szCs w:val="22"/>
              </w:rPr>
              <w:t xml:space="preserve">Refer to Section </w:t>
            </w:r>
            <w:proofErr w:type="gramStart"/>
            <w:r w:rsidRPr="00255A1B">
              <w:rPr>
                <w:rFonts w:asciiTheme="minorHAnsi" w:hAnsiTheme="minorHAnsi"/>
                <w:sz w:val="22"/>
                <w:szCs w:val="22"/>
              </w:rPr>
              <w:t xml:space="preserve">C  </w:t>
            </w:r>
            <w:r w:rsidR="001864CC">
              <w:rPr>
                <w:rFonts w:asciiTheme="minorHAnsi" w:hAnsiTheme="minorHAnsi"/>
                <w:sz w:val="22"/>
                <w:szCs w:val="22"/>
              </w:rPr>
              <w:t>notes</w:t>
            </w:r>
            <w:proofErr w:type="gramEnd"/>
            <w:r w:rsidR="001864CC">
              <w:rPr>
                <w:rFonts w:asciiTheme="minorHAnsi" w:hAnsiTheme="minorHAnsi"/>
                <w:sz w:val="22"/>
                <w:szCs w:val="22"/>
              </w:rPr>
              <w:t xml:space="preserve"> </w:t>
            </w:r>
            <w:proofErr w:type="spellStart"/>
            <w:r w:rsidR="001864CC">
              <w:rPr>
                <w:rFonts w:asciiTheme="minorHAnsi" w:hAnsiTheme="minorHAnsi"/>
                <w:sz w:val="22"/>
                <w:szCs w:val="22"/>
              </w:rPr>
              <w:t>regading</w:t>
            </w:r>
            <w:proofErr w:type="spellEnd"/>
            <w:r w:rsidR="001864CC">
              <w:rPr>
                <w:rFonts w:asciiTheme="minorHAnsi" w:hAnsiTheme="minorHAnsi"/>
                <w:sz w:val="22"/>
                <w:szCs w:val="22"/>
              </w:rPr>
              <w:t xml:space="preserve"> review of cases where a </w:t>
            </w:r>
            <w:r w:rsidRPr="00255A1B">
              <w:rPr>
                <w:rFonts w:asciiTheme="minorHAnsi" w:hAnsiTheme="minorHAnsi"/>
                <w:sz w:val="22"/>
                <w:szCs w:val="22"/>
              </w:rPr>
              <w:t>Response was filed; Rebecca’s research will code the 250 or so cases to determine if a response occurred within the first 14 days, 6 months, or after.</w:t>
            </w:r>
            <w:commentRangeEnd w:id="233"/>
            <w:r w:rsidR="007B6A30">
              <w:rPr>
                <w:rStyle w:val="CommentReference"/>
              </w:rPr>
              <w:commentReference w:id="233"/>
            </w:r>
          </w:p>
        </w:tc>
      </w:tr>
      <w:tr w:rsidR="00860225" w:rsidRPr="00BF52E4" w14:paraId="52431206" w14:textId="195C5D6E" w:rsidTr="00FC7821">
        <w:tc>
          <w:tcPr>
            <w:tcW w:w="12798" w:type="dxa"/>
            <w:gridSpan w:val="4"/>
            <w:shd w:val="clear" w:color="auto" w:fill="D9E2F3" w:themeFill="accent1" w:themeFillTint="33"/>
          </w:tcPr>
          <w:p w14:paraId="63C9DD7E" w14:textId="6245BF74"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I. </w:t>
            </w:r>
            <w:r w:rsidRPr="007769E8">
              <w:rPr>
                <w:rFonts w:asciiTheme="minorHAnsi" w:hAnsiTheme="minorHAnsi"/>
                <w:b/>
                <w:sz w:val="22"/>
                <w:szCs w:val="22"/>
              </w:rPr>
              <w:t>COST:</w:t>
            </w:r>
          </w:p>
        </w:tc>
        <w:tc>
          <w:tcPr>
            <w:tcW w:w="5220" w:type="dxa"/>
            <w:shd w:val="clear" w:color="auto" w:fill="D9E2F3" w:themeFill="accent1" w:themeFillTint="33"/>
          </w:tcPr>
          <w:p w14:paraId="07790BFF" w14:textId="77777777" w:rsidR="00860225" w:rsidRDefault="00860225" w:rsidP="007815F9">
            <w:pPr>
              <w:rPr>
                <w:rFonts w:asciiTheme="minorHAnsi" w:hAnsiTheme="minorHAnsi"/>
                <w:b/>
                <w:sz w:val="22"/>
                <w:szCs w:val="22"/>
              </w:rPr>
            </w:pPr>
          </w:p>
        </w:tc>
      </w:tr>
      <w:tr w:rsidR="00860225" w:rsidRPr="00BF52E4" w14:paraId="1F4149B4" w14:textId="49CDF09B" w:rsidTr="00FC7821">
        <w:tc>
          <w:tcPr>
            <w:tcW w:w="2268" w:type="dxa"/>
            <w:shd w:val="clear" w:color="auto" w:fill="D9E2F3" w:themeFill="accent1" w:themeFillTint="33"/>
          </w:tcPr>
          <w:p w14:paraId="7217558E" w14:textId="77777777" w:rsidR="00860225" w:rsidRPr="007769E8" w:rsidRDefault="00860225" w:rsidP="005462F4">
            <w:pPr>
              <w:pStyle w:val="ListParagraph"/>
              <w:numPr>
                <w:ilvl w:val="0"/>
                <w:numId w:val="21"/>
              </w:numPr>
              <w:rPr>
                <w:rFonts w:asciiTheme="minorHAnsi" w:hAnsiTheme="minorHAnsi"/>
                <w:b/>
                <w:sz w:val="22"/>
                <w:szCs w:val="22"/>
              </w:rPr>
            </w:pPr>
            <w:r w:rsidRPr="007769E8">
              <w:rPr>
                <w:rFonts w:asciiTheme="minorHAnsi" w:hAnsiTheme="minorHAnsi"/>
                <w:b/>
                <w:sz w:val="22"/>
                <w:szCs w:val="22"/>
              </w:rPr>
              <w:t xml:space="preserve">Cost </w:t>
            </w:r>
            <w:r>
              <w:rPr>
                <w:rFonts w:asciiTheme="minorHAnsi" w:hAnsiTheme="minorHAnsi"/>
                <w:b/>
                <w:sz w:val="22"/>
                <w:szCs w:val="22"/>
              </w:rPr>
              <w:t>allocation model</w:t>
            </w:r>
          </w:p>
        </w:tc>
        <w:tc>
          <w:tcPr>
            <w:tcW w:w="2880" w:type="dxa"/>
          </w:tcPr>
          <w:p w14:paraId="043A1F93"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cost allocation model for the URS appropriate and justifiable?</w:t>
            </w:r>
          </w:p>
          <w:p w14:paraId="44DA0EF6"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r w:rsidR="00967AB5">
              <w:fldChar w:fldCharType="begin"/>
            </w:r>
            <w:r w:rsidR="00967AB5">
              <w:instrText xml:space="preserve"> HYPERLINK "http://newgtlds.icann.org/en/applicants/urs/rules-28jun13-en.pdf" </w:instrText>
            </w:r>
            <w:ins w:id="234" w:author="WIPO Center" w:date="2018-07-18T17:02:00Z"/>
            <w:r w:rsidR="00967AB5">
              <w:fldChar w:fldCharType="separate"/>
            </w:r>
            <w:r w:rsidRPr="00BF52E4">
              <w:rPr>
                <w:rStyle w:val="Hyperlink"/>
                <w:rFonts w:asciiTheme="minorHAnsi" w:hAnsiTheme="minorHAnsi" w:cs="Times"/>
                <w:sz w:val="22"/>
                <w:szCs w:val="22"/>
              </w:rPr>
              <w:t>http://newgtlds.icann.org/en/applicants/urs/rules-28jun13-en.pdf</w:t>
            </w:r>
            <w:r w:rsidR="00967AB5">
              <w:rPr>
                <w:rStyle w:val="Hyperlink"/>
                <w:rFonts w:asciiTheme="minorHAnsi" w:hAnsiTheme="minorHAnsi" w:cs="Times"/>
                <w:sz w:val="22"/>
                <w:szCs w:val="22"/>
              </w:rPr>
              <w:fldChar w:fldCharType="end"/>
            </w:r>
            <w:r w:rsidRPr="00BF52E4">
              <w:rPr>
                <w:rFonts w:asciiTheme="minorHAnsi" w:hAnsiTheme="minorHAnsi" w:cs="Times"/>
                <w:sz w:val="22"/>
                <w:szCs w:val="22"/>
              </w:rPr>
              <w:t>, Sections 1.1.2, 2.2, 5.2, and 12.2.</w:t>
            </w:r>
          </w:p>
          <w:p w14:paraId="7C7CD4EC" w14:textId="77777777" w:rsidR="00860225" w:rsidRPr="00BF52E4" w:rsidRDefault="00860225" w:rsidP="007815F9">
            <w:pPr>
              <w:widowControl w:val="0"/>
              <w:rPr>
                <w:rFonts w:asciiTheme="minorHAnsi" w:hAnsiTheme="minorHAnsi" w:cs="Times"/>
                <w:sz w:val="22"/>
                <w:szCs w:val="22"/>
              </w:rPr>
            </w:pPr>
          </w:p>
          <w:p w14:paraId="5C014E9B"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there be a loser pays model</w:t>
            </w:r>
            <w:proofErr w:type="gramStart"/>
            <w:r w:rsidRPr="00BF52E4">
              <w:rPr>
                <w:rFonts w:asciiTheme="minorHAnsi" w:eastAsia="Calibri" w:hAnsiTheme="minorHAnsi" w:cs="Calibri"/>
                <w:sz w:val="22"/>
                <w:szCs w:val="22"/>
              </w:rPr>
              <w:t xml:space="preserve">? </w:t>
            </w:r>
            <w:proofErr w:type="gramEnd"/>
            <w:r w:rsidRPr="00BF52E4">
              <w:rPr>
                <w:rFonts w:asciiTheme="minorHAnsi" w:eastAsia="Calibri" w:hAnsiTheme="minorHAnsi" w:cs="Calibri"/>
                <w:sz w:val="22"/>
                <w:szCs w:val="22"/>
              </w:rPr>
              <w:t xml:space="preserve">If so, how can that </w:t>
            </w:r>
            <w:proofErr w:type="gramStart"/>
            <w:r w:rsidRPr="00BF52E4">
              <w:rPr>
                <w:rFonts w:asciiTheme="minorHAnsi" w:eastAsia="Calibri" w:hAnsiTheme="minorHAnsi" w:cs="Calibri"/>
                <w:sz w:val="22"/>
                <w:szCs w:val="22"/>
              </w:rPr>
              <w:t>be</w:t>
            </w:r>
            <w:proofErr w:type="gramEnd"/>
            <w:r w:rsidRPr="00BF52E4">
              <w:rPr>
                <w:rFonts w:asciiTheme="minorHAnsi" w:eastAsia="Calibri" w:hAnsiTheme="minorHAnsi" w:cs="Calibri"/>
                <w:sz w:val="22"/>
                <w:szCs w:val="22"/>
              </w:rPr>
              <w:t xml:space="preserve"> enforced if the respondent does not respond?</w:t>
            </w:r>
          </w:p>
          <w:p w14:paraId="3931674D" w14:textId="77777777" w:rsidR="00860225" w:rsidRPr="00BF52E4" w:rsidRDefault="00860225" w:rsidP="007815F9">
            <w:pPr>
              <w:widowControl w:val="0"/>
              <w:rPr>
                <w:rFonts w:asciiTheme="minorHAnsi" w:eastAsia="Calibri" w:hAnsiTheme="minorHAnsi" w:cs="Calibri"/>
                <w:sz w:val="22"/>
                <w:szCs w:val="22"/>
              </w:rPr>
            </w:pPr>
          </w:p>
          <w:p w14:paraId="3754CA6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How can costs be lowered so end users can easily access RPMs</w:t>
            </w:r>
            <w:proofErr w:type="gramStart"/>
            <w:r w:rsidRPr="00BF52E4">
              <w:rPr>
                <w:rFonts w:asciiTheme="minorHAnsi" w:eastAsia="Calibri" w:hAnsiTheme="minorHAnsi" w:cs="Calibri"/>
                <w:sz w:val="22"/>
                <w:szCs w:val="22"/>
              </w:rPr>
              <w:t xml:space="preserve">? </w:t>
            </w:r>
            <w:proofErr w:type="gramEnd"/>
            <w:r w:rsidRPr="00BF52E4">
              <w:rPr>
                <w:rFonts w:asciiTheme="minorHAnsi" w:eastAsia="Calibri" w:hAnsiTheme="minorHAnsi" w:cs="Calibri"/>
                <w:sz w:val="22"/>
                <w:szCs w:val="22"/>
              </w:rPr>
              <w:t>(General Charter question)</w:t>
            </w:r>
          </w:p>
        </w:tc>
        <w:tc>
          <w:tcPr>
            <w:tcW w:w="3690" w:type="dxa"/>
          </w:tcPr>
          <w:p w14:paraId="4AE53ADD" w14:textId="2F327F64" w:rsidR="00860225" w:rsidRPr="00BF52E4" w:rsidRDefault="00860225" w:rsidP="007815F9">
            <w:pPr>
              <w:rPr>
                <w:rFonts w:asciiTheme="minorHAnsi" w:hAnsiTheme="minorHAnsi"/>
                <w:sz w:val="22"/>
                <w:szCs w:val="22"/>
              </w:rPr>
            </w:pPr>
            <w:r>
              <w:rPr>
                <w:rFonts w:asciiTheme="minorHAnsi" w:hAnsiTheme="minorHAnsi"/>
                <w:sz w:val="22"/>
                <w:szCs w:val="22"/>
              </w:rPr>
              <w:lastRenderedPageBreak/>
              <w:t>Note captured on 10 Jan 2018 WG call that the Response Fee is a topic under Section C (above).</w:t>
            </w:r>
          </w:p>
        </w:tc>
        <w:tc>
          <w:tcPr>
            <w:tcW w:w="3960" w:type="dxa"/>
          </w:tcPr>
          <w:p w14:paraId="571016A3"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Preliminary Issue Report</w:t>
            </w:r>
          </w:p>
        </w:tc>
        <w:tc>
          <w:tcPr>
            <w:tcW w:w="5220" w:type="dxa"/>
          </w:tcPr>
          <w:p w14:paraId="4EA91C8B" w14:textId="4FE7862E" w:rsidR="00255A1B" w:rsidRDefault="00255A1B" w:rsidP="00255A1B">
            <w:pPr>
              <w:rPr>
                <w:rFonts w:asciiTheme="minorHAnsi" w:hAnsiTheme="minorHAnsi"/>
                <w:sz w:val="22"/>
                <w:szCs w:val="22"/>
              </w:rPr>
            </w:pPr>
            <w:r>
              <w:rPr>
                <w:rFonts w:asciiTheme="minorHAnsi" w:hAnsiTheme="minorHAnsi"/>
                <w:sz w:val="22"/>
                <w:szCs w:val="22"/>
              </w:rPr>
              <w:t>From URS Document Sub-Team:</w:t>
            </w:r>
          </w:p>
          <w:p w14:paraId="00137A7E" w14:textId="268C2783" w:rsidR="001864CC" w:rsidRPr="003C77F3" w:rsidRDefault="001864CC" w:rsidP="003C77F3">
            <w:pPr>
              <w:pStyle w:val="ListParagraph"/>
              <w:numPr>
                <w:ilvl w:val="0"/>
                <w:numId w:val="43"/>
              </w:numPr>
              <w:rPr>
                <w:rFonts w:asciiTheme="minorHAnsi" w:hAnsiTheme="minorHAnsi"/>
                <w:sz w:val="22"/>
                <w:szCs w:val="22"/>
              </w:rPr>
            </w:pPr>
            <w:r>
              <w:rPr>
                <w:rFonts w:asciiTheme="minorHAnsi" w:hAnsiTheme="minorHAnsi"/>
                <w:sz w:val="22"/>
                <w:szCs w:val="22"/>
              </w:rPr>
              <w:t>Three sources of data for Section I:</w:t>
            </w:r>
          </w:p>
          <w:p w14:paraId="60B14A11" w14:textId="1AF6AB8D" w:rsidR="00255A1B" w:rsidRDefault="001864CC" w:rsidP="003C77F3">
            <w:pPr>
              <w:pStyle w:val="ListParagraph"/>
              <w:numPr>
                <w:ilvl w:val="1"/>
                <w:numId w:val="43"/>
              </w:numPr>
              <w:rPr>
                <w:rFonts w:asciiTheme="minorHAnsi" w:hAnsiTheme="minorHAnsi"/>
                <w:sz w:val="22"/>
                <w:szCs w:val="22"/>
              </w:rPr>
            </w:pPr>
            <w:r>
              <w:rPr>
                <w:rFonts w:asciiTheme="minorHAnsi" w:hAnsiTheme="minorHAnsi"/>
                <w:sz w:val="22"/>
                <w:szCs w:val="22"/>
              </w:rPr>
              <w:t xml:space="preserve">From Practitioners - </w:t>
            </w:r>
            <w:commentRangeStart w:id="235"/>
            <w:commentRangeStart w:id="236"/>
            <w:commentRangeStart w:id="237"/>
            <w:r>
              <w:rPr>
                <w:rFonts w:asciiTheme="minorHAnsi" w:hAnsiTheme="minorHAnsi"/>
                <w:sz w:val="22"/>
                <w:szCs w:val="22"/>
              </w:rPr>
              <w:t>q</w:t>
            </w:r>
            <w:r w:rsidR="00255A1B" w:rsidRPr="00255A1B">
              <w:rPr>
                <w:rFonts w:asciiTheme="minorHAnsi" w:hAnsiTheme="minorHAnsi"/>
                <w:sz w:val="22"/>
                <w:szCs w:val="22"/>
              </w:rPr>
              <w:t>ualitative experiences on the average cost to prosecute and/or defend a URS proceeding</w:t>
            </w:r>
            <w:commentRangeEnd w:id="235"/>
            <w:r w:rsidR="003C77F3">
              <w:rPr>
                <w:rStyle w:val="CommentReference"/>
              </w:rPr>
              <w:commentReference w:id="235"/>
            </w:r>
            <w:commentRangeEnd w:id="236"/>
            <w:commentRangeEnd w:id="237"/>
            <w:r w:rsidR="00432785">
              <w:rPr>
                <w:rStyle w:val="CommentReference"/>
              </w:rPr>
              <w:commentReference w:id="236"/>
            </w:r>
            <w:r w:rsidR="003A627F">
              <w:rPr>
                <w:rStyle w:val="CommentReference"/>
              </w:rPr>
              <w:commentReference w:id="237"/>
            </w:r>
          </w:p>
          <w:p w14:paraId="6BD093F9" w14:textId="041FF9D9" w:rsidR="00255A1B" w:rsidRDefault="001864CC" w:rsidP="003C77F3">
            <w:pPr>
              <w:pStyle w:val="ListParagraph"/>
              <w:numPr>
                <w:ilvl w:val="1"/>
                <w:numId w:val="43"/>
              </w:numPr>
              <w:rPr>
                <w:ins w:id="238" w:author="Berry Cobb" w:date="2018-07-09T09:33:00Z"/>
                <w:rFonts w:asciiTheme="minorHAnsi" w:hAnsiTheme="minorHAnsi"/>
                <w:sz w:val="22"/>
                <w:szCs w:val="22"/>
              </w:rPr>
            </w:pPr>
            <w:r>
              <w:rPr>
                <w:rFonts w:asciiTheme="minorHAnsi" w:hAnsiTheme="minorHAnsi"/>
                <w:sz w:val="22"/>
                <w:szCs w:val="22"/>
              </w:rPr>
              <w:t>F</w:t>
            </w:r>
            <w:r w:rsidR="00255A1B">
              <w:rPr>
                <w:rFonts w:asciiTheme="minorHAnsi" w:hAnsiTheme="minorHAnsi"/>
                <w:sz w:val="22"/>
                <w:szCs w:val="22"/>
              </w:rPr>
              <w:t xml:space="preserve">rom Providers </w:t>
            </w:r>
            <w:r>
              <w:rPr>
                <w:rFonts w:asciiTheme="minorHAnsi" w:hAnsiTheme="minorHAnsi"/>
                <w:sz w:val="22"/>
                <w:szCs w:val="22"/>
              </w:rPr>
              <w:t xml:space="preserve">– feedback </w:t>
            </w:r>
            <w:r w:rsidR="00255A1B">
              <w:rPr>
                <w:rFonts w:asciiTheme="minorHAnsi" w:hAnsiTheme="minorHAnsi"/>
                <w:sz w:val="22"/>
                <w:szCs w:val="22"/>
              </w:rPr>
              <w:t>on what filing fees were received</w:t>
            </w:r>
          </w:p>
          <w:p w14:paraId="425A3A93" w14:textId="0E417C86" w:rsidR="0028536D" w:rsidRDefault="0028536D" w:rsidP="0028536D">
            <w:pPr>
              <w:pStyle w:val="ListParagraph"/>
              <w:numPr>
                <w:ilvl w:val="2"/>
                <w:numId w:val="43"/>
              </w:numPr>
              <w:rPr>
                <w:rFonts w:asciiTheme="minorHAnsi" w:hAnsiTheme="minorHAnsi"/>
                <w:sz w:val="22"/>
                <w:szCs w:val="22"/>
              </w:rPr>
            </w:pPr>
            <w:ins w:id="239" w:author="Berry Cobb" w:date="2018-07-09T09:35:00Z">
              <w:r w:rsidRPr="0028536D">
                <w:rPr>
                  <w:rFonts w:asciiTheme="minorHAnsi" w:hAnsiTheme="minorHAnsi"/>
                  <w:sz w:val="22"/>
                  <w:szCs w:val="22"/>
                </w:rPr>
                <w:t>Responses &amp; Notes - URS Provider Questions: p.9</w:t>
              </w:r>
            </w:ins>
            <w:ins w:id="240" w:author="Berry Cobb" w:date="2018-07-09T09:36:00Z">
              <w:r>
                <w:rPr>
                  <w:rFonts w:asciiTheme="minorHAnsi" w:hAnsiTheme="minorHAnsi"/>
                  <w:sz w:val="22"/>
                  <w:szCs w:val="22"/>
                </w:rPr>
                <w:t>,10</w:t>
              </w:r>
            </w:ins>
            <w:ins w:id="241" w:author="Berry Cobb" w:date="2018-07-09T09:35:00Z">
              <w:r w:rsidRPr="0028536D">
                <w:rPr>
                  <w:rFonts w:asciiTheme="minorHAnsi" w:hAnsiTheme="minorHAnsi"/>
                  <w:sz w:val="22"/>
                  <w:szCs w:val="22"/>
                </w:rPr>
                <w:t>, Row</w:t>
              </w:r>
            </w:ins>
            <w:ins w:id="242" w:author="Berry Cobb" w:date="2018-07-09T09:36:00Z">
              <w:r>
                <w:rPr>
                  <w:rFonts w:asciiTheme="minorHAnsi" w:hAnsiTheme="minorHAnsi"/>
                  <w:sz w:val="22"/>
                  <w:szCs w:val="22"/>
                </w:rPr>
                <w:t>s</w:t>
              </w:r>
            </w:ins>
            <w:ins w:id="243" w:author="Berry Cobb" w:date="2018-07-09T09:35:00Z">
              <w:r w:rsidRPr="0028536D">
                <w:rPr>
                  <w:rFonts w:asciiTheme="minorHAnsi" w:hAnsiTheme="minorHAnsi"/>
                  <w:sz w:val="22"/>
                  <w:szCs w:val="22"/>
                </w:rPr>
                <w:t xml:space="preserve"> 26</w:t>
              </w:r>
            </w:ins>
            <w:ins w:id="244" w:author="Berry Cobb" w:date="2018-07-09T09:36:00Z">
              <w:r>
                <w:rPr>
                  <w:rFonts w:asciiTheme="minorHAnsi" w:hAnsiTheme="minorHAnsi"/>
                  <w:sz w:val="22"/>
                  <w:szCs w:val="22"/>
                </w:rPr>
                <w:t>-28</w:t>
              </w:r>
            </w:ins>
          </w:p>
          <w:p w14:paraId="5CC66DD1" w14:textId="64FAF1BA" w:rsidR="00255A1B" w:rsidRDefault="001864CC" w:rsidP="003C77F3">
            <w:pPr>
              <w:pStyle w:val="ListParagraph"/>
              <w:numPr>
                <w:ilvl w:val="1"/>
                <w:numId w:val="43"/>
              </w:numPr>
              <w:rPr>
                <w:rFonts w:asciiTheme="minorHAnsi" w:hAnsiTheme="minorHAnsi"/>
                <w:sz w:val="22"/>
                <w:szCs w:val="22"/>
              </w:rPr>
            </w:pPr>
            <w:r>
              <w:rPr>
                <w:rFonts w:asciiTheme="minorHAnsi" w:hAnsiTheme="minorHAnsi"/>
                <w:sz w:val="22"/>
                <w:szCs w:val="22"/>
              </w:rPr>
              <w:t>URS Documents Sub Team to review</w:t>
            </w:r>
            <w:r w:rsidR="00255A1B">
              <w:rPr>
                <w:rFonts w:asciiTheme="minorHAnsi" w:hAnsiTheme="minorHAnsi"/>
                <w:sz w:val="22"/>
                <w:szCs w:val="22"/>
              </w:rPr>
              <w:t xml:space="preserve"> </w:t>
            </w:r>
            <w:commentRangeStart w:id="245"/>
            <w:r w:rsidR="00255A1B">
              <w:rPr>
                <w:rFonts w:asciiTheme="minorHAnsi" w:hAnsiTheme="minorHAnsi"/>
                <w:sz w:val="22"/>
                <w:szCs w:val="22"/>
              </w:rPr>
              <w:t xml:space="preserve">INTA survey </w:t>
            </w:r>
            <w:commentRangeEnd w:id="245"/>
            <w:r w:rsidR="00FC5E9A">
              <w:rPr>
                <w:rStyle w:val="CommentReference"/>
              </w:rPr>
              <w:commentReference w:id="245"/>
            </w:r>
            <w:r>
              <w:rPr>
                <w:rFonts w:asciiTheme="minorHAnsi" w:hAnsiTheme="minorHAnsi"/>
                <w:sz w:val="22"/>
                <w:szCs w:val="22"/>
              </w:rPr>
              <w:t>for any</w:t>
            </w:r>
            <w:r w:rsidR="00255A1B">
              <w:rPr>
                <w:rFonts w:asciiTheme="minorHAnsi" w:hAnsiTheme="minorHAnsi"/>
                <w:sz w:val="22"/>
                <w:szCs w:val="22"/>
              </w:rPr>
              <w:t xml:space="preserve"> results relating to </w:t>
            </w:r>
            <w:r w:rsidR="00255A1B">
              <w:rPr>
                <w:rFonts w:asciiTheme="minorHAnsi" w:hAnsiTheme="minorHAnsi"/>
                <w:sz w:val="22"/>
                <w:szCs w:val="22"/>
              </w:rPr>
              <w:lastRenderedPageBreak/>
              <w:t>fees and costs</w:t>
            </w:r>
          </w:p>
          <w:p w14:paraId="7C944245" w14:textId="7B805CA8" w:rsidR="00255A1B" w:rsidRPr="003C77F3" w:rsidRDefault="001864CC" w:rsidP="003C77F3">
            <w:pPr>
              <w:ind w:left="360"/>
              <w:rPr>
                <w:rFonts w:asciiTheme="minorHAnsi" w:hAnsiTheme="minorHAnsi"/>
                <w:sz w:val="22"/>
                <w:szCs w:val="22"/>
              </w:rPr>
            </w:pPr>
            <w:r>
              <w:rPr>
                <w:rFonts w:asciiTheme="minorHAnsi" w:hAnsiTheme="minorHAnsi"/>
                <w:sz w:val="22"/>
                <w:szCs w:val="22"/>
              </w:rPr>
              <w:t xml:space="preserve">(NOTE: </w:t>
            </w:r>
            <w:r w:rsidR="00255A1B" w:rsidRPr="003C77F3">
              <w:rPr>
                <w:rFonts w:asciiTheme="minorHAnsi" w:hAnsiTheme="minorHAnsi"/>
                <w:sz w:val="22"/>
                <w:szCs w:val="22"/>
              </w:rPr>
              <w:t xml:space="preserve">feedback should help WG </w:t>
            </w:r>
            <w:r>
              <w:rPr>
                <w:rFonts w:asciiTheme="minorHAnsi" w:hAnsiTheme="minorHAnsi"/>
                <w:sz w:val="22"/>
                <w:szCs w:val="22"/>
              </w:rPr>
              <w:t>consideration of</w:t>
            </w:r>
            <w:r w:rsidR="00255A1B" w:rsidRPr="003C77F3">
              <w:rPr>
                <w:rFonts w:asciiTheme="minorHAnsi" w:hAnsiTheme="minorHAnsi"/>
                <w:sz w:val="22"/>
                <w:szCs w:val="22"/>
              </w:rPr>
              <w:t xml:space="preserve"> a </w:t>
            </w:r>
            <w:r>
              <w:rPr>
                <w:rFonts w:asciiTheme="minorHAnsi" w:hAnsiTheme="minorHAnsi"/>
                <w:sz w:val="22"/>
                <w:szCs w:val="22"/>
              </w:rPr>
              <w:t>“</w:t>
            </w:r>
            <w:r w:rsidR="00255A1B" w:rsidRPr="003C77F3">
              <w:rPr>
                <w:rFonts w:asciiTheme="minorHAnsi" w:hAnsiTheme="minorHAnsi"/>
                <w:sz w:val="22"/>
                <w:szCs w:val="22"/>
              </w:rPr>
              <w:t>loser pays</w:t>
            </w:r>
            <w:r>
              <w:rPr>
                <w:rFonts w:asciiTheme="minorHAnsi" w:hAnsiTheme="minorHAnsi"/>
                <w:sz w:val="22"/>
                <w:szCs w:val="22"/>
              </w:rPr>
              <w:t>”</w:t>
            </w:r>
            <w:r w:rsidR="00255A1B" w:rsidRPr="003C77F3">
              <w:rPr>
                <w:rFonts w:asciiTheme="minorHAnsi" w:hAnsiTheme="minorHAnsi"/>
                <w:sz w:val="22"/>
                <w:szCs w:val="22"/>
              </w:rPr>
              <w:t xml:space="preserve"> model</w:t>
            </w:r>
            <w:r>
              <w:rPr>
                <w:rFonts w:asciiTheme="minorHAnsi" w:hAnsiTheme="minorHAnsi"/>
                <w:sz w:val="22"/>
                <w:szCs w:val="22"/>
              </w:rPr>
              <w:t>)</w:t>
            </w:r>
          </w:p>
        </w:tc>
      </w:tr>
      <w:tr w:rsidR="00860225" w:rsidRPr="00BF52E4" w14:paraId="108EC017" w14:textId="5EBF5AB5" w:rsidTr="00FC7821">
        <w:tc>
          <w:tcPr>
            <w:tcW w:w="12798" w:type="dxa"/>
            <w:gridSpan w:val="4"/>
            <w:shd w:val="clear" w:color="auto" w:fill="D9E2F3" w:themeFill="accent1" w:themeFillTint="33"/>
          </w:tcPr>
          <w:p w14:paraId="26B533BE" w14:textId="4F72B604"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J. </w:t>
            </w:r>
            <w:r w:rsidRPr="007769E8">
              <w:rPr>
                <w:rFonts w:asciiTheme="minorHAnsi" w:hAnsiTheme="minorHAnsi"/>
                <w:b/>
                <w:sz w:val="22"/>
                <w:szCs w:val="22"/>
              </w:rPr>
              <w:t>LANGUAGE:</w:t>
            </w:r>
          </w:p>
        </w:tc>
        <w:tc>
          <w:tcPr>
            <w:tcW w:w="5220" w:type="dxa"/>
            <w:shd w:val="clear" w:color="auto" w:fill="D9E2F3" w:themeFill="accent1" w:themeFillTint="33"/>
          </w:tcPr>
          <w:p w14:paraId="6E07C584" w14:textId="77777777" w:rsidR="00860225" w:rsidRDefault="00860225" w:rsidP="007815F9">
            <w:pPr>
              <w:rPr>
                <w:rFonts w:asciiTheme="minorHAnsi" w:hAnsiTheme="minorHAnsi"/>
                <w:b/>
                <w:sz w:val="22"/>
                <w:szCs w:val="22"/>
              </w:rPr>
            </w:pPr>
          </w:p>
        </w:tc>
      </w:tr>
      <w:tr w:rsidR="00860225" w:rsidRPr="00BF52E4" w14:paraId="51551CA4" w14:textId="3B314B25" w:rsidTr="00FC7821">
        <w:tc>
          <w:tcPr>
            <w:tcW w:w="2268" w:type="dxa"/>
            <w:shd w:val="clear" w:color="auto" w:fill="D9E2F3" w:themeFill="accent1" w:themeFillTint="33"/>
          </w:tcPr>
          <w:p w14:paraId="4F6BF172" w14:textId="73223075" w:rsidR="00860225" w:rsidRPr="007769E8" w:rsidRDefault="00860225" w:rsidP="005462F4">
            <w:pPr>
              <w:pStyle w:val="ListParagraph"/>
              <w:numPr>
                <w:ilvl w:val="0"/>
                <w:numId w:val="22"/>
              </w:numPr>
              <w:rPr>
                <w:rFonts w:asciiTheme="minorHAnsi" w:hAnsiTheme="minorHAnsi"/>
                <w:b/>
                <w:sz w:val="22"/>
                <w:szCs w:val="22"/>
              </w:rPr>
            </w:pPr>
            <w:r w:rsidRPr="007769E8">
              <w:rPr>
                <w:rFonts w:asciiTheme="minorHAnsi" w:hAnsiTheme="minorHAnsi"/>
                <w:b/>
                <w:sz w:val="22"/>
                <w:szCs w:val="22"/>
              </w:rPr>
              <w:t xml:space="preserve">Language issues, including current requirements for complaint, </w:t>
            </w:r>
            <w:r>
              <w:rPr>
                <w:rFonts w:asciiTheme="minorHAnsi" w:hAnsiTheme="minorHAnsi"/>
                <w:b/>
                <w:sz w:val="22"/>
                <w:szCs w:val="22"/>
              </w:rPr>
              <w:t xml:space="preserve">notice of complaint, </w:t>
            </w:r>
            <w:r w:rsidRPr="007769E8">
              <w:rPr>
                <w:rFonts w:asciiTheme="minorHAnsi" w:hAnsiTheme="minorHAnsi"/>
                <w:b/>
                <w:sz w:val="22"/>
                <w:szCs w:val="22"/>
              </w:rPr>
              <w:t>response, determination</w:t>
            </w:r>
          </w:p>
        </w:tc>
        <w:tc>
          <w:tcPr>
            <w:tcW w:w="2880" w:type="dxa"/>
          </w:tcPr>
          <w:p w14:paraId="7B1A7A0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evidence is there of problems with the use of the English-only requirement of the URS, especially given its application to IDN New gTLDs?</w:t>
            </w:r>
          </w:p>
          <w:p w14:paraId="41C75F2A"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See </w:t>
            </w:r>
            <w:r w:rsidR="00967AB5">
              <w:fldChar w:fldCharType="begin"/>
            </w:r>
            <w:r w:rsidR="00967AB5">
              <w:instrText xml:space="preserve"> HYPERLINK "http://newgtlds.icann.org/en/applicants/urs/rules-28jun13-en.pdf" </w:instrText>
            </w:r>
            <w:ins w:id="246" w:author="WIPO Center" w:date="2018-07-18T17:02:00Z"/>
            <w:r w:rsidR="00967AB5">
              <w:fldChar w:fldCharType="separate"/>
            </w:r>
            <w:r w:rsidRPr="00BF52E4">
              <w:rPr>
                <w:rStyle w:val="Hyperlink"/>
                <w:rFonts w:asciiTheme="minorHAnsi" w:hAnsiTheme="minorHAnsi" w:cs="Times"/>
                <w:sz w:val="22"/>
                <w:szCs w:val="22"/>
              </w:rPr>
              <w:t>http://newgtlds.icann.org/en/applicants/urs/rules-28jun13-en.pdf</w:t>
            </w:r>
            <w:r w:rsidR="00967AB5">
              <w:rPr>
                <w:rStyle w:val="Hyperlink"/>
                <w:rFonts w:asciiTheme="minorHAnsi" w:hAnsiTheme="minorHAnsi" w:cs="Times"/>
                <w:sz w:val="22"/>
                <w:szCs w:val="22"/>
              </w:rPr>
              <w:fldChar w:fldCharType="end"/>
            </w:r>
            <w:r w:rsidRPr="00BF52E4">
              <w:rPr>
                <w:rFonts w:asciiTheme="minorHAnsi" w:hAnsiTheme="minorHAnsi" w:cs="Times"/>
                <w:sz w:val="22"/>
                <w:szCs w:val="22"/>
              </w:rPr>
              <w:t>, Section 4.2.</w:t>
            </w:r>
          </w:p>
          <w:p w14:paraId="189AB031" w14:textId="77777777" w:rsidR="00860225" w:rsidRPr="00BF52E4" w:rsidRDefault="00860225" w:rsidP="007815F9">
            <w:pPr>
              <w:widowControl w:val="0"/>
              <w:rPr>
                <w:rFonts w:asciiTheme="minorHAnsi" w:eastAsia="Calibri" w:hAnsiTheme="minorHAnsi" w:cs="Calibri"/>
                <w:sz w:val="22"/>
                <w:szCs w:val="22"/>
              </w:rPr>
            </w:pPr>
          </w:p>
          <w:p w14:paraId="01660ACA"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there any barriers that can prevent an end user to access any or all RPMs</w:t>
            </w:r>
            <w:proofErr w:type="gramStart"/>
            <w:r w:rsidRPr="00BF52E4">
              <w:rPr>
                <w:rFonts w:asciiTheme="minorHAnsi" w:eastAsia="Calibri" w:hAnsiTheme="minorHAnsi" w:cs="Calibri"/>
                <w:sz w:val="22"/>
                <w:szCs w:val="22"/>
              </w:rPr>
              <w:t xml:space="preserve">? </w:t>
            </w:r>
            <w:proofErr w:type="gramEnd"/>
            <w:r w:rsidRPr="00BF52E4">
              <w:rPr>
                <w:rFonts w:asciiTheme="minorHAnsi" w:eastAsia="Calibri" w:hAnsiTheme="minorHAnsi" w:cs="Calibri"/>
                <w:sz w:val="22"/>
                <w:szCs w:val="22"/>
              </w:rPr>
              <w:t>(General Charter question)</w:t>
            </w:r>
          </w:p>
          <w:p w14:paraId="42B8A9B2" w14:textId="77777777" w:rsidR="00860225" w:rsidRPr="00BF52E4" w:rsidRDefault="00860225" w:rsidP="007815F9">
            <w:pPr>
              <w:widowControl w:val="0"/>
              <w:rPr>
                <w:rFonts w:asciiTheme="minorHAnsi" w:eastAsia="Calibri" w:hAnsiTheme="minorHAnsi" w:cs="Calibri"/>
                <w:sz w:val="22"/>
                <w:szCs w:val="22"/>
              </w:rPr>
            </w:pPr>
          </w:p>
          <w:p w14:paraId="4152E1FD"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Do the RPMs work for registrants and trademark holders in other scripts/languages, and should any of them be further “internationalized” (such as in terms of service providers, languages served)</w:t>
            </w:r>
            <w:proofErr w:type="gramStart"/>
            <w:r w:rsidRPr="00BF52E4">
              <w:rPr>
                <w:rFonts w:asciiTheme="minorHAnsi" w:eastAsia="Calibri" w:hAnsiTheme="minorHAnsi" w:cs="Calibri"/>
                <w:sz w:val="22"/>
                <w:szCs w:val="22"/>
              </w:rPr>
              <w:t xml:space="preserve">? </w:t>
            </w:r>
            <w:proofErr w:type="gramEnd"/>
            <w:r w:rsidRPr="00BF52E4">
              <w:rPr>
                <w:rFonts w:asciiTheme="minorHAnsi" w:eastAsia="Calibri" w:hAnsiTheme="minorHAnsi" w:cs="Calibri"/>
                <w:sz w:val="22"/>
                <w:szCs w:val="22"/>
              </w:rPr>
              <w:t>(General Charter question)</w:t>
            </w:r>
          </w:p>
        </w:tc>
        <w:tc>
          <w:tcPr>
            <w:tcW w:w="3690" w:type="dxa"/>
          </w:tcPr>
          <w:p w14:paraId="23B4816D" w14:textId="32E53038" w:rsidR="00860225" w:rsidRPr="00BF52E4" w:rsidRDefault="00860225" w:rsidP="007815F9">
            <w:pPr>
              <w:rPr>
                <w:rFonts w:asciiTheme="minorHAnsi" w:hAnsiTheme="minorHAnsi"/>
                <w:sz w:val="22"/>
                <w:szCs w:val="22"/>
              </w:rPr>
            </w:pPr>
            <w:r>
              <w:rPr>
                <w:rFonts w:asciiTheme="minorHAnsi" w:hAnsiTheme="minorHAnsi"/>
                <w:sz w:val="22"/>
                <w:szCs w:val="22"/>
              </w:rPr>
              <w:t>Potential language issues concerning lack of obligation to translate complaint from English, and whether registrants understand notices of complaints sent to them, noted on 20 Dec 2017 &amp; 3 Jan 2018 WG calls.</w:t>
            </w:r>
          </w:p>
        </w:tc>
        <w:tc>
          <w:tcPr>
            <w:tcW w:w="3960" w:type="dxa"/>
          </w:tcPr>
          <w:p w14:paraId="5B9C1B65" w14:textId="77777777" w:rsidR="00860225" w:rsidRDefault="00860225" w:rsidP="007815F9">
            <w:pPr>
              <w:rPr>
                <w:rFonts w:asciiTheme="minorHAnsi" w:hAnsiTheme="minorHAnsi"/>
                <w:sz w:val="22"/>
                <w:szCs w:val="22"/>
              </w:rPr>
            </w:pPr>
            <w:r w:rsidRPr="00BF52E4">
              <w:rPr>
                <w:rFonts w:asciiTheme="minorHAnsi" w:hAnsiTheme="minorHAnsi"/>
                <w:sz w:val="22"/>
                <w:szCs w:val="22"/>
              </w:rPr>
              <w:t>A comment to the Preliminary Issue Report</w:t>
            </w:r>
          </w:p>
          <w:p w14:paraId="0ED3E0D0" w14:textId="77777777" w:rsidR="00860225" w:rsidRDefault="00860225" w:rsidP="007815F9">
            <w:pPr>
              <w:rPr>
                <w:rFonts w:asciiTheme="minorHAnsi" w:hAnsiTheme="minorHAnsi"/>
                <w:sz w:val="22"/>
                <w:szCs w:val="22"/>
              </w:rPr>
            </w:pPr>
          </w:p>
          <w:p w14:paraId="5ED5F642" w14:textId="4052F5CA" w:rsidR="00860225" w:rsidRPr="00BF52E4" w:rsidRDefault="00860225" w:rsidP="007815F9">
            <w:pPr>
              <w:rPr>
                <w:rFonts w:asciiTheme="minorHAnsi" w:hAnsiTheme="minorHAnsi"/>
                <w:sz w:val="22"/>
                <w:szCs w:val="22"/>
              </w:rPr>
            </w:pPr>
          </w:p>
        </w:tc>
        <w:tc>
          <w:tcPr>
            <w:tcW w:w="5220" w:type="dxa"/>
          </w:tcPr>
          <w:p w14:paraId="1B8AB579" w14:textId="10F0CA60" w:rsidR="00842A66" w:rsidRDefault="00842A66" w:rsidP="00842A66">
            <w:pPr>
              <w:rPr>
                <w:rFonts w:asciiTheme="minorHAnsi" w:hAnsiTheme="minorHAnsi"/>
                <w:sz w:val="22"/>
                <w:szCs w:val="22"/>
              </w:rPr>
            </w:pPr>
            <w:commentRangeStart w:id="247"/>
            <w:r>
              <w:rPr>
                <w:rFonts w:asciiTheme="minorHAnsi" w:hAnsiTheme="minorHAnsi"/>
                <w:sz w:val="22"/>
                <w:szCs w:val="22"/>
              </w:rPr>
              <w:t>From URS Document Sub-Team:</w:t>
            </w:r>
            <w:commentRangeEnd w:id="247"/>
            <w:r w:rsidR="00AF6E0C">
              <w:rPr>
                <w:rStyle w:val="CommentReference"/>
              </w:rPr>
              <w:commentReference w:id="247"/>
            </w:r>
          </w:p>
          <w:p w14:paraId="009080BF" w14:textId="113E3EEA" w:rsidR="00C37486" w:rsidRPr="003C77F3" w:rsidRDefault="00C37486" w:rsidP="003C77F3">
            <w:pPr>
              <w:pStyle w:val="ListParagraph"/>
              <w:numPr>
                <w:ilvl w:val="0"/>
                <w:numId w:val="43"/>
              </w:numPr>
              <w:rPr>
                <w:rFonts w:asciiTheme="minorHAnsi" w:hAnsiTheme="minorHAnsi"/>
                <w:sz w:val="22"/>
                <w:szCs w:val="22"/>
              </w:rPr>
            </w:pPr>
            <w:r>
              <w:rPr>
                <w:rFonts w:asciiTheme="minorHAnsi" w:hAnsiTheme="minorHAnsi"/>
                <w:sz w:val="22"/>
                <w:szCs w:val="22"/>
              </w:rPr>
              <w:t>Two sources of data for Section J:</w:t>
            </w:r>
          </w:p>
          <w:p w14:paraId="4F011994" w14:textId="6BA52B38" w:rsidR="00860225" w:rsidRDefault="00C37486" w:rsidP="003C77F3">
            <w:pPr>
              <w:pStyle w:val="ListParagraph"/>
              <w:numPr>
                <w:ilvl w:val="0"/>
                <w:numId w:val="53"/>
              </w:numPr>
              <w:rPr>
                <w:ins w:id="248" w:author="Berry Cobb" w:date="2018-07-08T18:57:00Z"/>
                <w:rFonts w:asciiTheme="minorHAnsi" w:hAnsiTheme="minorHAnsi"/>
                <w:sz w:val="22"/>
                <w:szCs w:val="22"/>
              </w:rPr>
            </w:pPr>
            <w:r>
              <w:rPr>
                <w:rFonts w:asciiTheme="minorHAnsi" w:hAnsiTheme="minorHAnsi"/>
                <w:sz w:val="22"/>
                <w:szCs w:val="22"/>
              </w:rPr>
              <w:t>F</w:t>
            </w:r>
            <w:r w:rsidR="00590210">
              <w:rPr>
                <w:rFonts w:asciiTheme="minorHAnsi" w:hAnsiTheme="minorHAnsi"/>
                <w:sz w:val="22"/>
                <w:szCs w:val="22"/>
              </w:rPr>
              <w:t>rom Providers</w:t>
            </w:r>
            <w:r>
              <w:rPr>
                <w:rFonts w:asciiTheme="minorHAnsi" w:hAnsiTheme="minorHAnsi"/>
                <w:sz w:val="22"/>
                <w:szCs w:val="22"/>
              </w:rPr>
              <w:t xml:space="preserve"> – information on their experiences and any feedback received regarding the language used in</w:t>
            </w:r>
            <w:r w:rsidR="00590210">
              <w:rPr>
                <w:rFonts w:asciiTheme="minorHAnsi" w:hAnsiTheme="minorHAnsi"/>
                <w:sz w:val="22"/>
                <w:szCs w:val="22"/>
              </w:rPr>
              <w:t xml:space="preserve"> notices</w:t>
            </w:r>
            <w:r>
              <w:rPr>
                <w:rFonts w:asciiTheme="minorHAnsi" w:hAnsiTheme="minorHAnsi"/>
                <w:sz w:val="22"/>
                <w:szCs w:val="22"/>
              </w:rPr>
              <w:t xml:space="preserve">, </w:t>
            </w:r>
            <w:r w:rsidR="00590210">
              <w:rPr>
                <w:rFonts w:asciiTheme="minorHAnsi" w:hAnsiTheme="minorHAnsi"/>
                <w:sz w:val="22"/>
                <w:szCs w:val="22"/>
              </w:rPr>
              <w:t xml:space="preserve">responses, and </w:t>
            </w:r>
            <w:proofErr w:type="spellStart"/>
            <w:r>
              <w:rPr>
                <w:rFonts w:asciiTheme="minorHAnsi" w:hAnsiTheme="minorHAnsi"/>
                <w:sz w:val="22"/>
                <w:szCs w:val="22"/>
              </w:rPr>
              <w:t>examiniations</w:t>
            </w:r>
            <w:proofErr w:type="spellEnd"/>
            <w:r>
              <w:rPr>
                <w:rFonts w:asciiTheme="minorHAnsi" w:hAnsiTheme="minorHAnsi"/>
                <w:sz w:val="22"/>
                <w:szCs w:val="22"/>
              </w:rPr>
              <w:t xml:space="preserve">; feedback also on procedures and experiences with </w:t>
            </w:r>
            <w:r w:rsidR="00590210">
              <w:rPr>
                <w:rFonts w:asciiTheme="minorHAnsi" w:hAnsiTheme="minorHAnsi"/>
                <w:sz w:val="22"/>
                <w:szCs w:val="22"/>
              </w:rPr>
              <w:t>translation</w:t>
            </w:r>
            <w:r>
              <w:rPr>
                <w:rFonts w:asciiTheme="minorHAnsi" w:hAnsiTheme="minorHAnsi"/>
                <w:sz w:val="22"/>
                <w:szCs w:val="22"/>
              </w:rPr>
              <w:t xml:space="preserve">s </w:t>
            </w:r>
            <w:r w:rsidR="00590210">
              <w:rPr>
                <w:rFonts w:asciiTheme="minorHAnsi" w:hAnsiTheme="minorHAnsi"/>
                <w:sz w:val="22"/>
                <w:szCs w:val="22"/>
              </w:rPr>
              <w:t>if possible</w:t>
            </w:r>
          </w:p>
          <w:p w14:paraId="7FBEB9BB" w14:textId="7354F6DB" w:rsidR="00E30EE1" w:rsidRDefault="00E30EE1" w:rsidP="00E30EE1">
            <w:pPr>
              <w:pStyle w:val="ListParagraph"/>
              <w:numPr>
                <w:ilvl w:val="2"/>
                <w:numId w:val="53"/>
              </w:numPr>
              <w:ind w:left="2142"/>
              <w:rPr>
                <w:rFonts w:asciiTheme="minorHAnsi" w:hAnsiTheme="minorHAnsi"/>
                <w:sz w:val="22"/>
                <w:szCs w:val="22"/>
              </w:rPr>
            </w:pPr>
            <w:ins w:id="249" w:author="Berry Cobb" w:date="2018-07-08T18:58:00Z">
              <w:r w:rsidRPr="00E30EE1">
                <w:rPr>
                  <w:rFonts w:asciiTheme="minorHAnsi" w:hAnsiTheme="minorHAnsi"/>
                  <w:sz w:val="22"/>
                  <w:szCs w:val="22"/>
                </w:rPr>
                <w:t>Responses &amp; Notes - URS Provider Questions: p.18-20, Rows 79-84</w:t>
              </w:r>
            </w:ins>
          </w:p>
          <w:p w14:paraId="4B2A9B2E" w14:textId="53E912A0" w:rsidR="00590210" w:rsidRDefault="00C37486" w:rsidP="003C77F3">
            <w:pPr>
              <w:pStyle w:val="ListParagraph"/>
              <w:numPr>
                <w:ilvl w:val="0"/>
                <w:numId w:val="53"/>
              </w:numPr>
              <w:rPr>
                <w:rFonts w:asciiTheme="minorHAnsi" w:hAnsiTheme="minorHAnsi"/>
                <w:sz w:val="22"/>
                <w:szCs w:val="22"/>
              </w:rPr>
            </w:pPr>
            <w:r>
              <w:rPr>
                <w:rFonts w:asciiTheme="minorHAnsi" w:hAnsiTheme="minorHAnsi"/>
                <w:sz w:val="22"/>
                <w:szCs w:val="22"/>
              </w:rPr>
              <w:t>F</w:t>
            </w:r>
            <w:r w:rsidR="00A7466F">
              <w:rPr>
                <w:rFonts w:asciiTheme="minorHAnsi" w:hAnsiTheme="minorHAnsi"/>
                <w:sz w:val="22"/>
                <w:szCs w:val="22"/>
              </w:rPr>
              <w:t>rom Practitioners, who may also be Examiners</w:t>
            </w:r>
            <w:r>
              <w:rPr>
                <w:rFonts w:asciiTheme="minorHAnsi" w:hAnsiTheme="minorHAnsi"/>
                <w:sz w:val="22"/>
                <w:szCs w:val="22"/>
              </w:rPr>
              <w:t xml:space="preserve"> – feedback on their experiences, including from those who are Examiners as to</w:t>
            </w:r>
            <w:r w:rsidR="00A7466F">
              <w:rPr>
                <w:rFonts w:asciiTheme="minorHAnsi" w:hAnsiTheme="minorHAnsi"/>
                <w:sz w:val="22"/>
                <w:szCs w:val="22"/>
              </w:rPr>
              <w:t xml:space="preserve"> when and on what basis do they decide to issue a decision </w:t>
            </w:r>
            <w:r>
              <w:rPr>
                <w:rFonts w:asciiTheme="minorHAnsi" w:hAnsiTheme="minorHAnsi"/>
                <w:sz w:val="22"/>
                <w:szCs w:val="22"/>
              </w:rPr>
              <w:t xml:space="preserve">in a language </w:t>
            </w:r>
            <w:r w:rsidR="00A7466F">
              <w:rPr>
                <w:rFonts w:asciiTheme="minorHAnsi" w:hAnsiTheme="minorHAnsi"/>
                <w:sz w:val="22"/>
                <w:szCs w:val="22"/>
              </w:rPr>
              <w:t>other than English</w:t>
            </w:r>
          </w:p>
          <w:p w14:paraId="6E2B9F9F" w14:textId="4C948BC6" w:rsidR="00707A58" w:rsidRDefault="00707A58" w:rsidP="00707A58">
            <w:pPr>
              <w:pStyle w:val="ListParagraph"/>
              <w:numPr>
                <w:ilvl w:val="1"/>
                <w:numId w:val="53"/>
              </w:numPr>
              <w:rPr>
                <w:ins w:id="250" w:author="Mary Wong" w:date="2018-03-22T18:55:00Z"/>
                <w:rFonts w:asciiTheme="minorHAnsi" w:hAnsiTheme="minorHAnsi"/>
                <w:sz w:val="22"/>
                <w:szCs w:val="22"/>
              </w:rPr>
            </w:pPr>
            <w:commentRangeStart w:id="251"/>
            <w:r>
              <w:rPr>
                <w:rFonts w:asciiTheme="minorHAnsi" w:hAnsiTheme="minorHAnsi"/>
                <w:sz w:val="22"/>
                <w:szCs w:val="22"/>
              </w:rPr>
              <w:t>Note: FORUM provides ICANN with reports of language; need to investigate method and repository of data</w:t>
            </w:r>
            <w:commentRangeEnd w:id="251"/>
            <w:r w:rsidR="00EF66D4">
              <w:rPr>
                <w:rStyle w:val="CommentReference"/>
              </w:rPr>
              <w:commentReference w:id="251"/>
            </w:r>
          </w:p>
          <w:p w14:paraId="79C2F88E" w14:textId="5BAF9025" w:rsidR="003C77F3" w:rsidRDefault="003C77F3" w:rsidP="00707A58">
            <w:pPr>
              <w:pStyle w:val="ListParagraph"/>
              <w:numPr>
                <w:ilvl w:val="1"/>
                <w:numId w:val="53"/>
              </w:numPr>
              <w:rPr>
                <w:ins w:id="252" w:author="Mary Wong" w:date="2018-03-22T19:06:00Z"/>
                <w:rFonts w:asciiTheme="minorHAnsi" w:hAnsiTheme="minorHAnsi"/>
                <w:sz w:val="22"/>
                <w:szCs w:val="22"/>
              </w:rPr>
            </w:pPr>
            <w:ins w:id="253" w:author="Mary Wong" w:date="2018-03-22T18:55:00Z">
              <w:r>
                <w:rPr>
                  <w:rFonts w:asciiTheme="minorHAnsi" w:hAnsiTheme="minorHAnsi"/>
                  <w:sz w:val="22"/>
                  <w:szCs w:val="22"/>
                </w:rPr>
                <w:t xml:space="preserve">Suggestion from ICANN61 for full WG consideration as a potential recommendation: </w:t>
              </w:r>
            </w:ins>
            <w:commentRangeStart w:id="254"/>
            <w:ins w:id="255" w:author="Mary Wong" w:date="2018-03-22T19:00:00Z">
              <w:r>
                <w:rPr>
                  <w:rFonts w:asciiTheme="minorHAnsi" w:hAnsiTheme="minorHAnsi"/>
                  <w:sz w:val="22"/>
                  <w:szCs w:val="22"/>
                </w:rPr>
                <w:t>that providers use</w:t>
              </w:r>
            </w:ins>
            <w:ins w:id="256" w:author="Mary Wong" w:date="2018-03-22T18:55:00Z">
              <w:r>
                <w:rPr>
                  <w:rFonts w:asciiTheme="minorHAnsi" w:hAnsiTheme="minorHAnsi"/>
                  <w:sz w:val="22"/>
                  <w:szCs w:val="22"/>
                </w:rPr>
                <w:t xml:space="preserve"> the same language(s) </w:t>
              </w:r>
            </w:ins>
            <w:ins w:id="257" w:author="Mary Wong" w:date="2018-03-22T19:00:00Z">
              <w:r>
                <w:rPr>
                  <w:rFonts w:asciiTheme="minorHAnsi" w:hAnsiTheme="minorHAnsi"/>
                  <w:sz w:val="22"/>
                  <w:szCs w:val="22"/>
                </w:rPr>
                <w:t xml:space="preserve">for </w:t>
              </w:r>
            </w:ins>
            <w:ins w:id="258" w:author="Mary Wong" w:date="2018-03-22T18:55:00Z">
              <w:r>
                <w:rPr>
                  <w:rFonts w:asciiTheme="minorHAnsi" w:hAnsiTheme="minorHAnsi"/>
                  <w:sz w:val="22"/>
                  <w:szCs w:val="22"/>
                </w:rPr>
                <w:t>notices</w:t>
              </w:r>
            </w:ins>
            <w:ins w:id="259" w:author="Mary Wong" w:date="2018-03-22T19:00:00Z">
              <w:r>
                <w:rPr>
                  <w:rFonts w:asciiTheme="minorHAnsi" w:hAnsiTheme="minorHAnsi"/>
                  <w:sz w:val="22"/>
                  <w:szCs w:val="22"/>
                </w:rPr>
                <w:t xml:space="preserve"> sent to </w:t>
              </w:r>
            </w:ins>
            <w:ins w:id="260" w:author="Mary Wong" w:date="2018-03-22T19:01:00Z">
              <w:r>
                <w:rPr>
                  <w:rFonts w:asciiTheme="minorHAnsi" w:hAnsiTheme="minorHAnsi"/>
                  <w:sz w:val="22"/>
                  <w:szCs w:val="22"/>
                </w:rPr>
                <w:t xml:space="preserve">both a </w:t>
              </w:r>
            </w:ins>
            <w:ins w:id="261" w:author="Mary Wong" w:date="2018-03-22T19:00:00Z">
              <w:r>
                <w:rPr>
                  <w:rFonts w:asciiTheme="minorHAnsi" w:hAnsiTheme="minorHAnsi"/>
                  <w:sz w:val="22"/>
                  <w:szCs w:val="22"/>
                </w:rPr>
                <w:t>registry operator and</w:t>
              </w:r>
            </w:ins>
            <w:ins w:id="262" w:author="Mary Wong" w:date="2018-03-22T19:01:00Z">
              <w:r>
                <w:rPr>
                  <w:rFonts w:asciiTheme="minorHAnsi" w:hAnsiTheme="minorHAnsi"/>
                  <w:sz w:val="22"/>
                  <w:szCs w:val="22"/>
                </w:rPr>
                <w:t xml:space="preserve"> a</w:t>
              </w:r>
            </w:ins>
            <w:ins w:id="263" w:author="Mary Wong" w:date="2018-03-22T19:00:00Z">
              <w:r>
                <w:rPr>
                  <w:rFonts w:asciiTheme="minorHAnsi" w:hAnsiTheme="minorHAnsi"/>
                  <w:sz w:val="22"/>
                  <w:szCs w:val="22"/>
                </w:rPr>
                <w:t xml:space="preserve"> registrar</w:t>
              </w:r>
            </w:ins>
            <w:ins w:id="264" w:author="Mary Wong" w:date="2018-03-22T19:01:00Z">
              <w:r>
                <w:rPr>
                  <w:rFonts w:asciiTheme="minorHAnsi" w:hAnsiTheme="minorHAnsi"/>
                  <w:sz w:val="22"/>
                  <w:szCs w:val="22"/>
                </w:rPr>
                <w:t xml:space="preserve"> with respect to the same complaint</w:t>
              </w:r>
            </w:ins>
            <w:ins w:id="265" w:author="Mary Wong" w:date="2018-03-22T19:00:00Z">
              <w:r>
                <w:rPr>
                  <w:rFonts w:asciiTheme="minorHAnsi" w:hAnsiTheme="minorHAnsi"/>
                  <w:sz w:val="22"/>
                  <w:szCs w:val="22"/>
                </w:rPr>
                <w:t xml:space="preserve"> </w:t>
              </w:r>
            </w:ins>
            <w:commentRangeEnd w:id="254"/>
            <w:r w:rsidR="00706F2B">
              <w:rPr>
                <w:rStyle w:val="CommentReference"/>
              </w:rPr>
              <w:commentReference w:id="254"/>
            </w:r>
            <w:ins w:id="266" w:author="Mary Wong" w:date="2018-03-22T19:00:00Z">
              <w:r>
                <w:rPr>
                  <w:rFonts w:asciiTheme="minorHAnsi" w:hAnsiTheme="minorHAnsi"/>
                  <w:sz w:val="22"/>
                  <w:szCs w:val="22"/>
                </w:rPr>
                <w:t xml:space="preserve">(NOTE: </w:t>
              </w:r>
            </w:ins>
            <w:ins w:id="267" w:author="Mary Wong" w:date="2018-03-22T19:01:00Z">
              <w:r>
                <w:rPr>
                  <w:rFonts w:asciiTheme="minorHAnsi" w:hAnsiTheme="minorHAnsi"/>
                  <w:sz w:val="22"/>
                  <w:szCs w:val="22"/>
                </w:rPr>
                <w:t xml:space="preserve">the </w:t>
              </w:r>
            </w:ins>
            <w:ins w:id="268" w:author="Mary Wong" w:date="2018-03-22T19:00:00Z">
              <w:r>
                <w:rPr>
                  <w:rFonts w:asciiTheme="minorHAnsi" w:hAnsiTheme="minorHAnsi"/>
                  <w:sz w:val="22"/>
                  <w:szCs w:val="22"/>
                </w:rPr>
                <w:t xml:space="preserve">current practice seems to be that the original notice to a registry is in English, while that to a registrar may be both in English as well as </w:t>
              </w:r>
            </w:ins>
            <w:ins w:id="269" w:author="Mary Wong" w:date="2018-03-22T19:01:00Z">
              <w:r>
                <w:rPr>
                  <w:rFonts w:asciiTheme="minorHAnsi" w:hAnsiTheme="minorHAnsi"/>
                  <w:sz w:val="22"/>
                  <w:szCs w:val="22"/>
                </w:rPr>
                <w:t>the language of the registrant (e.g. Russian))</w:t>
              </w:r>
            </w:ins>
            <w:proofErr w:type="gramStart"/>
            <w:ins w:id="270" w:author="Mary Wong" w:date="2018-03-22T18:55:00Z">
              <w:r>
                <w:rPr>
                  <w:rFonts w:asciiTheme="minorHAnsi" w:hAnsiTheme="minorHAnsi"/>
                  <w:sz w:val="22"/>
                  <w:szCs w:val="22"/>
                </w:rPr>
                <w:t>.</w:t>
              </w:r>
            </w:ins>
            <w:ins w:id="271" w:author="Mary Wong" w:date="2018-03-22T19:06:00Z">
              <w:r w:rsidR="00773E24">
                <w:rPr>
                  <w:rFonts w:asciiTheme="minorHAnsi" w:hAnsiTheme="minorHAnsi"/>
                  <w:sz w:val="22"/>
                  <w:szCs w:val="22"/>
                </w:rPr>
                <w:t xml:space="preserve"> </w:t>
              </w:r>
              <w:proofErr w:type="gramEnd"/>
              <w:r w:rsidR="00773E24">
                <w:rPr>
                  <w:rFonts w:asciiTheme="minorHAnsi" w:hAnsiTheme="minorHAnsi"/>
                  <w:sz w:val="22"/>
                  <w:szCs w:val="22"/>
                </w:rPr>
                <w:t>ACTION: add to list of provider questions for provider feedback on feasibility of this suggestion.</w:t>
              </w:r>
            </w:ins>
          </w:p>
          <w:p w14:paraId="7939B115" w14:textId="49533D05" w:rsidR="00773E24" w:rsidRPr="00A25D7C" w:rsidRDefault="00773E24" w:rsidP="00773E24">
            <w:pPr>
              <w:pStyle w:val="ListParagraph"/>
              <w:numPr>
                <w:ilvl w:val="1"/>
                <w:numId w:val="53"/>
              </w:numPr>
              <w:rPr>
                <w:rFonts w:asciiTheme="minorHAnsi" w:hAnsiTheme="minorHAnsi"/>
                <w:sz w:val="22"/>
                <w:szCs w:val="22"/>
              </w:rPr>
            </w:pPr>
            <w:commentRangeStart w:id="272"/>
            <w:ins w:id="273" w:author="Mary Wong" w:date="2018-03-22T19:06:00Z">
              <w:r>
                <w:rPr>
                  <w:rFonts w:asciiTheme="minorHAnsi" w:hAnsiTheme="minorHAnsi"/>
                  <w:sz w:val="22"/>
                  <w:szCs w:val="22"/>
                </w:rPr>
                <w:lastRenderedPageBreak/>
                <w:t xml:space="preserve">Suggestion from ICANN61 for addition to the list of provider questions: </w:t>
              </w:r>
            </w:ins>
            <w:ins w:id="274" w:author="Mary Wong" w:date="2018-03-22T19:07:00Z">
              <w:r w:rsidRPr="00773E24">
                <w:rPr>
                  <w:rFonts w:asciiTheme="minorHAnsi" w:hAnsiTheme="minorHAnsi"/>
                  <w:sz w:val="22"/>
                  <w:szCs w:val="22"/>
                </w:rPr>
                <w:t>how many instances have they had situations where it was</w:t>
              </w:r>
              <w:r>
                <w:rPr>
                  <w:rFonts w:asciiTheme="minorHAnsi" w:hAnsiTheme="minorHAnsi"/>
                  <w:sz w:val="22"/>
                  <w:szCs w:val="22"/>
                </w:rPr>
                <w:t xml:space="preserve"> </w:t>
              </w:r>
              <w:r w:rsidRPr="00A25D7C">
                <w:rPr>
                  <w:rFonts w:asciiTheme="minorHAnsi" w:hAnsiTheme="minorHAnsi"/>
                  <w:sz w:val="22"/>
                  <w:szCs w:val="22"/>
                </w:rPr>
                <w:t>demonstrated that a respondent</w:t>
              </w:r>
              <w:r>
                <w:rPr>
                  <w:rFonts w:asciiTheme="minorHAnsi" w:hAnsiTheme="minorHAnsi"/>
                  <w:sz w:val="22"/>
                  <w:szCs w:val="22"/>
                </w:rPr>
                <w:t xml:space="preserve"> </w:t>
              </w:r>
              <w:r w:rsidRPr="00A25D7C">
                <w:rPr>
                  <w:rFonts w:asciiTheme="minorHAnsi" w:hAnsiTheme="minorHAnsi"/>
                  <w:sz w:val="22"/>
                  <w:szCs w:val="22"/>
                </w:rPr>
                <w:t>had the capability of speaking English and</w:t>
              </w:r>
              <w:r>
                <w:rPr>
                  <w:rFonts w:asciiTheme="minorHAnsi" w:hAnsiTheme="minorHAnsi"/>
                  <w:sz w:val="22"/>
                  <w:szCs w:val="22"/>
                </w:rPr>
                <w:t xml:space="preserve"> </w:t>
              </w:r>
              <w:r w:rsidRPr="00A25D7C">
                <w:rPr>
                  <w:rFonts w:asciiTheme="minorHAnsi" w:hAnsiTheme="minorHAnsi"/>
                  <w:sz w:val="22"/>
                  <w:szCs w:val="22"/>
                </w:rPr>
                <w:t>understanding English</w:t>
              </w:r>
              <w:r>
                <w:rPr>
                  <w:rFonts w:asciiTheme="minorHAnsi" w:hAnsiTheme="minorHAnsi"/>
                  <w:sz w:val="22"/>
                  <w:szCs w:val="22"/>
                </w:rPr>
                <w:t>?</w:t>
              </w:r>
            </w:ins>
            <w:commentRangeEnd w:id="272"/>
            <w:r w:rsidR="00792D5A">
              <w:rPr>
                <w:rStyle w:val="CommentReference"/>
              </w:rPr>
              <w:commentReference w:id="272"/>
            </w:r>
          </w:p>
          <w:p w14:paraId="6D1C9D62" w14:textId="3E367B72" w:rsidR="00707A58" w:rsidRPr="003C77F3" w:rsidRDefault="00707A58" w:rsidP="003C77F3">
            <w:pPr>
              <w:rPr>
                <w:rFonts w:asciiTheme="minorHAnsi" w:hAnsiTheme="minorHAnsi"/>
                <w:sz w:val="22"/>
                <w:szCs w:val="22"/>
              </w:rPr>
            </w:pPr>
          </w:p>
        </w:tc>
      </w:tr>
      <w:tr w:rsidR="00860225" w:rsidRPr="00BF52E4" w14:paraId="1A263DC5" w14:textId="7DCEBBB9" w:rsidTr="00FC7821">
        <w:tc>
          <w:tcPr>
            <w:tcW w:w="12798" w:type="dxa"/>
            <w:gridSpan w:val="4"/>
            <w:shd w:val="clear" w:color="auto" w:fill="D9E2F3" w:themeFill="accent1" w:themeFillTint="33"/>
          </w:tcPr>
          <w:p w14:paraId="4938912D" w14:textId="48A3458F"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K. </w:t>
            </w:r>
            <w:r w:rsidRPr="007769E8">
              <w:rPr>
                <w:rFonts w:asciiTheme="minorHAnsi" w:hAnsiTheme="minorHAnsi"/>
                <w:b/>
                <w:sz w:val="22"/>
                <w:szCs w:val="22"/>
              </w:rPr>
              <w:t>ABUSE OF PROCESS:</w:t>
            </w:r>
          </w:p>
        </w:tc>
        <w:tc>
          <w:tcPr>
            <w:tcW w:w="5220" w:type="dxa"/>
            <w:shd w:val="clear" w:color="auto" w:fill="D9E2F3" w:themeFill="accent1" w:themeFillTint="33"/>
          </w:tcPr>
          <w:p w14:paraId="7F04A376" w14:textId="77777777" w:rsidR="00860225" w:rsidRDefault="00860225" w:rsidP="007815F9">
            <w:pPr>
              <w:rPr>
                <w:rFonts w:asciiTheme="minorHAnsi" w:hAnsiTheme="minorHAnsi"/>
                <w:b/>
                <w:sz w:val="22"/>
                <w:szCs w:val="22"/>
              </w:rPr>
            </w:pPr>
          </w:p>
        </w:tc>
      </w:tr>
      <w:tr w:rsidR="00860225" w:rsidRPr="00BF52E4" w14:paraId="204CA28C" w14:textId="6FFFDE6D" w:rsidTr="00FC7821">
        <w:tc>
          <w:tcPr>
            <w:tcW w:w="2268" w:type="dxa"/>
            <w:shd w:val="clear" w:color="auto" w:fill="D9E2F3" w:themeFill="accent1" w:themeFillTint="33"/>
          </w:tcPr>
          <w:p w14:paraId="481C80EA" w14:textId="77777777" w:rsidR="00860225" w:rsidRDefault="00860225" w:rsidP="005462F4">
            <w:pPr>
              <w:pStyle w:val="ListParagraph"/>
              <w:numPr>
                <w:ilvl w:val="0"/>
                <w:numId w:val="23"/>
              </w:numPr>
              <w:rPr>
                <w:rFonts w:asciiTheme="minorHAnsi" w:hAnsiTheme="minorHAnsi"/>
                <w:b/>
                <w:sz w:val="22"/>
                <w:szCs w:val="22"/>
              </w:rPr>
            </w:pPr>
            <w:r w:rsidRPr="007769E8">
              <w:rPr>
                <w:rFonts w:asciiTheme="minorHAnsi" w:hAnsiTheme="minorHAnsi"/>
                <w:b/>
                <w:sz w:val="22"/>
                <w:szCs w:val="22"/>
              </w:rPr>
              <w:t>Misuse of the process, including by trademark owner</w:t>
            </w:r>
            <w:r>
              <w:rPr>
                <w:rFonts w:asciiTheme="minorHAnsi" w:hAnsiTheme="minorHAnsi"/>
                <w:b/>
                <w:sz w:val="22"/>
                <w:szCs w:val="22"/>
              </w:rPr>
              <w:t>s</w:t>
            </w:r>
            <w:r w:rsidRPr="007769E8">
              <w:rPr>
                <w:rFonts w:asciiTheme="minorHAnsi" w:hAnsiTheme="minorHAnsi"/>
                <w:b/>
                <w:sz w:val="22"/>
                <w:szCs w:val="22"/>
              </w:rPr>
              <w:t>,</w:t>
            </w:r>
            <w:r>
              <w:rPr>
                <w:rFonts w:asciiTheme="minorHAnsi" w:hAnsiTheme="minorHAnsi"/>
                <w:b/>
                <w:sz w:val="22"/>
                <w:szCs w:val="22"/>
              </w:rPr>
              <w:t xml:space="preserve"> registrants and</w:t>
            </w:r>
            <w:r w:rsidRPr="007769E8">
              <w:rPr>
                <w:rFonts w:asciiTheme="minorHAnsi" w:hAnsiTheme="minorHAnsi"/>
                <w:b/>
                <w:sz w:val="22"/>
                <w:szCs w:val="22"/>
              </w:rPr>
              <w:t xml:space="preserve"> “repeat offenders”</w:t>
            </w:r>
          </w:p>
          <w:p w14:paraId="088A5C64" w14:textId="77777777"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Forum shopping</w:t>
            </w:r>
          </w:p>
          <w:p w14:paraId="3F071177" w14:textId="77777777"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O</w:t>
            </w:r>
            <w:r w:rsidRPr="007769E8">
              <w:rPr>
                <w:rFonts w:asciiTheme="minorHAnsi" w:hAnsiTheme="minorHAnsi"/>
                <w:b/>
                <w:sz w:val="22"/>
                <w:szCs w:val="22"/>
              </w:rPr>
              <w:t xml:space="preserve">ther </w:t>
            </w:r>
            <w:r>
              <w:rPr>
                <w:rFonts w:asciiTheme="minorHAnsi" w:hAnsiTheme="minorHAnsi"/>
                <w:b/>
                <w:sz w:val="22"/>
                <w:szCs w:val="22"/>
              </w:rPr>
              <w:t xml:space="preserve">documented </w:t>
            </w:r>
            <w:r w:rsidRPr="007769E8">
              <w:rPr>
                <w:rFonts w:asciiTheme="minorHAnsi" w:hAnsiTheme="minorHAnsi"/>
                <w:b/>
                <w:sz w:val="22"/>
                <w:szCs w:val="22"/>
              </w:rPr>
              <w:t>abuses</w:t>
            </w:r>
          </w:p>
          <w:p w14:paraId="0D35D15C" w14:textId="77777777" w:rsidR="00860225" w:rsidRPr="007769E8" w:rsidRDefault="00860225" w:rsidP="007815F9">
            <w:pPr>
              <w:pStyle w:val="ListParagraph"/>
              <w:ind w:left="360"/>
              <w:rPr>
                <w:rFonts w:asciiTheme="minorHAnsi" w:hAnsiTheme="minorHAnsi"/>
                <w:b/>
                <w:sz w:val="22"/>
                <w:szCs w:val="22"/>
              </w:rPr>
            </w:pPr>
          </w:p>
        </w:tc>
        <w:tc>
          <w:tcPr>
            <w:tcW w:w="2880" w:type="dxa"/>
          </w:tcPr>
          <w:p w14:paraId="64AD62B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sanctions should be allowed for misuse of the URS by the trademark owner?</w:t>
            </w:r>
          </w:p>
          <w:p w14:paraId="6AB07AA4"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r w:rsidR="00967AB5">
              <w:fldChar w:fldCharType="begin"/>
            </w:r>
            <w:r w:rsidR="00967AB5">
              <w:instrText xml:space="preserve"> HYPERLINK "http://newgtlds.icann.org/en/applicants/urs/rules-28jun13-en.pdf" </w:instrText>
            </w:r>
            <w:ins w:id="275" w:author="WIPO Center" w:date="2018-07-18T17:02:00Z"/>
            <w:r w:rsidR="00967AB5">
              <w:fldChar w:fldCharType="separate"/>
            </w:r>
            <w:r w:rsidRPr="00BF52E4">
              <w:rPr>
                <w:rStyle w:val="Hyperlink"/>
                <w:rFonts w:asciiTheme="minorHAnsi" w:hAnsiTheme="minorHAnsi" w:cs="Times"/>
                <w:sz w:val="22"/>
                <w:szCs w:val="22"/>
              </w:rPr>
              <w:t>http://newgtlds.icann.org/en/applicants/urs/rules-28jun13-en.pdf</w:t>
            </w:r>
            <w:r w:rsidR="00967AB5">
              <w:rPr>
                <w:rStyle w:val="Hyperlink"/>
                <w:rFonts w:asciiTheme="minorHAnsi" w:hAnsiTheme="minorHAnsi" w:cs="Times"/>
                <w:sz w:val="22"/>
                <w:szCs w:val="22"/>
              </w:rPr>
              <w:fldChar w:fldCharType="end"/>
            </w:r>
            <w:r w:rsidRPr="00BF52E4">
              <w:rPr>
                <w:rFonts w:asciiTheme="minorHAnsi" w:hAnsiTheme="minorHAnsi" w:cs="Times"/>
                <w:sz w:val="22"/>
                <w:szCs w:val="22"/>
              </w:rPr>
              <w:t>, Section 11.4 and 11.6.</w:t>
            </w:r>
          </w:p>
          <w:p w14:paraId="0F5DCAF6" w14:textId="77777777" w:rsidR="00860225" w:rsidRPr="00BF52E4" w:rsidRDefault="00860225" w:rsidP="007815F9">
            <w:pPr>
              <w:widowControl w:val="0"/>
              <w:rPr>
                <w:rFonts w:asciiTheme="minorHAnsi" w:hAnsiTheme="minorHAnsi" w:cs="Times"/>
                <w:sz w:val="22"/>
                <w:szCs w:val="22"/>
              </w:rPr>
            </w:pPr>
          </w:p>
          <w:p w14:paraId="1C3FE9A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there a need to develop express provisions to deal with ‘repeat offenders’ as well as a definition of what qualifies as ‘repeat offences’?</w:t>
            </w:r>
          </w:p>
          <w:p w14:paraId="5AF28A0C"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r w:rsidR="00967AB5">
              <w:fldChar w:fldCharType="begin"/>
            </w:r>
            <w:r w:rsidR="00967AB5">
              <w:instrText xml:space="preserve"> HYPERLINK "http://newgtlds.icann.org/en/applicants/urs/rules-28jun13-en.pdf" </w:instrText>
            </w:r>
            <w:ins w:id="276" w:author="WIPO Center" w:date="2018-07-18T17:02:00Z"/>
            <w:r w:rsidR="00967AB5">
              <w:fldChar w:fldCharType="separate"/>
            </w:r>
            <w:r w:rsidRPr="00BF52E4">
              <w:rPr>
                <w:rStyle w:val="Hyperlink"/>
                <w:rFonts w:asciiTheme="minorHAnsi" w:hAnsiTheme="minorHAnsi" w:cs="Times"/>
                <w:sz w:val="22"/>
                <w:szCs w:val="22"/>
              </w:rPr>
              <w:t>http://newgtlds.icann.org/en/applicants/urs/rules-28jun13-en.pdf</w:t>
            </w:r>
            <w:r w:rsidR="00967AB5">
              <w:rPr>
                <w:rStyle w:val="Hyperlink"/>
                <w:rFonts w:asciiTheme="minorHAnsi" w:hAnsiTheme="minorHAnsi" w:cs="Times"/>
                <w:sz w:val="22"/>
                <w:szCs w:val="22"/>
              </w:rPr>
              <w:fldChar w:fldCharType="end"/>
            </w:r>
            <w:r w:rsidRPr="00BF52E4">
              <w:rPr>
                <w:rFonts w:asciiTheme="minorHAnsi" w:hAnsiTheme="minorHAnsi" w:cs="Times"/>
                <w:sz w:val="22"/>
                <w:szCs w:val="22"/>
              </w:rPr>
              <w:t>, Section 11.4 and 11.6.</w:t>
            </w:r>
          </w:p>
          <w:p w14:paraId="25A6CFEB" w14:textId="77777777" w:rsidR="00860225" w:rsidRPr="00BF52E4" w:rsidRDefault="00860225" w:rsidP="007815F9">
            <w:pPr>
              <w:widowControl w:val="0"/>
              <w:rPr>
                <w:rFonts w:asciiTheme="minorHAnsi" w:hAnsiTheme="minorHAnsi" w:cs="Times"/>
                <w:sz w:val="22"/>
                <w:szCs w:val="22"/>
              </w:rPr>
            </w:pPr>
          </w:p>
          <w:p w14:paraId="0B8330E2"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Have there been abuses of the RPMs that can be documented and how can these be addressed</w:t>
            </w:r>
            <w:proofErr w:type="gramStart"/>
            <w:r w:rsidRPr="00BF52E4">
              <w:rPr>
                <w:rFonts w:asciiTheme="minorHAnsi" w:eastAsia="Calibri" w:hAnsiTheme="minorHAnsi" w:cs="Calibri"/>
                <w:sz w:val="22"/>
                <w:szCs w:val="22"/>
              </w:rPr>
              <w:t xml:space="preserve">? </w:t>
            </w:r>
            <w:proofErr w:type="gramEnd"/>
            <w:r w:rsidRPr="00BF52E4">
              <w:rPr>
                <w:rFonts w:asciiTheme="minorHAnsi" w:eastAsia="Calibri" w:hAnsiTheme="minorHAnsi" w:cs="Calibri"/>
                <w:sz w:val="22"/>
                <w:szCs w:val="22"/>
              </w:rPr>
              <w:t>(General Charter question)</w:t>
            </w:r>
          </w:p>
        </w:tc>
        <w:tc>
          <w:tcPr>
            <w:tcW w:w="3690" w:type="dxa"/>
          </w:tcPr>
          <w:p w14:paraId="42F6FEA8" w14:textId="492AE8B1" w:rsidR="00860225" w:rsidRDefault="00860225" w:rsidP="007815F9">
            <w:pPr>
              <w:rPr>
                <w:rFonts w:asciiTheme="minorHAnsi" w:eastAsia="Calibri" w:hAnsiTheme="minorHAnsi" w:cs="Calibri"/>
                <w:sz w:val="22"/>
                <w:szCs w:val="22"/>
              </w:rPr>
            </w:pPr>
            <w:r w:rsidRPr="00BF52E4">
              <w:rPr>
                <w:rFonts w:asciiTheme="minorHAnsi" w:eastAsia="Calibri" w:hAnsiTheme="minorHAnsi" w:cs="Calibri"/>
                <w:sz w:val="22"/>
                <w:szCs w:val="22"/>
              </w:rPr>
              <w:t>[Should URS also include provisions for] registrants who might be abusively registering domains?</w:t>
            </w:r>
          </w:p>
          <w:p w14:paraId="1894417C" w14:textId="77777777" w:rsidR="00860225" w:rsidRDefault="00860225" w:rsidP="007815F9">
            <w:pPr>
              <w:rPr>
                <w:rFonts w:asciiTheme="minorHAnsi" w:eastAsia="Calibri" w:hAnsiTheme="minorHAnsi" w:cs="Calibri"/>
                <w:sz w:val="22"/>
                <w:szCs w:val="22"/>
              </w:rPr>
            </w:pPr>
          </w:p>
          <w:p w14:paraId="0AA0EC58"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To what extent is the forum shopping of URS providers?" and "Whether the current practice of the complainant choosing the URS provider or the respondent to reduce forum shopping?"  Or "is there a problem with the existing rules that </w:t>
            </w:r>
            <w:proofErr w:type="gramStart"/>
            <w:r w:rsidRPr="00BF52E4">
              <w:rPr>
                <w:rFonts w:asciiTheme="minorHAnsi" w:eastAsia="Calibri" w:hAnsiTheme="minorHAnsi" w:cs="Calibri"/>
                <w:sz w:val="22"/>
                <w:szCs w:val="22"/>
              </w:rPr>
              <w:t>results</w:t>
            </w:r>
            <w:proofErr w:type="gramEnd"/>
            <w:r w:rsidRPr="00BF52E4">
              <w:rPr>
                <w:rFonts w:asciiTheme="minorHAnsi" w:eastAsia="Calibri" w:hAnsiTheme="minorHAnsi" w:cs="Calibri"/>
                <w:sz w:val="22"/>
                <w:szCs w:val="22"/>
              </w:rPr>
              <w:t xml:space="preserve"> in forum shopping?</w:t>
            </w:r>
          </w:p>
        </w:tc>
        <w:tc>
          <w:tcPr>
            <w:tcW w:w="3960" w:type="dxa"/>
          </w:tcPr>
          <w:p w14:paraId="5A97AB95"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A comment on the Preliminary Issue Report</w:t>
            </w:r>
          </w:p>
          <w:p w14:paraId="079E5524" w14:textId="77777777" w:rsidR="00860225" w:rsidRPr="00BF52E4" w:rsidRDefault="00860225" w:rsidP="007815F9">
            <w:pPr>
              <w:rPr>
                <w:rFonts w:asciiTheme="minorHAnsi" w:hAnsiTheme="minorHAnsi"/>
                <w:sz w:val="22"/>
                <w:szCs w:val="22"/>
              </w:rPr>
            </w:pPr>
          </w:p>
          <w:p w14:paraId="6034E9AB" w14:textId="77777777" w:rsidR="00860225" w:rsidRPr="00BF52E4" w:rsidRDefault="00860225" w:rsidP="007815F9">
            <w:pPr>
              <w:rPr>
                <w:rFonts w:asciiTheme="minorHAnsi" w:hAnsiTheme="minorHAnsi"/>
                <w:sz w:val="22"/>
                <w:szCs w:val="22"/>
              </w:rPr>
            </w:pPr>
          </w:p>
          <w:p w14:paraId="68F529AC"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Question in Preliminary Issue Report</w:t>
            </w:r>
          </w:p>
        </w:tc>
        <w:tc>
          <w:tcPr>
            <w:tcW w:w="5220" w:type="dxa"/>
          </w:tcPr>
          <w:p w14:paraId="484819EE" w14:textId="77777777" w:rsidR="00800B12" w:rsidRDefault="00800B12" w:rsidP="00800B12">
            <w:pPr>
              <w:rPr>
                <w:rFonts w:asciiTheme="minorHAnsi" w:hAnsiTheme="minorHAnsi"/>
                <w:sz w:val="22"/>
                <w:szCs w:val="22"/>
              </w:rPr>
            </w:pPr>
            <w:commentRangeStart w:id="277"/>
            <w:r>
              <w:rPr>
                <w:rFonts w:asciiTheme="minorHAnsi" w:hAnsiTheme="minorHAnsi"/>
                <w:sz w:val="22"/>
                <w:szCs w:val="22"/>
              </w:rPr>
              <w:t>From URS Document Sub-Team:</w:t>
            </w:r>
            <w:commentRangeEnd w:id="277"/>
            <w:r w:rsidR="004D106E">
              <w:rPr>
                <w:rStyle w:val="CommentReference"/>
              </w:rPr>
              <w:commentReference w:id="277"/>
            </w:r>
          </w:p>
          <w:p w14:paraId="5C12A093" w14:textId="4FB22F79" w:rsidR="00860225" w:rsidRDefault="00C37486" w:rsidP="00800B12">
            <w:pPr>
              <w:pStyle w:val="ListParagraph"/>
              <w:numPr>
                <w:ilvl w:val="0"/>
                <w:numId w:val="45"/>
              </w:numPr>
              <w:rPr>
                <w:rFonts w:asciiTheme="minorHAnsi" w:hAnsiTheme="minorHAnsi"/>
                <w:sz w:val="22"/>
                <w:szCs w:val="22"/>
              </w:rPr>
            </w:pPr>
            <w:r>
              <w:rPr>
                <w:rFonts w:asciiTheme="minorHAnsi" w:hAnsiTheme="minorHAnsi"/>
                <w:sz w:val="22"/>
                <w:szCs w:val="22"/>
              </w:rPr>
              <w:t xml:space="preserve">No data </w:t>
            </w:r>
            <w:r w:rsidR="00707A58">
              <w:rPr>
                <w:rFonts w:asciiTheme="minorHAnsi" w:hAnsiTheme="minorHAnsi"/>
                <w:sz w:val="22"/>
                <w:szCs w:val="22"/>
              </w:rPr>
              <w:t xml:space="preserve">collection </w:t>
            </w:r>
            <w:r>
              <w:rPr>
                <w:rFonts w:asciiTheme="minorHAnsi" w:hAnsiTheme="minorHAnsi"/>
                <w:sz w:val="22"/>
                <w:szCs w:val="22"/>
              </w:rPr>
              <w:t>likely needed</w:t>
            </w:r>
            <w:r w:rsidR="00707A58">
              <w:rPr>
                <w:rFonts w:asciiTheme="minorHAnsi" w:hAnsiTheme="minorHAnsi"/>
                <w:sz w:val="22"/>
                <w:szCs w:val="22"/>
              </w:rPr>
              <w:t xml:space="preserve"> at the moment</w:t>
            </w:r>
            <w:r>
              <w:rPr>
                <w:rFonts w:asciiTheme="minorHAnsi" w:hAnsiTheme="minorHAnsi"/>
                <w:sz w:val="22"/>
                <w:szCs w:val="22"/>
              </w:rPr>
              <w:t xml:space="preserve"> (there is an abuse case database that all Providers are required to submit cases where abuse was found; none have been found to date)</w:t>
            </w:r>
          </w:p>
          <w:p w14:paraId="793CF5E8" w14:textId="77777777" w:rsidR="00F74792" w:rsidRDefault="00707A58" w:rsidP="00707A58">
            <w:pPr>
              <w:pStyle w:val="ListParagraph"/>
              <w:numPr>
                <w:ilvl w:val="0"/>
                <w:numId w:val="45"/>
              </w:numPr>
              <w:rPr>
                <w:ins w:id="278" w:author="Berry Cobb" w:date="2018-07-09T09:44:00Z"/>
                <w:rFonts w:asciiTheme="minorHAnsi" w:hAnsiTheme="minorHAnsi"/>
                <w:sz w:val="22"/>
                <w:szCs w:val="22"/>
              </w:rPr>
            </w:pPr>
            <w:r>
              <w:rPr>
                <w:rFonts w:asciiTheme="minorHAnsi" w:hAnsiTheme="minorHAnsi"/>
                <w:sz w:val="22"/>
                <w:szCs w:val="22"/>
              </w:rPr>
              <w:t>However, WG may revisit this question depending results of the URS Documents Sub Team review of the 58 cases where the Respondent prevailed, and the 14 Appeal cases</w:t>
            </w:r>
            <w:ins w:id="279" w:author="Mary Wong" w:date="2018-03-22T19:09:00Z">
              <w:r w:rsidR="00B82BC4">
                <w:rPr>
                  <w:rFonts w:asciiTheme="minorHAnsi" w:hAnsiTheme="minorHAnsi"/>
                  <w:sz w:val="22"/>
                  <w:szCs w:val="22"/>
                </w:rPr>
                <w:t xml:space="preserve"> (NOTE from ICANN61: this needs to be balanced, </w:t>
              </w:r>
              <w:commentRangeStart w:id="280"/>
              <w:r w:rsidR="00B82BC4">
                <w:rPr>
                  <w:rFonts w:asciiTheme="minorHAnsi" w:hAnsiTheme="minorHAnsi"/>
                  <w:sz w:val="22"/>
                  <w:szCs w:val="22"/>
                </w:rPr>
                <w:t>so if Rebecca’s/Sub Team’s research shows misuse by respondents, that should be included in the final analysis</w:t>
              </w:r>
            </w:ins>
            <w:commentRangeEnd w:id="280"/>
            <w:r w:rsidR="004D106E">
              <w:rPr>
                <w:rStyle w:val="CommentReference"/>
              </w:rPr>
              <w:commentReference w:id="280"/>
            </w:r>
            <w:proofErr w:type="gramStart"/>
            <w:ins w:id="281" w:author="Mary Wong" w:date="2018-03-22T19:09:00Z">
              <w:r w:rsidR="00B82BC4">
                <w:rPr>
                  <w:rFonts w:asciiTheme="minorHAnsi" w:hAnsiTheme="minorHAnsi"/>
                  <w:sz w:val="22"/>
                  <w:szCs w:val="22"/>
                </w:rPr>
                <w:t>.</w:t>
              </w:r>
            </w:ins>
            <w:ins w:id="282" w:author="Mary Wong" w:date="2018-03-22T19:10:00Z">
              <w:r w:rsidR="00B82BC4">
                <w:rPr>
                  <w:rFonts w:asciiTheme="minorHAnsi" w:hAnsiTheme="minorHAnsi"/>
                  <w:sz w:val="22"/>
                  <w:szCs w:val="22"/>
                </w:rPr>
                <w:t xml:space="preserve"> </w:t>
              </w:r>
              <w:proofErr w:type="gramEnd"/>
              <w:r w:rsidR="00B82BC4">
                <w:rPr>
                  <w:rFonts w:asciiTheme="minorHAnsi" w:hAnsiTheme="minorHAnsi"/>
                  <w:sz w:val="22"/>
                  <w:szCs w:val="22"/>
                </w:rPr>
                <w:t xml:space="preserve">ACTION: add to list of questions for providers and practitioners </w:t>
              </w:r>
            </w:ins>
            <w:ins w:id="283" w:author="Mary Wong" w:date="2018-03-22T19:11:00Z">
              <w:r w:rsidR="00B82BC4">
                <w:rPr>
                  <w:rFonts w:asciiTheme="minorHAnsi" w:hAnsiTheme="minorHAnsi"/>
                  <w:sz w:val="22"/>
                  <w:szCs w:val="22"/>
                </w:rPr>
                <w:t>–</w:t>
              </w:r>
            </w:ins>
            <w:ins w:id="284" w:author="Mary Wong" w:date="2018-03-22T19:10:00Z">
              <w:r w:rsidR="00B82BC4">
                <w:rPr>
                  <w:rFonts w:asciiTheme="minorHAnsi" w:hAnsiTheme="minorHAnsi"/>
                  <w:sz w:val="22"/>
                  <w:szCs w:val="22"/>
                </w:rPr>
                <w:t xml:space="preserve"> </w:t>
              </w:r>
            </w:ins>
            <w:ins w:id="285" w:author="Mary Wong" w:date="2018-03-22T19:11:00Z">
              <w:r w:rsidR="00B82BC4">
                <w:rPr>
                  <w:rFonts w:asciiTheme="minorHAnsi" w:hAnsiTheme="minorHAnsi"/>
                  <w:sz w:val="22"/>
                  <w:szCs w:val="22"/>
                </w:rPr>
                <w:t>do they think it advisable to include a sanction for abusive respondents?</w:t>
              </w:r>
            </w:ins>
            <w:ins w:id="286" w:author="Mary Wong" w:date="2018-03-22T19:09:00Z">
              <w:r w:rsidR="00B82BC4">
                <w:rPr>
                  <w:rFonts w:asciiTheme="minorHAnsi" w:hAnsiTheme="minorHAnsi"/>
                  <w:sz w:val="22"/>
                  <w:szCs w:val="22"/>
                </w:rPr>
                <w:t>)</w:t>
              </w:r>
            </w:ins>
          </w:p>
          <w:p w14:paraId="4604DF7A" w14:textId="0C1959B2" w:rsidR="0028536D" w:rsidRPr="003C77F3" w:rsidRDefault="0028536D" w:rsidP="0028536D">
            <w:pPr>
              <w:pStyle w:val="ListParagraph"/>
              <w:numPr>
                <w:ilvl w:val="0"/>
                <w:numId w:val="45"/>
              </w:numPr>
              <w:rPr>
                <w:rFonts w:asciiTheme="minorHAnsi" w:hAnsiTheme="minorHAnsi"/>
                <w:sz w:val="22"/>
                <w:szCs w:val="22"/>
              </w:rPr>
            </w:pPr>
            <w:commentRangeStart w:id="287"/>
            <w:ins w:id="288" w:author="Berry Cobb" w:date="2018-07-09T09:46:00Z">
              <w:r w:rsidRPr="0028536D">
                <w:rPr>
                  <w:rFonts w:asciiTheme="minorHAnsi" w:hAnsiTheme="minorHAnsi"/>
                  <w:sz w:val="22"/>
                  <w:szCs w:val="22"/>
                </w:rPr>
                <w:t>Responses &amp; Notes - URS Provider Questions: p.27, Rows 122-126</w:t>
              </w:r>
              <w:commentRangeEnd w:id="287"/>
              <w:r>
                <w:rPr>
                  <w:rStyle w:val="CommentReference"/>
                </w:rPr>
                <w:commentReference w:id="287"/>
              </w:r>
            </w:ins>
          </w:p>
        </w:tc>
      </w:tr>
      <w:tr w:rsidR="00860225" w:rsidRPr="00BF52E4" w14:paraId="4789D366" w14:textId="43FE2A1B" w:rsidTr="00FC7821">
        <w:tc>
          <w:tcPr>
            <w:tcW w:w="12798" w:type="dxa"/>
            <w:gridSpan w:val="4"/>
            <w:shd w:val="clear" w:color="auto" w:fill="D9E2F3" w:themeFill="accent1" w:themeFillTint="33"/>
          </w:tcPr>
          <w:p w14:paraId="3704A063" w14:textId="57613B35"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L. </w:t>
            </w:r>
            <w:r w:rsidRPr="007769E8">
              <w:rPr>
                <w:rFonts w:asciiTheme="minorHAnsi" w:hAnsiTheme="minorHAnsi"/>
                <w:b/>
                <w:sz w:val="22"/>
                <w:szCs w:val="22"/>
              </w:rPr>
              <w:t>EDUCATION &amp; TRAINING:</w:t>
            </w:r>
          </w:p>
        </w:tc>
        <w:tc>
          <w:tcPr>
            <w:tcW w:w="5220" w:type="dxa"/>
            <w:shd w:val="clear" w:color="auto" w:fill="D9E2F3" w:themeFill="accent1" w:themeFillTint="33"/>
          </w:tcPr>
          <w:p w14:paraId="08A21F09" w14:textId="77777777" w:rsidR="00860225" w:rsidRDefault="00860225" w:rsidP="007815F9">
            <w:pPr>
              <w:rPr>
                <w:rFonts w:asciiTheme="minorHAnsi" w:hAnsiTheme="minorHAnsi"/>
                <w:b/>
                <w:sz w:val="22"/>
                <w:szCs w:val="22"/>
              </w:rPr>
            </w:pPr>
          </w:p>
        </w:tc>
      </w:tr>
      <w:tr w:rsidR="00860225" w:rsidRPr="00BF52E4" w14:paraId="76F5D41D" w14:textId="4E8D4BD9" w:rsidTr="00FC7821">
        <w:tc>
          <w:tcPr>
            <w:tcW w:w="2268" w:type="dxa"/>
            <w:shd w:val="clear" w:color="auto" w:fill="D9E2F3" w:themeFill="accent1" w:themeFillTint="33"/>
          </w:tcPr>
          <w:p w14:paraId="0D7FDD4E" w14:textId="77777777" w:rsidR="00860225" w:rsidRPr="007769E8" w:rsidRDefault="00860225" w:rsidP="005462F4">
            <w:pPr>
              <w:pStyle w:val="ListParagraph"/>
              <w:numPr>
                <w:ilvl w:val="0"/>
                <w:numId w:val="24"/>
              </w:numPr>
              <w:rPr>
                <w:rFonts w:asciiTheme="minorHAnsi" w:hAnsiTheme="minorHAnsi"/>
                <w:b/>
                <w:sz w:val="22"/>
                <w:szCs w:val="22"/>
              </w:rPr>
            </w:pPr>
            <w:r w:rsidRPr="007769E8">
              <w:rPr>
                <w:rFonts w:asciiTheme="minorHAnsi" w:hAnsiTheme="minorHAnsi"/>
                <w:b/>
                <w:sz w:val="22"/>
                <w:szCs w:val="22"/>
              </w:rPr>
              <w:t xml:space="preserve">Responsibility for </w:t>
            </w:r>
            <w:r>
              <w:rPr>
                <w:rFonts w:asciiTheme="minorHAnsi" w:hAnsiTheme="minorHAnsi"/>
                <w:b/>
                <w:sz w:val="22"/>
                <w:szCs w:val="22"/>
              </w:rPr>
              <w:t xml:space="preserve">education </w:t>
            </w:r>
            <w:r w:rsidRPr="007769E8">
              <w:rPr>
                <w:rFonts w:asciiTheme="minorHAnsi" w:hAnsiTheme="minorHAnsi"/>
                <w:b/>
                <w:sz w:val="22"/>
                <w:szCs w:val="22"/>
              </w:rPr>
              <w:t xml:space="preserve">and training </w:t>
            </w:r>
            <w:r>
              <w:rPr>
                <w:rFonts w:asciiTheme="minorHAnsi" w:hAnsiTheme="minorHAnsi"/>
                <w:b/>
                <w:sz w:val="22"/>
                <w:szCs w:val="22"/>
              </w:rPr>
              <w:t xml:space="preserve">of complainants, </w:t>
            </w:r>
            <w:r>
              <w:rPr>
                <w:rFonts w:asciiTheme="minorHAnsi" w:hAnsiTheme="minorHAnsi"/>
                <w:b/>
                <w:sz w:val="22"/>
                <w:szCs w:val="22"/>
              </w:rPr>
              <w:lastRenderedPageBreak/>
              <w:t>registrants, registry operators and registrars</w:t>
            </w:r>
          </w:p>
        </w:tc>
        <w:tc>
          <w:tcPr>
            <w:tcW w:w="2880" w:type="dxa"/>
          </w:tcPr>
          <w:p w14:paraId="7D59A65D"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lastRenderedPageBreak/>
              <w:t>Has ICANN done its job in training registrants in the new rights and defenses of the URS?</w:t>
            </w:r>
          </w:p>
          <w:p w14:paraId="7350445B" w14:textId="77777777" w:rsidR="00860225" w:rsidRPr="00BF52E4" w:rsidRDefault="00860225" w:rsidP="007815F9">
            <w:pPr>
              <w:widowControl w:val="0"/>
              <w:rPr>
                <w:rFonts w:asciiTheme="minorHAnsi" w:eastAsia="Calibri" w:hAnsiTheme="minorHAnsi" w:cs="Calibri"/>
                <w:sz w:val="22"/>
                <w:szCs w:val="22"/>
              </w:rPr>
            </w:pPr>
          </w:p>
          <w:p w14:paraId="695B3996"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 Providers training both the Complainants and the Respondents, and their communities and representatives, fairly and equally in these new procedures?</w:t>
            </w:r>
          </w:p>
          <w:p w14:paraId="530C9AA6" w14:textId="3AFBC00E" w:rsidR="00860225" w:rsidRPr="00BF52E4" w:rsidRDefault="00860225" w:rsidP="007815F9">
            <w:pPr>
              <w:widowControl w:val="0"/>
              <w:rPr>
                <w:rFonts w:asciiTheme="minorHAnsi" w:eastAsia="Calibri" w:hAnsiTheme="minorHAnsi" w:cs="Calibri"/>
                <w:sz w:val="22"/>
                <w:szCs w:val="22"/>
              </w:rPr>
            </w:pPr>
          </w:p>
        </w:tc>
        <w:tc>
          <w:tcPr>
            <w:tcW w:w="3690" w:type="dxa"/>
          </w:tcPr>
          <w:p w14:paraId="7BB40EDB" w14:textId="46A14B92" w:rsidR="00860225" w:rsidRDefault="00860225" w:rsidP="007815F9">
            <w:pPr>
              <w:rPr>
                <w:rFonts w:asciiTheme="minorHAnsi" w:hAnsiTheme="minorHAnsi"/>
                <w:color w:val="333333"/>
                <w:sz w:val="22"/>
                <w:szCs w:val="22"/>
                <w:highlight w:val="white"/>
              </w:rPr>
            </w:pPr>
            <w:r>
              <w:rPr>
                <w:rFonts w:asciiTheme="minorHAnsi" w:hAnsiTheme="minorHAnsi"/>
                <w:color w:val="333333"/>
                <w:sz w:val="22"/>
                <w:szCs w:val="22"/>
                <w:highlight w:val="white"/>
              </w:rPr>
              <w:lastRenderedPageBreak/>
              <w:t>Suggestions up to ICANN60:</w:t>
            </w:r>
          </w:p>
          <w:p w14:paraId="2595A1A8" w14:textId="77777777" w:rsidR="00860225" w:rsidRPr="005B0630" w:rsidRDefault="00860225" w:rsidP="005B0630">
            <w:pPr>
              <w:pStyle w:val="ListParagraph"/>
              <w:numPr>
                <w:ilvl w:val="0"/>
                <w:numId w:val="36"/>
              </w:numPr>
              <w:rPr>
                <w:rFonts w:asciiTheme="minorHAnsi" w:hAnsiTheme="minorHAnsi"/>
                <w:color w:val="333333"/>
                <w:sz w:val="22"/>
                <w:szCs w:val="22"/>
              </w:rPr>
            </w:pPr>
            <w:r w:rsidRPr="005B0630">
              <w:rPr>
                <w:rFonts w:asciiTheme="minorHAnsi" w:hAnsiTheme="minorHAnsi"/>
                <w:color w:val="333333"/>
                <w:sz w:val="22"/>
                <w:szCs w:val="22"/>
                <w:highlight w:val="white"/>
              </w:rPr>
              <w:t xml:space="preserve">Has ICANN done a good job of training complainants concerning what the remedies </w:t>
            </w:r>
            <w:r w:rsidRPr="005B0630">
              <w:rPr>
                <w:rFonts w:asciiTheme="minorHAnsi" w:hAnsiTheme="minorHAnsi"/>
                <w:color w:val="333333"/>
                <w:sz w:val="22"/>
                <w:szCs w:val="22"/>
                <w:highlight w:val="white"/>
              </w:rPr>
              <w:lastRenderedPageBreak/>
              <w:t>are under the URS?</w:t>
            </w:r>
          </w:p>
          <w:p w14:paraId="32891E3C" w14:textId="17E05FBF" w:rsidR="00860225" w:rsidRPr="005B0630" w:rsidRDefault="00860225" w:rsidP="005B0630">
            <w:pPr>
              <w:pStyle w:val="ListParagraph"/>
              <w:numPr>
                <w:ilvl w:val="0"/>
                <w:numId w:val="36"/>
              </w:numPr>
              <w:rPr>
                <w:rFonts w:asciiTheme="minorHAnsi" w:eastAsia="Calibri" w:hAnsiTheme="minorHAnsi" w:cs="Calibri"/>
                <w:sz w:val="22"/>
                <w:szCs w:val="22"/>
              </w:rPr>
            </w:pPr>
            <w:r w:rsidRPr="005B0630">
              <w:rPr>
                <w:rFonts w:asciiTheme="minorHAnsi" w:eastAsia="Calibri" w:hAnsiTheme="minorHAnsi" w:cs="Calibri"/>
                <w:sz w:val="22"/>
                <w:szCs w:val="22"/>
              </w:rPr>
              <w:t>Under URS the registry operator is required to suspend the domain name, however registry operators do not control the DNS and so it’s really complicated, so how can a registry operator learn how this works?</w:t>
            </w:r>
          </w:p>
        </w:tc>
        <w:tc>
          <w:tcPr>
            <w:tcW w:w="3960" w:type="dxa"/>
          </w:tcPr>
          <w:p w14:paraId="5159A402"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All Charter questions suggested by a commentator on the Preliminary Issue Report</w:t>
            </w:r>
          </w:p>
        </w:tc>
        <w:tc>
          <w:tcPr>
            <w:tcW w:w="5220" w:type="dxa"/>
          </w:tcPr>
          <w:p w14:paraId="7B9002E2" w14:textId="0B28EB75" w:rsidR="00F74792" w:rsidRDefault="00F74792" w:rsidP="00F74792">
            <w:pPr>
              <w:rPr>
                <w:rFonts w:asciiTheme="minorHAnsi" w:hAnsiTheme="minorHAnsi"/>
                <w:sz w:val="22"/>
                <w:szCs w:val="22"/>
              </w:rPr>
            </w:pPr>
            <w:commentRangeStart w:id="289"/>
            <w:r>
              <w:rPr>
                <w:rFonts w:asciiTheme="minorHAnsi" w:hAnsiTheme="minorHAnsi"/>
                <w:sz w:val="22"/>
                <w:szCs w:val="22"/>
              </w:rPr>
              <w:t>From URS Document Sub-Team:</w:t>
            </w:r>
            <w:commentRangeEnd w:id="289"/>
            <w:r w:rsidR="004D106E">
              <w:rPr>
                <w:rStyle w:val="CommentReference"/>
              </w:rPr>
              <w:commentReference w:id="289"/>
            </w:r>
          </w:p>
          <w:p w14:paraId="3BDDA7B8" w14:textId="035BA575" w:rsidR="00707A58" w:rsidRPr="003C77F3" w:rsidRDefault="00707A58" w:rsidP="003C77F3">
            <w:pPr>
              <w:pStyle w:val="ListParagraph"/>
              <w:numPr>
                <w:ilvl w:val="0"/>
                <w:numId w:val="50"/>
              </w:numPr>
              <w:rPr>
                <w:rFonts w:asciiTheme="minorHAnsi" w:hAnsiTheme="minorHAnsi"/>
                <w:sz w:val="22"/>
                <w:szCs w:val="22"/>
              </w:rPr>
            </w:pPr>
            <w:r>
              <w:rPr>
                <w:rFonts w:asciiTheme="minorHAnsi" w:hAnsiTheme="minorHAnsi"/>
                <w:sz w:val="22"/>
                <w:szCs w:val="22"/>
              </w:rPr>
              <w:t>Two sources of data for Section L</w:t>
            </w:r>
          </w:p>
          <w:p w14:paraId="15545B79" w14:textId="1241F34D" w:rsidR="00860225" w:rsidRDefault="00707A58" w:rsidP="003C77F3">
            <w:pPr>
              <w:pStyle w:val="ListParagraph"/>
              <w:numPr>
                <w:ilvl w:val="0"/>
                <w:numId w:val="52"/>
              </w:numPr>
              <w:rPr>
                <w:rFonts w:asciiTheme="minorHAnsi" w:hAnsiTheme="minorHAnsi"/>
                <w:sz w:val="22"/>
                <w:szCs w:val="22"/>
              </w:rPr>
            </w:pPr>
            <w:commentRangeStart w:id="290"/>
            <w:r>
              <w:rPr>
                <w:rFonts w:asciiTheme="minorHAnsi" w:hAnsiTheme="minorHAnsi"/>
                <w:sz w:val="22"/>
                <w:szCs w:val="22"/>
              </w:rPr>
              <w:t>URS Documents Sub Team to r</w:t>
            </w:r>
            <w:r w:rsidR="00F74792">
              <w:rPr>
                <w:rFonts w:asciiTheme="minorHAnsi" w:hAnsiTheme="minorHAnsi"/>
                <w:sz w:val="22"/>
                <w:szCs w:val="22"/>
              </w:rPr>
              <w:t xml:space="preserve">eview Provider, Registrar, and ICANN websites to </w:t>
            </w:r>
            <w:r w:rsidR="00F74792">
              <w:rPr>
                <w:rFonts w:asciiTheme="minorHAnsi" w:hAnsiTheme="minorHAnsi"/>
                <w:sz w:val="22"/>
                <w:szCs w:val="22"/>
              </w:rPr>
              <w:lastRenderedPageBreak/>
              <w:t xml:space="preserve">see what information is </w:t>
            </w:r>
            <w:r>
              <w:rPr>
                <w:rFonts w:asciiTheme="minorHAnsi" w:hAnsiTheme="minorHAnsi"/>
                <w:sz w:val="22"/>
                <w:szCs w:val="22"/>
              </w:rPr>
              <w:t xml:space="preserve">currently </w:t>
            </w:r>
            <w:r w:rsidR="00F74792">
              <w:rPr>
                <w:rFonts w:asciiTheme="minorHAnsi" w:hAnsiTheme="minorHAnsi"/>
                <w:sz w:val="22"/>
                <w:szCs w:val="22"/>
              </w:rPr>
              <w:t>provided</w:t>
            </w:r>
            <w:commentRangeEnd w:id="290"/>
            <w:r w:rsidR="0028536D">
              <w:rPr>
                <w:rStyle w:val="CommentReference"/>
              </w:rPr>
              <w:commentReference w:id="290"/>
            </w:r>
          </w:p>
          <w:p w14:paraId="4503B83F" w14:textId="77777777" w:rsidR="00707A58" w:rsidRDefault="00707A58" w:rsidP="003C77F3">
            <w:pPr>
              <w:pStyle w:val="ListParagraph"/>
              <w:numPr>
                <w:ilvl w:val="0"/>
                <w:numId w:val="52"/>
              </w:numPr>
              <w:rPr>
                <w:ins w:id="291" w:author="Berry Cobb" w:date="2018-07-09T09:51:00Z"/>
                <w:rFonts w:asciiTheme="minorHAnsi" w:hAnsiTheme="minorHAnsi"/>
                <w:sz w:val="22"/>
                <w:szCs w:val="22"/>
              </w:rPr>
            </w:pPr>
            <w:r>
              <w:rPr>
                <w:rFonts w:asciiTheme="minorHAnsi" w:hAnsiTheme="minorHAnsi"/>
                <w:sz w:val="22"/>
                <w:szCs w:val="22"/>
              </w:rPr>
              <w:t>From Providers – seek information about what training they currently provide</w:t>
            </w:r>
          </w:p>
          <w:p w14:paraId="0CD77BB5" w14:textId="77777777" w:rsidR="0028536D" w:rsidRDefault="0028536D" w:rsidP="0028536D">
            <w:pPr>
              <w:pStyle w:val="ListParagraph"/>
              <w:numPr>
                <w:ilvl w:val="1"/>
                <w:numId w:val="52"/>
              </w:numPr>
              <w:rPr>
                <w:ins w:id="292" w:author="Berry Cobb" w:date="2018-07-09T09:53:00Z"/>
                <w:rFonts w:asciiTheme="minorHAnsi" w:hAnsiTheme="minorHAnsi"/>
                <w:sz w:val="22"/>
                <w:szCs w:val="22"/>
              </w:rPr>
            </w:pPr>
            <w:ins w:id="293" w:author="Berry Cobb" w:date="2018-07-09T09:51:00Z">
              <w:r w:rsidRPr="0028536D">
                <w:rPr>
                  <w:rFonts w:asciiTheme="minorHAnsi" w:hAnsiTheme="minorHAnsi"/>
                  <w:sz w:val="22"/>
                  <w:szCs w:val="22"/>
                </w:rPr>
                <w:t>Responses &amp; Notes - URS Provider Questions: p.22, Row 96</w:t>
              </w:r>
            </w:ins>
          </w:p>
          <w:p w14:paraId="1DA3AAC9" w14:textId="072CAFF5" w:rsidR="0028536D" w:rsidRPr="00F74792" w:rsidRDefault="0028536D" w:rsidP="0028536D">
            <w:pPr>
              <w:pStyle w:val="ListParagraph"/>
              <w:numPr>
                <w:ilvl w:val="1"/>
                <w:numId w:val="52"/>
              </w:numPr>
              <w:rPr>
                <w:rFonts w:asciiTheme="minorHAnsi" w:hAnsiTheme="minorHAnsi"/>
                <w:sz w:val="22"/>
                <w:szCs w:val="22"/>
              </w:rPr>
            </w:pPr>
            <w:ins w:id="294" w:author="Berry Cobb" w:date="2018-07-09T09:53:00Z">
              <w:r w:rsidRPr="0028536D">
                <w:rPr>
                  <w:rFonts w:asciiTheme="minorHAnsi" w:hAnsiTheme="minorHAnsi"/>
                  <w:sz w:val="22"/>
                  <w:szCs w:val="22"/>
                </w:rPr>
                <w:t>Responses &amp; Notes - URS Provider Questions: p.14-18, Row 58-77 may offer additional information</w:t>
              </w:r>
            </w:ins>
          </w:p>
        </w:tc>
      </w:tr>
      <w:tr w:rsidR="00860225" w:rsidRPr="00BF52E4" w14:paraId="127B2284" w14:textId="2ADBAA87" w:rsidTr="00FC7821">
        <w:tc>
          <w:tcPr>
            <w:tcW w:w="12798" w:type="dxa"/>
            <w:gridSpan w:val="4"/>
            <w:shd w:val="clear" w:color="auto" w:fill="D9E2F3" w:themeFill="accent1" w:themeFillTint="33"/>
          </w:tcPr>
          <w:p w14:paraId="4FD7523F" w14:textId="071F8C78"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M. </w:t>
            </w:r>
            <w:r w:rsidRPr="007769E8">
              <w:rPr>
                <w:rFonts w:asciiTheme="minorHAnsi" w:hAnsiTheme="minorHAnsi"/>
                <w:b/>
                <w:sz w:val="22"/>
                <w:szCs w:val="22"/>
              </w:rPr>
              <w:t>URS PROVIDERS:</w:t>
            </w:r>
          </w:p>
        </w:tc>
        <w:tc>
          <w:tcPr>
            <w:tcW w:w="5220" w:type="dxa"/>
            <w:shd w:val="clear" w:color="auto" w:fill="D9E2F3" w:themeFill="accent1" w:themeFillTint="33"/>
          </w:tcPr>
          <w:p w14:paraId="4829B7C9" w14:textId="77777777" w:rsidR="00860225" w:rsidRDefault="00860225" w:rsidP="007815F9">
            <w:pPr>
              <w:rPr>
                <w:rFonts w:asciiTheme="minorHAnsi" w:hAnsiTheme="minorHAnsi"/>
                <w:b/>
                <w:sz w:val="22"/>
                <w:szCs w:val="22"/>
              </w:rPr>
            </w:pPr>
          </w:p>
        </w:tc>
      </w:tr>
      <w:tr w:rsidR="00860225" w:rsidRPr="00BF52E4" w14:paraId="460A4978" w14:textId="037C8373" w:rsidTr="00FC7821">
        <w:tc>
          <w:tcPr>
            <w:tcW w:w="2268" w:type="dxa"/>
            <w:shd w:val="clear" w:color="auto" w:fill="D9E2F3" w:themeFill="accent1" w:themeFillTint="33"/>
          </w:tcPr>
          <w:p w14:paraId="18E7DD73" w14:textId="4FF687A9" w:rsidR="00860225" w:rsidRPr="007769E8" w:rsidRDefault="00860225" w:rsidP="005462F4">
            <w:pPr>
              <w:pStyle w:val="ListParagraph"/>
              <w:numPr>
                <w:ilvl w:val="0"/>
                <w:numId w:val="25"/>
              </w:numPr>
              <w:rPr>
                <w:rFonts w:asciiTheme="minorHAnsi" w:hAnsiTheme="minorHAnsi"/>
                <w:b/>
                <w:sz w:val="22"/>
                <w:szCs w:val="22"/>
              </w:rPr>
            </w:pPr>
            <w:r w:rsidRPr="007769E8">
              <w:rPr>
                <w:rFonts w:asciiTheme="minorHAnsi" w:hAnsiTheme="minorHAnsi"/>
                <w:b/>
                <w:sz w:val="22"/>
                <w:szCs w:val="22"/>
              </w:rPr>
              <w:t xml:space="preserve">Evaluation of </w:t>
            </w:r>
            <w:r>
              <w:rPr>
                <w:rFonts w:asciiTheme="minorHAnsi" w:hAnsiTheme="minorHAnsi"/>
                <w:b/>
                <w:sz w:val="22"/>
                <w:szCs w:val="22"/>
              </w:rPr>
              <w:t>URS p</w:t>
            </w:r>
            <w:r w:rsidRPr="007769E8">
              <w:rPr>
                <w:rFonts w:asciiTheme="minorHAnsi" w:hAnsiTheme="minorHAnsi"/>
                <w:b/>
                <w:sz w:val="22"/>
                <w:szCs w:val="22"/>
              </w:rPr>
              <w:t>roviders and their respective processes</w:t>
            </w:r>
            <w:r>
              <w:rPr>
                <w:rFonts w:asciiTheme="minorHAnsi" w:hAnsiTheme="minorHAnsi"/>
                <w:b/>
                <w:sz w:val="22"/>
                <w:szCs w:val="22"/>
              </w:rPr>
              <w:t xml:space="preserve"> (including training of panelists)</w:t>
            </w:r>
          </w:p>
        </w:tc>
        <w:tc>
          <w:tcPr>
            <w:tcW w:w="2880" w:type="dxa"/>
          </w:tcPr>
          <w:p w14:paraId="122740CC"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Are the processes being adopted by Providers of URS services fair and reasonable</w:t>
            </w:r>
            <w:proofErr w:type="gramStart"/>
            <w:r w:rsidRPr="00BF52E4">
              <w:rPr>
                <w:rFonts w:asciiTheme="minorHAnsi" w:eastAsia="Calibri" w:hAnsiTheme="minorHAnsi" w:cs="Calibri"/>
                <w:sz w:val="22"/>
                <w:szCs w:val="22"/>
              </w:rPr>
              <w:t>?</w:t>
            </w:r>
            <w:r w:rsidRPr="00BF52E4">
              <w:rPr>
                <w:rFonts w:asciiTheme="minorHAnsi" w:eastAsia="Calibri" w:hAnsiTheme="minorHAnsi" w:cs="Calibri"/>
                <w:i/>
                <w:iCs/>
                <w:sz w:val="22"/>
                <w:szCs w:val="22"/>
              </w:rPr>
              <w:t xml:space="preserve"> </w:t>
            </w:r>
            <w:proofErr w:type="gramEnd"/>
            <w:r w:rsidRPr="00BF52E4">
              <w:rPr>
                <w:rFonts w:asciiTheme="minorHAnsi" w:eastAsia="Calibri" w:hAnsiTheme="minorHAnsi" w:cs="Calibri"/>
                <w:sz w:val="22"/>
                <w:szCs w:val="22"/>
              </w:rPr>
              <w:t xml:space="preserve">See </w:t>
            </w:r>
            <w:r w:rsidR="00967AB5">
              <w:fldChar w:fldCharType="begin"/>
            </w:r>
            <w:r w:rsidR="00967AB5">
              <w:instrText xml:space="preserve"> HYPERLINK "http://newgtlds.icann.org/en/applicants/urs/rules-28jun13-en.pdf" </w:instrText>
            </w:r>
            <w:ins w:id="295" w:author="WIPO Center" w:date="2018-07-18T17:02:00Z"/>
            <w:r w:rsidR="00967AB5">
              <w:fldChar w:fldCharType="separate"/>
            </w:r>
            <w:r w:rsidRPr="00BF52E4">
              <w:rPr>
                <w:rStyle w:val="Hyperlink"/>
                <w:rFonts w:asciiTheme="minorHAnsi" w:hAnsiTheme="minorHAnsi" w:cs="Times"/>
                <w:sz w:val="22"/>
                <w:szCs w:val="22"/>
              </w:rPr>
              <w:t>http://newgtlds.icann.org/en/applicants/urs/rules-28jun13-en.pdf</w:t>
            </w:r>
            <w:r w:rsidR="00967AB5">
              <w:rPr>
                <w:rStyle w:val="Hyperlink"/>
                <w:rFonts w:asciiTheme="minorHAnsi" w:hAnsiTheme="minorHAnsi" w:cs="Times"/>
                <w:sz w:val="22"/>
                <w:szCs w:val="22"/>
              </w:rPr>
              <w:fldChar w:fldCharType="end"/>
            </w:r>
            <w:r w:rsidRPr="00BF52E4">
              <w:rPr>
                <w:rFonts w:asciiTheme="minorHAnsi" w:hAnsiTheme="minorHAnsi" w:cs="Times"/>
                <w:sz w:val="22"/>
                <w:szCs w:val="22"/>
              </w:rPr>
              <w:t>, Section 7.</w:t>
            </w:r>
          </w:p>
          <w:p w14:paraId="06ED988C" w14:textId="77777777" w:rsidR="00860225" w:rsidRPr="00BF52E4" w:rsidRDefault="00860225" w:rsidP="007815F9">
            <w:pPr>
              <w:widowControl w:val="0"/>
              <w:rPr>
                <w:rFonts w:asciiTheme="minorHAnsi" w:hAnsiTheme="minorHAnsi" w:cs="Times"/>
                <w:sz w:val="22"/>
                <w:szCs w:val="22"/>
              </w:rPr>
            </w:pPr>
          </w:p>
          <w:p w14:paraId="6401DC7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 Providers' procedures fair and equitable for all stakeholders and participants?</w:t>
            </w:r>
          </w:p>
          <w:p w14:paraId="3672D3FC" w14:textId="77777777" w:rsidR="00860225" w:rsidRPr="00BF52E4" w:rsidRDefault="00860225" w:rsidP="007815F9">
            <w:pPr>
              <w:widowControl w:val="0"/>
              <w:rPr>
                <w:rFonts w:asciiTheme="minorHAnsi" w:eastAsia="Calibri" w:hAnsiTheme="minorHAnsi" w:cs="Calibri"/>
                <w:sz w:val="22"/>
                <w:szCs w:val="22"/>
              </w:rPr>
            </w:pPr>
          </w:p>
          <w:p w14:paraId="6E3B4AD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changes need to be made to ensure that procedures adopted by Providers are consistent with the ICANN policies and are fair and balanced?</w:t>
            </w:r>
          </w:p>
          <w:p w14:paraId="73B29083" w14:textId="77777777" w:rsidR="00860225" w:rsidRPr="00BF52E4" w:rsidRDefault="00860225" w:rsidP="007815F9">
            <w:pPr>
              <w:widowControl w:val="0"/>
              <w:rPr>
                <w:rFonts w:asciiTheme="minorHAnsi" w:eastAsia="Calibri" w:hAnsiTheme="minorHAnsi" w:cs="Calibri"/>
                <w:sz w:val="22"/>
                <w:szCs w:val="22"/>
              </w:rPr>
            </w:pPr>
          </w:p>
          <w:p w14:paraId="245EE83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Providers exceeding the scope of their authority in any of the procedures they are adopting?</w:t>
            </w:r>
          </w:p>
          <w:p w14:paraId="67FEDB0B" w14:textId="77777777" w:rsidR="00860225" w:rsidRPr="00BF52E4" w:rsidRDefault="00860225" w:rsidP="007815F9">
            <w:pPr>
              <w:widowControl w:val="0"/>
              <w:rPr>
                <w:rFonts w:asciiTheme="minorHAnsi" w:eastAsia="Calibri" w:hAnsiTheme="minorHAnsi" w:cs="Calibri"/>
                <w:sz w:val="22"/>
                <w:szCs w:val="22"/>
              </w:rPr>
            </w:pPr>
          </w:p>
          <w:p w14:paraId="3726322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What remedies exist, or should exist, to allow questions about new policies by the Providers offering URS </w:t>
            </w:r>
            <w:r w:rsidRPr="00BF52E4">
              <w:rPr>
                <w:rFonts w:asciiTheme="minorHAnsi" w:eastAsia="Calibri" w:hAnsiTheme="minorHAnsi" w:cs="Calibri"/>
                <w:sz w:val="22"/>
                <w:szCs w:val="22"/>
              </w:rPr>
              <w:lastRenderedPageBreak/>
              <w:t>services, and how can they be expeditiously and fairly created?</w:t>
            </w:r>
          </w:p>
          <w:p w14:paraId="4F5DDC80" w14:textId="77777777" w:rsidR="00860225" w:rsidRPr="00BF52E4" w:rsidRDefault="00860225" w:rsidP="007815F9">
            <w:pPr>
              <w:widowControl w:val="0"/>
              <w:rPr>
                <w:rFonts w:asciiTheme="minorHAnsi" w:eastAsia="Calibri" w:hAnsiTheme="minorHAnsi" w:cs="Calibri"/>
                <w:sz w:val="22"/>
                <w:szCs w:val="22"/>
              </w:rPr>
            </w:pPr>
          </w:p>
          <w:p w14:paraId="5EE10366"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ICANN reaching out properly and sufficiently to the multi-stakeholder community when such procedures are being evaluated by ICANN at the Providers’ request</w:t>
            </w:r>
            <w:proofErr w:type="gramStart"/>
            <w:r w:rsidRPr="00BF52E4">
              <w:rPr>
                <w:rFonts w:asciiTheme="minorHAnsi" w:eastAsia="Calibri" w:hAnsiTheme="minorHAnsi" w:cs="Calibri"/>
                <w:sz w:val="22"/>
                <w:szCs w:val="22"/>
              </w:rPr>
              <w:t xml:space="preserve">? </w:t>
            </w:r>
            <w:proofErr w:type="gramEnd"/>
            <w:r w:rsidRPr="00BF52E4">
              <w:rPr>
                <w:rFonts w:asciiTheme="minorHAnsi" w:eastAsia="Calibri" w:hAnsiTheme="minorHAnsi" w:cs="Calibri"/>
                <w:sz w:val="22"/>
                <w:szCs w:val="22"/>
              </w:rPr>
              <w:t>Is this an open and transparent process?</w:t>
            </w:r>
          </w:p>
          <w:p w14:paraId="794C4548" w14:textId="77777777" w:rsidR="00860225" w:rsidRPr="00BF52E4" w:rsidRDefault="00860225" w:rsidP="007815F9">
            <w:pPr>
              <w:widowControl w:val="0"/>
              <w:rPr>
                <w:rFonts w:asciiTheme="minorHAnsi" w:eastAsia="Calibri" w:hAnsiTheme="minorHAnsi" w:cs="Calibri"/>
                <w:sz w:val="22"/>
                <w:szCs w:val="22"/>
              </w:rPr>
            </w:pPr>
          </w:p>
          <w:p w14:paraId="7E0AC434" w14:textId="77777777" w:rsidR="00860225" w:rsidRPr="00BF52E4" w:rsidRDefault="00860225" w:rsidP="007815F9">
            <w:pPr>
              <w:widowControl w:val="0"/>
              <w:rPr>
                <w:rFonts w:asciiTheme="minorHAnsi" w:eastAsia="Calibri" w:hAnsiTheme="minorHAnsi" w:cs="Calibri"/>
                <w:iCs/>
                <w:sz w:val="22"/>
                <w:szCs w:val="22"/>
              </w:rPr>
            </w:pPr>
            <w:r w:rsidRPr="00BF52E4">
              <w:rPr>
                <w:rFonts w:asciiTheme="minorHAnsi" w:eastAsia="Calibri" w:hAnsiTheme="minorHAnsi" w:cs="Calibri"/>
                <w:sz w:val="22"/>
                <w:szCs w:val="22"/>
              </w:rPr>
              <w:t>Are the Providers consulting with all stakeholders and participants in the evaluation, adoption and review of these new procedures?</w:t>
            </w:r>
          </w:p>
        </w:tc>
        <w:tc>
          <w:tcPr>
            <w:tcW w:w="3690" w:type="dxa"/>
          </w:tcPr>
          <w:p w14:paraId="292F6AA2" w14:textId="77777777" w:rsidR="00860225" w:rsidRDefault="00860225" w:rsidP="007815F9">
            <w:pPr>
              <w:rPr>
                <w:rFonts w:asciiTheme="minorHAnsi" w:eastAsia="Calibri" w:hAnsiTheme="minorHAnsi" w:cs="Calibri"/>
                <w:sz w:val="22"/>
                <w:szCs w:val="22"/>
              </w:rPr>
            </w:pPr>
            <w:r w:rsidRPr="00BF52E4">
              <w:rPr>
                <w:rFonts w:asciiTheme="minorHAnsi" w:eastAsia="Calibri" w:hAnsiTheme="minorHAnsi" w:cs="Calibri"/>
                <w:sz w:val="22"/>
                <w:szCs w:val="22"/>
              </w:rPr>
              <w:lastRenderedPageBreak/>
              <w:t>What are the backgrounds of the URS providers and what are their preparations</w:t>
            </w:r>
            <w:proofErr w:type="gramStart"/>
            <w:r w:rsidRPr="00BF52E4">
              <w:rPr>
                <w:rFonts w:asciiTheme="minorHAnsi" w:eastAsia="Calibri" w:hAnsiTheme="minorHAnsi" w:cs="Calibri"/>
                <w:sz w:val="22"/>
                <w:szCs w:val="22"/>
              </w:rPr>
              <w:t xml:space="preserve">? </w:t>
            </w:r>
            <w:proofErr w:type="gramEnd"/>
            <w:r w:rsidRPr="00BF52E4">
              <w:rPr>
                <w:rFonts w:asciiTheme="minorHAnsi" w:eastAsia="Calibri" w:hAnsiTheme="minorHAnsi" w:cs="Calibri"/>
                <w:sz w:val="22"/>
                <w:szCs w:val="22"/>
              </w:rPr>
              <w:t>Should the URS be doing something similar to the UDRP?</w:t>
            </w:r>
          </w:p>
          <w:p w14:paraId="1B1A97C1" w14:textId="77777777" w:rsidR="00860225" w:rsidRDefault="00860225" w:rsidP="007815F9">
            <w:pPr>
              <w:rPr>
                <w:rFonts w:asciiTheme="minorHAnsi" w:eastAsia="Calibri" w:hAnsiTheme="minorHAnsi" w:cs="Calibri"/>
                <w:sz w:val="22"/>
                <w:szCs w:val="22"/>
              </w:rPr>
            </w:pPr>
          </w:p>
          <w:p w14:paraId="663C84DA" w14:textId="77777777"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additional questions on 10 Jan 2018 WG call:</w:t>
            </w:r>
          </w:p>
          <w:p w14:paraId="081FDD02" w14:textId="77777777" w:rsidR="00860225" w:rsidRDefault="00860225" w:rsidP="007815F9">
            <w:pPr>
              <w:rPr>
                <w:rFonts w:asciiTheme="minorHAnsi" w:eastAsia="Calibri" w:hAnsiTheme="minorHAnsi" w:cs="Calibri"/>
                <w:sz w:val="22"/>
                <w:szCs w:val="22"/>
              </w:rPr>
            </w:pPr>
            <w:r w:rsidRPr="006F7BB0">
              <w:rPr>
                <w:rFonts w:asciiTheme="minorHAnsi" w:eastAsia="Calibri" w:hAnsiTheme="minorHAnsi" w:cs="Calibri"/>
                <w:sz w:val="22"/>
                <w:szCs w:val="22"/>
              </w:rPr>
              <w:t>“What is the oversight, if any, of the URS providers</w:t>
            </w:r>
            <w:proofErr w:type="gramStart"/>
            <w:r w:rsidRPr="006F7BB0">
              <w:rPr>
                <w:rFonts w:asciiTheme="minorHAnsi" w:eastAsia="Calibri" w:hAnsiTheme="minorHAnsi" w:cs="Calibri"/>
                <w:sz w:val="22"/>
                <w:szCs w:val="22"/>
              </w:rPr>
              <w:t xml:space="preserve">? </w:t>
            </w:r>
            <w:proofErr w:type="gramEnd"/>
            <w:r w:rsidRPr="006F7BB0">
              <w:rPr>
                <w:rFonts w:asciiTheme="minorHAnsi" w:eastAsia="Calibri" w:hAnsiTheme="minorHAnsi" w:cs="Calibri"/>
                <w:sz w:val="22"/>
                <w:szCs w:val="22"/>
              </w:rPr>
              <w:t>Who are the panelists accountable to?  Who has oversight on the panelists?”</w:t>
            </w:r>
          </w:p>
          <w:p w14:paraId="496E3D83" w14:textId="77777777" w:rsidR="00860225" w:rsidRDefault="00860225" w:rsidP="007815F9">
            <w:pPr>
              <w:rPr>
                <w:rFonts w:asciiTheme="minorHAnsi" w:eastAsia="Calibri" w:hAnsiTheme="minorHAnsi" w:cs="Calibri"/>
                <w:sz w:val="22"/>
                <w:szCs w:val="22"/>
              </w:rPr>
            </w:pPr>
          </w:p>
          <w:p w14:paraId="253AB5BD" w14:textId="77777777"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edits 30 and 31 January and discussed on 01 February:</w:t>
            </w:r>
          </w:p>
          <w:p w14:paraId="31E069FC" w14:textId="77777777" w:rsidR="00860225" w:rsidRDefault="00860225" w:rsidP="007815F9">
            <w:pPr>
              <w:rPr>
                <w:rFonts w:asciiTheme="minorHAnsi" w:eastAsia="Calibri" w:hAnsiTheme="minorHAnsi" w:cs="Calibri"/>
                <w:sz w:val="22"/>
                <w:szCs w:val="22"/>
              </w:rPr>
            </w:pPr>
          </w:p>
          <w:p w14:paraId="094EC097" w14:textId="77777777"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Have the accredited URS providers administered this RPM in a manner that is consistent with the applicable Procedure, Rules, and MOU?</w:t>
            </w:r>
          </w:p>
          <w:p w14:paraId="2D3F24BE" w14:textId="77777777"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Has ICANN engaged in any active oversight of URS providers to ensure MOU compliance; and has it received any complaints about URS administration and, if so, how has it dealt with them?</w:t>
            </w:r>
          </w:p>
          <w:p w14:paraId="6A71563A" w14:textId="06CCDB5A" w:rsidR="00860225" w:rsidRPr="00043DCC" w:rsidRDefault="00860225" w:rsidP="001B4658">
            <w:pPr>
              <w:numPr>
                <w:ilvl w:val="0"/>
                <w:numId w:val="28"/>
              </w:numPr>
              <w:rPr>
                <w:rFonts w:asciiTheme="minorHAnsi" w:hAnsiTheme="minorHAnsi"/>
                <w:sz w:val="22"/>
                <w:szCs w:val="22"/>
              </w:rPr>
            </w:pPr>
            <w:commentRangeStart w:id="296"/>
            <w:commentRangeStart w:id="297"/>
            <w:r w:rsidRPr="00043DCC">
              <w:rPr>
                <w:rFonts w:asciiTheme="minorHAnsi" w:hAnsiTheme="minorHAnsi"/>
                <w:sz w:val="22"/>
                <w:szCs w:val="22"/>
              </w:rPr>
              <w:t xml:space="preserve">Have URS decisions been limited to cases meeting the </w:t>
            </w:r>
            <w:r w:rsidRPr="00043DCC">
              <w:rPr>
                <w:rFonts w:asciiTheme="minorHAnsi" w:hAnsiTheme="minorHAnsi"/>
                <w:sz w:val="22"/>
                <w:szCs w:val="22"/>
              </w:rPr>
              <w:lastRenderedPageBreak/>
              <w:t>“clear and convincing evidence” standard, and been properly explained</w:t>
            </w:r>
            <w:proofErr w:type="gramStart"/>
            <w:r w:rsidRPr="00043DCC">
              <w:rPr>
                <w:rFonts w:asciiTheme="minorHAnsi" w:hAnsiTheme="minorHAnsi"/>
                <w:sz w:val="22"/>
                <w:szCs w:val="22"/>
              </w:rPr>
              <w:t xml:space="preserve">? </w:t>
            </w:r>
            <w:proofErr w:type="gramEnd"/>
            <w:r w:rsidRPr="00043DCC">
              <w:rPr>
                <w:rFonts w:asciiTheme="minorHAnsi" w:hAnsiTheme="minorHAnsi"/>
                <w:sz w:val="22"/>
                <w:szCs w:val="22"/>
              </w:rPr>
              <w:t>(Note: This will require a qualitative review of a statistically significant percentage of URS decisions.)</w:t>
            </w:r>
            <w:commentRangeEnd w:id="296"/>
            <w:r>
              <w:rPr>
                <w:rStyle w:val="CommentReference"/>
              </w:rPr>
              <w:commentReference w:id="296"/>
            </w:r>
            <w:commentRangeEnd w:id="297"/>
            <w:proofErr w:type="gramStart"/>
            <w:ins w:id="298" w:author="WIPO Center" w:date="2018-07-18T16:58:00Z">
              <w:r w:rsidR="004D106E">
                <w:rPr>
                  <w:rFonts w:asciiTheme="minorHAnsi" w:hAnsiTheme="minorHAnsi"/>
                  <w:sz w:val="22"/>
                  <w:szCs w:val="22"/>
                </w:rPr>
                <w:t xml:space="preserve"> </w:t>
              </w:r>
            </w:ins>
            <w:proofErr w:type="gramEnd"/>
            <w:r>
              <w:rPr>
                <w:rStyle w:val="CommentReference"/>
              </w:rPr>
              <w:commentReference w:id="297"/>
            </w:r>
          </w:p>
          <w:p w14:paraId="1905DAAC" w14:textId="77777777"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As ICANN staff has developed data indicating that a small percentage of URS decisions have been appealed, what has been the result of such appeals</w:t>
            </w:r>
            <w:proofErr w:type="gramStart"/>
            <w:r w:rsidRPr="00043DCC">
              <w:rPr>
                <w:rFonts w:asciiTheme="minorHAnsi" w:hAnsiTheme="minorHAnsi"/>
                <w:sz w:val="22"/>
                <w:szCs w:val="22"/>
              </w:rPr>
              <w:t xml:space="preserve">? </w:t>
            </w:r>
            <w:proofErr w:type="gramEnd"/>
            <w:r w:rsidRPr="00043DCC">
              <w:rPr>
                <w:rFonts w:asciiTheme="minorHAnsi" w:hAnsiTheme="minorHAnsi"/>
                <w:sz w:val="22"/>
                <w:szCs w:val="22"/>
              </w:rPr>
              <w:t>(Note: The Charter already contains the question, “How can the appeals process of the URS be expanded and improved?”, and we believe that addressing that question requires an understanding of how the appeals process has actually operated to date.)</w:t>
            </w:r>
          </w:p>
          <w:p w14:paraId="7E15F234" w14:textId="2F29F374" w:rsidR="00860225" w:rsidRPr="00BF52E4" w:rsidRDefault="00860225" w:rsidP="007815F9">
            <w:pPr>
              <w:rPr>
                <w:rFonts w:asciiTheme="minorHAnsi" w:hAnsiTheme="minorHAnsi"/>
                <w:sz w:val="22"/>
                <w:szCs w:val="22"/>
              </w:rPr>
            </w:pPr>
          </w:p>
        </w:tc>
        <w:tc>
          <w:tcPr>
            <w:tcW w:w="3960" w:type="dxa"/>
          </w:tcPr>
          <w:p w14:paraId="2AF9A3B6"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All Charter questions suggested by a commentator on the Preliminary Issue Report</w:t>
            </w:r>
          </w:p>
        </w:tc>
        <w:tc>
          <w:tcPr>
            <w:tcW w:w="5220" w:type="dxa"/>
          </w:tcPr>
          <w:p w14:paraId="21D3C0BD" w14:textId="29B2FBD3" w:rsidR="00F74792" w:rsidRDefault="00F74792" w:rsidP="00F74792">
            <w:pPr>
              <w:rPr>
                <w:rFonts w:asciiTheme="minorHAnsi" w:hAnsiTheme="minorHAnsi"/>
                <w:sz w:val="22"/>
                <w:szCs w:val="22"/>
              </w:rPr>
            </w:pPr>
            <w:r>
              <w:rPr>
                <w:rFonts w:asciiTheme="minorHAnsi" w:hAnsiTheme="minorHAnsi"/>
                <w:sz w:val="22"/>
                <w:szCs w:val="22"/>
              </w:rPr>
              <w:t>From URS Document Sub-Team:</w:t>
            </w:r>
          </w:p>
          <w:p w14:paraId="581926DE" w14:textId="77777777" w:rsidR="00707A58" w:rsidRPr="00707A58" w:rsidRDefault="00707A58" w:rsidP="00707A58">
            <w:pPr>
              <w:pStyle w:val="ListParagraph"/>
              <w:numPr>
                <w:ilvl w:val="0"/>
                <w:numId w:val="51"/>
              </w:numPr>
              <w:rPr>
                <w:rFonts w:asciiTheme="minorHAnsi" w:hAnsiTheme="minorHAnsi"/>
                <w:sz w:val="22"/>
                <w:szCs w:val="22"/>
              </w:rPr>
            </w:pPr>
            <w:r w:rsidRPr="00707A58">
              <w:rPr>
                <w:rFonts w:asciiTheme="minorHAnsi" w:hAnsiTheme="minorHAnsi"/>
                <w:sz w:val="22"/>
                <w:szCs w:val="22"/>
              </w:rPr>
              <w:t>Two sources of data for Section L</w:t>
            </w:r>
          </w:p>
          <w:p w14:paraId="52738C97" w14:textId="7299E190" w:rsidR="00707A58" w:rsidRPr="003C77F3" w:rsidRDefault="00707A58" w:rsidP="003C77F3">
            <w:pPr>
              <w:pStyle w:val="ListParagraph"/>
              <w:numPr>
                <w:ilvl w:val="1"/>
                <w:numId w:val="51"/>
              </w:numPr>
              <w:rPr>
                <w:rFonts w:asciiTheme="minorHAnsi" w:hAnsiTheme="minorHAnsi"/>
                <w:sz w:val="22"/>
                <w:szCs w:val="22"/>
              </w:rPr>
            </w:pPr>
            <w:commentRangeStart w:id="299"/>
            <w:commentRangeStart w:id="300"/>
            <w:r w:rsidRPr="00707A58">
              <w:rPr>
                <w:rFonts w:asciiTheme="minorHAnsi" w:hAnsiTheme="minorHAnsi"/>
                <w:sz w:val="22"/>
                <w:szCs w:val="22"/>
              </w:rPr>
              <w:t>URS Documents Sub Team to review Provider, Registrar, and ICANN websites to see what information is provided today</w:t>
            </w:r>
            <w:commentRangeEnd w:id="299"/>
            <w:r w:rsidR="0028536D">
              <w:rPr>
                <w:rStyle w:val="CommentReference"/>
              </w:rPr>
              <w:commentReference w:id="299"/>
            </w:r>
            <w:commentRangeEnd w:id="300"/>
            <w:r w:rsidR="00432785">
              <w:rPr>
                <w:rStyle w:val="CommentReference"/>
              </w:rPr>
              <w:commentReference w:id="300"/>
            </w:r>
          </w:p>
          <w:p w14:paraId="5630407B" w14:textId="77777777" w:rsidR="00BD0BD0" w:rsidRDefault="00707A58" w:rsidP="00707A58">
            <w:pPr>
              <w:pStyle w:val="ListParagraph"/>
              <w:numPr>
                <w:ilvl w:val="0"/>
                <w:numId w:val="46"/>
              </w:numPr>
              <w:rPr>
                <w:ins w:id="301" w:author="Berry Cobb" w:date="2018-07-09T09:48:00Z"/>
                <w:rFonts w:asciiTheme="minorHAnsi" w:hAnsiTheme="minorHAnsi"/>
                <w:sz w:val="22"/>
                <w:szCs w:val="22"/>
              </w:rPr>
            </w:pPr>
            <w:r>
              <w:rPr>
                <w:rFonts w:asciiTheme="minorHAnsi" w:hAnsiTheme="minorHAnsi"/>
                <w:sz w:val="22"/>
                <w:szCs w:val="22"/>
              </w:rPr>
              <w:t>F</w:t>
            </w:r>
            <w:r w:rsidR="00BD0BD0">
              <w:rPr>
                <w:rFonts w:asciiTheme="minorHAnsi" w:hAnsiTheme="minorHAnsi"/>
                <w:sz w:val="22"/>
                <w:szCs w:val="22"/>
              </w:rPr>
              <w:t xml:space="preserve">rom Providers </w:t>
            </w:r>
            <w:r>
              <w:rPr>
                <w:rFonts w:asciiTheme="minorHAnsi" w:hAnsiTheme="minorHAnsi"/>
                <w:sz w:val="22"/>
                <w:szCs w:val="22"/>
              </w:rPr>
              <w:t xml:space="preserve">- seek feedback as to whether and how </w:t>
            </w:r>
            <w:r w:rsidR="00BD0BD0">
              <w:rPr>
                <w:rFonts w:asciiTheme="minorHAnsi" w:hAnsiTheme="minorHAnsi"/>
                <w:sz w:val="22"/>
                <w:szCs w:val="22"/>
              </w:rPr>
              <w:t>evaluations of Providers</w:t>
            </w:r>
            <w:r>
              <w:rPr>
                <w:rFonts w:asciiTheme="minorHAnsi" w:hAnsiTheme="minorHAnsi"/>
                <w:sz w:val="22"/>
                <w:szCs w:val="22"/>
              </w:rPr>
              <w:t xml:space="preserve"> and their processes should be conducted</w:t>
            </w:r>
          </w:p>
          <w:p w14:paraId="5ACB75B1" w14:textId="639ACEFD" w:rsidR="0028536D" w:rsidRPr="00BD0BD0" w:rsidRDefault="0028536D" w:rsidP="0028536D">
            <w:pPr>
              <w:pStyle w:val="ListParagraph"/>
              <w:numPr>
                <w:ilvl w:val="1"/>
                <w:numId w:val="46"/>
              </w:numPr>
              <w:rPr>
                <w:rFonts w:asciiTheme="minorHAnsi" w:hAnsiTheme="minorHAnsi"/>
                <w:sz w:val="22"/>
                <w:szCs w:val="22"/>
              </w:rPr>
            </w:pPr>
            <w:ins w:id="302" w:author="Berry Cobb" w:date="2018-07-09T09:49:00Z">
              <w:r w:rsidRPr="0028536D">
                <w:rPr>
                  <w:rFonts w:asciiTheme="minorHAnsi" w:hAnsiTheme="minorHAnsi"/>
                  <w:sz w:val="22"/>
                  <w:szCs w:val="22"/>
                </w:rPr>
                <w:t>Responses &amp; Notes - URS Provider Questions: p.29, Row 136</w:t>
              </w:r>
            </w:ins>
          </w:p>
        </w:tc>
      </w:tr>
      <w:tr w:rsidR="00860225" w:rsidRPr="00601C94" w14:paraId="166E3FEC" w14:textId="4A6EF9DE" w:rsidTr="00FC7821">
        <w:tc>
          <w:tcPr>
            <w:tcW w:w="12798" w:type="dxa"/>
            <w:gridSpan w:val="4"/>
            <w:shd w:val="clear" w:color="auto" w:fill="D9E2F3" w:themeFill="accent1" w:themeFillTint="33"/>
          </w:tcPr>
          <w:p w14:paraId="13B15DF5" w14:textId="02CB999D" w:rsidR="00860225" w:rsidRPr="00601C94" w:rsidRDefault="00860225" w:rsidP="007815F9">
            <w:pPr>
              <w:rPr>
                <w:rFonts w:asciiTheme="minorHAnsi" w:hAnsiTheme="minorHAnsi"/>
                <w:b/>
                <w:sz w:val="22"/>
                <w:szCs w:val="22"/>
              </w:rPr>
            </w:pPr>
            <w:r>
              <w:rPr>
                <w:rFonts w:asciiTheme="minorHAnsi" w:hAnsiTheme="minorHAnsi"/>
                <w:b/>
                <w:sz w:val="22"/>
                <w:szCs w:val="22"/>
              </w:rPr>
              <w:lastRenderedPageBreak/>
              <w:t>N</w:t>
            </w:r>
            <w:r w:rsidRPr="00601C94">
              <w:rPr>
                <w:rFonts w:asciiTheme="minorHAnsi" w:hAnsiTheme="minorHAnsi"/>
                <w:b/>
                <w:sz w:val="22"/>
                <w:szCs w:val="22"/>
              </w:rPr>
              <w:t>. ALTERNATIVE PROCESSES:</w:t>
            </w:r>
          </w:p>
        </w:tc>
        <w:tc>
          <w:tcPr>
            <w:tcW w:w="5220" w:type="dxa"/>
            <w:shd w:val="clear" w:color="auto" w:fill="D9E2F3" w:themeFill="accent1" w:themeFillTint="33"/>
          </w:tcPr>
          <w:p w14:paraId="1E748913" w14:textId="77777777" w:rsidR="00860225" w:rsidRDefault="00860225" w:rsidP="007815F9">
            <w:pPr>
              <w:rPr>
                <w:rFonts w:asciiTheme="minorHAnsi" w:hAnsiTheme="minorHAnsi"/>
                <w:b/>
                <w:sz w:val="22"/>
                <w:szCs w:val="22"/>
              </w:rPr>
            </w:pPr>
          </w:p>
        </w:tc>
      </w:tr>
      <w:tr w:rsidR="00860225" w:rsidRPr="00601C94" w14:paraId="3A195458" w14:textId="77BB660E" w:rsidTr="00FC7821">
        <w:tc>
          <w:tcPr>
            <w:tcW w:w="2268" w:type="dxa"/>
            <w:shd w:val="clear" w:color="auto" w:fill="D9E2F3" w:themeFill="accent1" w:themeFillTint="33"/>
          </w:tcPr>
          <w:p w14:paraId="1E96F1E4" w14:textId="77777777" w:rsidR="00860225" w:rsidRPr="002C3493" w:rsidRDefault="00860225" w:rsidP="005462F4">
            <w:pPr>
              <w:pStyle w:val="ListParagraph"/>
              <w:numPr>
                <w:ilvl w:val="0"/>
                <w:numId w:val="27"/>
              </w:numPr>
              <w:rPr>
                <w:rFonts w:asciiTheme="minorHAnsi" w:hAnsiTheme="minorHAnsi"/>
                <w:b/>
                <w:sz w:val="22"/>
                <w:szCs w:val="22"/>
              </w:rPr>
            </w:pPr>
            <w:r>
              <w:rPr>
                <w:rFonts w:asciiTheme="minorHAnsi" w:eastAsia="Calibri" w:hAnsiTheme="minorHAnsi" w:cs="Calibri"/>
                <w:b/>
                <w:sz w:val="22"/>
                <w:szCs w:val="22"/>
              </w:rPr>
              <w:t xml:space="preserve">Possible </w:t>
            </w:r>
            <w:r w:rsidRPr="002C3493">
              <w:rPr>
                <w:rFonts w:asciiTheme="minorHAnsi" w:eastAsia="Calibri" w:hAnsiTheme="minorHAnsi" w:cs="Calibri"/>
                <w:b/>
                <w:sz w:val="22"/>
                <w:szCs w:val="22"/>
              </w:rPr>
              <w:t>alternative(s) to the URS, e.g. summary procedure in the UDRP</w:t>
            </w:r>
          </w:p>
        </w:tc>
        <w:tc>
          <w:tcPr>
            <w:tcW w:w="2880" w:type="dxa"/>
          </w:tcPr>
          <w:p w14:paraId="1FCA714D" w14:textId="77777777" w:rsidR="00860225" w:rsidRPr="00601C94" w:rsidRDefault="00860225" w:rsidP="007815F9">
            <w:pPr>
              <w:widowControl w:val="0"/>
              <w:rPr>
                <w:rFonts w:asciiTheme="minorHAnsi" w:eastAsia="Calibri" w:hAnsiTheme="minorHAnsi" w:cs="Calibri"/>
                <w:sz w:val="22"/>
                <w:szCs w:val="22"/>
              </w:rPr>
            </w:pPr>
          </w:p>
        </w:tc>
        <w:tc>
          <w:tcPr>
            <w:tcW w:w="3690" w:type="dxa"/>
          </w:tcPr>
          <w:p w14:paraId="07BF8F68" w14:textId="77777777" w:rsidR="00860225" w:rsidRDefault="00860225" w:rsidP="007815F9">
            <w:pPr>
              <w:rPr>
                <w:rFonts w:asciiTheme="minorHAnsi" w:eastAsia="Calibri" w:hAnsiTheme="minorHAnsi" w:cs="Calibri"/>
                <w:sz w:val="22"/>
                <w:szCs w:val="22"/>
              </w:rPr>
            </w:pPr>
            <w:r w:rsidRPr="00601C94">
              <w:rPr>
                <w:rFonts w:asciiTheme="minorHAnsi" w:eastAsia="Calibri" w:hAnsiTheme="minorHAnsi" w:cs="Calibri"/>
                <w:sz w:val="22"/>
                <w:szCs w:val="22"/>
              </w:rPr>
              <w:t xml:space="preserve">A more general </w:t>
            </w:r>
            <w:r>
              <w:rPr>
                <w:rFonts w:asciiTheme="minorHAnsi" w:eastAsia="Calibri" w:hAnsiTheme="minorHAnsi" w:cs="Calibri"/>
                <w:sz w:val="22"/>
                <w:szCs w:val="22"/>
              </w:rPr>
              <w:t>question</w:t>
            </w:r>
            <w:r w:rsidRPr="00601C94">
              <w:rPr>
                <w:rFonts w:asciiTheme="minorHAnsi" w:eastAsia="Calibri" w:hAnsiTheme="minorHAnsi" w:cs="Calibri"/>
                <w:sz w:val="22"/>
                <w:szCs w:val="22"/>
              </w:rPr>
              <w:t xml:space="preserve"> is whether there should be some kind of alternative to the URS – such as a summary procedure in the UDRP?</w:t>
            </w:r>
          </w:p>
          <w:p w14:paraId="7B7F8794" w14:textId="77777777" w:rsidR="00860225" w:rsidRDefault="00860225" w:rsidP="007815F9">
            <w:pPr>
              <w:rPr>
                <w:rFonts w:asciiTheme="minorHAnsi" w:eastAsia="Calibri" w:hAnsiTheme="minorHAnsi" w:cs="Calibri"/>
                <w:sz w:val="22"/>
                <w:szCs w:val="22"/>
              </w:rPr>
            </w:pPr>
          </w:p>
          <w:p w14:paraId="66813C1D" w14:textId="77777777"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topic on 10 Jan 2018 WG call:</w:t>
            </w:r>
          </w:p>
          <w:p w14:paraId="346956AA" w14:textId="62D3E4FC" w:rsidR="00860225" w:rsidRPr="00601C94" w:rsidRDefault="00860225" w:rsidP="007815F9">
            <w:pPr>
              <w:rPr>
                <w:rFonts w:asciiTheme="minorHAnsi" w:hAnsiTheme="minorHAnsi"/>
                <w:sz w:val="22"/>
                <w:szCs w:val="22"/>
              </w:rPr>
            </w:pPr>
            <w:r w:rsidRPr="007C4B4E">
              <w:rPr>
                <w:rFonts w:asciiTheme="minorHAnsi" w:hAnsiTheme="minorHAnsi"/>
                <w:sz w:val="22"/>
                <w:szCs w:val="22"/>
              </w:rPr>
              <w:t>Mediation.</w:t>
            </w:r>
          </w:p>
        </w:tc>
        <w:tc>
          <w:tcPr>
            <w:tcW w:w="3960" w:type="dxa"/>
          </w:tcPr>
          <w:p w14:paraId="482E7A5E" w14:textId="77777777" w:rsidR="00860225" w:rsidRPr="00601C94" w:rsidRDefault="00860225" w:rsidP="007815F9">
            <w:pPr>
              <w:rPr>
                <w:rFonts w:asciiTheme="minorHAnsi" w:hAnsiTheme="minorHAnsi"/>
                <w:sz w:val="22"/>
                <w:szCs w:val="22"/>
              </w:rPr>
            </w:pPr>
          </w:p>
        </w:tc>
        <w:tc>
          <w:tcPr>
            <w:tcW w:w="5220" w:type="dxa"/>
          </w:tcPr>
          <w:p w14:paraId="794C174A" w14:textId="77777777" w:rsidR="00BD0BD0" w:rsidRDefault="00BD0BD0" w:rsidP="00BD0BD0">
            <w:pPr>
              <w:rPr>
                <w:rFonts w:asciiTheme="minorHAnsi" w:hAnsiTheme="minorHAnsi"/>
                <w:sz w:val="22"/>
                <w:szCs w:val="22"/>
              </w:rPr>
            </w:pPr>
            <w:r>
              <w:rPr>
                <w:rFonts w:asciiTheme="minorHAnsi" w:hAnsiTheme="minorHAnsi"/>
                <w:sz w:val="22"/>
                <w:szCs w:val="22"/>
              </w:rPr>
              <w:t>From URS Document Sub-Team:</w:t>
            </w:r>
          </w:p>
          <w:p w14:paraId="7C618203" w14:textId="77777777" w:rsidR="00860225" w:rsidRDefault="00BD0BD0" w:rsidP="00BD0BD0">
            <w:pPr>
              <w:pStyle w:val="ListParagraph"/>
              <w:numPr>
                <w:ilvl w:val="0"/>
                <w:numId w:val="47"/>
              </w:numPr>
              <w:rPr>
                <w:ins w:id="303" w:author="Mary Wong" w:date="2018-03-22T19:08:00Z"/>
                <w:rFonts w:asciiTheme="minorHAnsi" w:hAnsiTheme="minorHAnsi"/>
                <w:sz w:val="22"/>
                <w:szCs w:val="22"/>
              </w:rPr>
            </w:pPr>
            <w:r>
              <w:rPr>
                <w:rFonts w:asciiTheme="minorHAnsi" w:hAnsiTheme="minorHAnsi"/>
                <w:sz w:val="22"/>
                <w:szCs w:val="22"/>
              </w:rPr>
              <w:t>None; likely more a policy question</w:t>
            </w:r>
          </w:p>
          <w:p w14:paraId="6B472437" w14:textId="15A93252" w:rsidR="00773E24" w:rsidRPr="00A25D7C" w:rsidRDefault="00773E24" w:rsidP="00A25D7C">
            <w:pPr>
              <w:rPr>
                <w:rFonts w:asciiTheme="minorHAnsi" w:hAnsiTheme="minorHAnsi"/>
                <w:sz w:val="22"/>
                <w:szCs w:val="22"/>
              </w:rPr>
            </w:pPr>
            <w:ins w:id="304" w:author="Mary Wong" w:date="2018-03-22T19:08:00Z">
              <w:r>
                <w:rPr>
                  <w:rFonts w:asciiTheme="minorHAnsi" w:hAnsiTheme="minorHAnsi"/>
                  <w:sz w:val="22"/>
                  <w:szCs w:val="22"/>
                </w:rPr>
                <w:t xml:space="preserve">Suggestion from ICANN61: Can look at success metrics of </w:t>
              </w:r>
              <w:commentRangeStart w:id="305"/>
              <w:r>
                <w:rPr>
                  <w:rFonts w:asciiTheme="minorHAnsi" w:hAnsiTheme="minorHAnsi"/>
                  <w:sz w:val="22"/>
                  <w:szCs w:val="22"/>
                </w:rPr>
                <w:t>alternate procedures</w:t>
              </w:r>
            </w:ins>
            <w:commentRangeEnd w:id="305"/>
            <w:r w:rsidR="00D90C9F">
              <w:rPr>
                <w:rStyle w:val="CommentReference"/>
              </w:rPr>
              <w:commentReference w:id="305"/>
            </w:r>
            <w:ins w:id="306" w:author="Mary Wong" w:date="2018-03-22T19:08:00Z">
              <w:r>
                <w:rPr>
                  <w:rFonts w:asciiTheme="minorHAnsi" w:hAnsiTheme="minorHAnsi"/>
                  <w:sz w:val="22"/>
                  <w:szCs w:val="22"/>
                </w:rPr>
                <w:t>, e.g. academic research on alternative processes.</w:t>
              </w:r>
            </w:ins>
          </w:p>
        </w:tc>
      </w:tr>
    </w:tbl>
    <w:p w14:paraId="78C598E5" w14:textId="06EC0E6A" w:rsidR="005462F4" w:rsidRPr="00601C94" w:rsidRDefault="005462F4" w:rsidP="005462F4">
      <w:pPr>
        <w:rPr>
          <w:rFonts w:asciiTheme="minorHAnsi" w:hAnsiTheme="minorHAnsi"/>
          <w:sz w:val="22"/>
          <w:szCs w:val="22"/>
        </w:rPr>
      </w:pPr>
    </w:p>
    <w:p w14:paraId="4F877CBB" w14:textId="77777777" w:rsidR="005462F4" w:rsidRDefault="005462F4" w:rsidP="005462F4">
      <w:pPr>
        <w:rPr>
          <w:rFonts w:asciiTheme="minorHAnsi" w:hAnsiTheme="minorHAnsi"/>
          <w:sz w:val="22"/>
          <w:szCs w:val="22"/>
        </w:rPr>
      </w:pPr>
    </w:p>
    <w:p w14:paraId="1BC8EF5F" w14:textId="77777777" w:rsidR="005462F4" w:rsidRPr="00601C94" w:rsidRDefault="005462F4" w:rsidP="005340A6">
      <w:pPr>
        <w:outlineLvl w:val="0"/>
        <w:rPr>
          <w:rFonts w:asciiTheme="minorHAnsi" w:hAnsiTheme="minorHAnsi"/>
          <w:b/>
          <w:sz w:val="22"/>
          <w:szCs w:val="22"/>
        </w:rPr>
      </w:pPr>
      <w:r w:rsidRPr="00601C94">
        <w:rPr>
          <w:rFonts w:asciiTheme="minorHAnsi" w:hAnsiTheme="minorHAnsi"/>
          <w:b/>
          <w:sz w:val="22"/>
          <w:szCs w:val="22"/>
        </w:rPr>
        <w:t>OTHER GENERAL CHARTER QUESTIONS:</w:t>
      </w:r>
    </w:p>
    <w:p w14:paraId="7094B415" w14:textId="6F44E412"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Do the RPMs adequately address issues of registrant protection (such as freedom of expression and fair use)?</w:t>
      </w:r>
    </w:p>
    <w:p w14:paraId="5021D70F" w14:textId="3B223DB6"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Will, and if so to what extent, changes to one RPM will need to be offset by concomitant changes to the others?</w:t>
      </w:r>
    </w:p>
    <w:p w14:paraId="7BC4F5FE" w14:textId="263C2533"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Do the RPMs collectively fulfil the objectives for their creation</w:t>
      </w:r>
      <w:proofErr w:type="gramStart"/>
      <w:r w:rsidRPr="00601C94">
        <w:rPr>
          <w:rFonts w:asciiTheme="minorHAnsi" w:eastAsia="Calibri" w:hAnsiTheme="minorHAnsi" w:cs="Calibri"/>
          <w:sz w:val="22"/>
          <w:szCs w:val="22"/>
        </w:rPr>
        <w:t xml:space="preserve">… </w:t>
      </w:r>
      <w:proofErr w:type="gramEnd"/>
      <w:r w:rsidRPr="00601C94">
        <w:rPr>
          <w:rFonts w:asciiTheme="minorHAnsi" w:eastAsia="Calibri" w:hAnsiTheme="minorHAnsi" w:cs="Calibri"/>
          <w:sz w:val="22"/>
          <w:szCs w:val="22"/>
        </w:rPr>
        <w:t>In other words, have all the RPMs, in the aggregate, been sufficient to meet their objectives or do new or additional mechanisms, or changes to existing RPMs, need to be developed?</w:t>
      </w:r>
    </w:p>
    <w:p w14:paraId="7197323E" w14:textId="24C4E26D"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lastRenderedPageBreak/>
        <w:t xml:space="preserve">Should any of the New </w:t>
      </w:r>
      <w:proofErr w:type="spellStart"/>
      <w:r w:rsidRPr="00601C94">
        <w:rPr>
          <w:rFonts w:asciiTheme="minorHAnsi" w:eastAsia="Calibri" w:hAnsiTheme="minorHAnsi" w:cs="Calibri"/>
          <w:sz w:val="22"/>
          <w:szCs w:val="22"/>
        </w:rPr>
        <w:t>gTLD</w:t>
      </w:r>
      <w:proofErr w:type="spellEnd"/>
      <w:r w:rsidRPr="00601C94">
        <w:rPr>
          <w:rFonts w:asciiTheme="minorHAnsi" w:eastAsia="Calibri" w:hAnsiTheme="minorHAnsi" w:cs="Calibri"/>
          <w:sz w:val="22"/>
          <w:szCs w:val="22"/>
        </w:rPr>
        <w:t xml:space="preserve"> Program RPMs (such as the URS), like the UDRP, be Consensus Policies applicable to all gTLDs, and if so what are the transitional issues that would have to be dealt with as a consequence?</w:t>
      </w:r>
    </w:p>
    <w:p w14:paraId="506F5B2D" w14:textId="77777777" w:rsidR="005462F4" w:rsidRPr="00400842" w:rsidRDefault="005462F4" w:rsidP="005462F4">
      <w:pPr>
        <w:pStyle w:val="ListParagraph"/>
        <w:numPr>
          <w:ilvl w:val="0"/>
          <w:numId w:val="14"/>
        </w:numPr>
        <w:rPr>
          <w:rFonts w:asciiTheme="minorHAnsi" w:hAnsiTheme="minorHAnsi"/>
          <w:sz w:val="22"/>
          <w:szCs w:val="22"/>
        </w:rPr>
      </w:pPr>
      <w:proofErr w:type="gramStart"/>
      <w:r w:rsidRPr="00601C94">
        <w:rPr>
          <w:rFonts w:asciiTheme="minorHAnsi" w:eastAsia="Calibri" w:hAnsiTheme="minorHAnsi" w:cs="Calibri"/>
          <w:sz w:val="22"/>
          <w:szCs w:val="22"/>
        </w:rPr>
        <w:t>Are recent and strong ICANN work</w:t>
      </w:r>
      <w:proofErr w:type="gramEnd"/>
      <w:r w:rsidRPr="00601C94">
        <w:rPr>
          <w:rFonts w:asciiTheme="minorHAnsi" w:eastAsia="Calibri" w:hAnsiTheme="minorHAnsi" w:cs="Calibri"/>
          <w:sz w:val="22"/>
          <w:szCs w:val="22"/>
        </w:rPr>
        <w:t xml:space="preserve"> seeking to understand and incorporate Human Rights into the policy considerations of ICANN relevant to the UDRP or any of the RPMs?</w:t>
      </w:r>
    </w:p>
    <w:p w14:paraId="097D5623" w14:textId="77777777" w:rsidR="00043DCC" w:rsidRPr="00400842" w:rsidRDefault="00043DCC" w:rsidP="00400842">
      <w:pPr>
        <w:rPr>
          <w:rFonts w:asciiTheme="minorHAnsi" w:hAnsiTheme="minorHAnsi"/>
          <w:sz w:val="22"/>
          <w:szCs w:val="22"/>
        </w:rPr>
      </w:pPr>
    </w:p>
    <w:p w14:paraId="0A28E621" w14:textId="77777777" w:rsidR="00043DCC" w:rsidRDefault="00043DCC" w:rsidP="00400842">
      <w:pPr>
        <w:rPr>
          <w:rFonts w:asciiTheme="minorHAnsi" w:hAnsiTheme="minorHAnsi"/>
          <w:sz w:val="22"/>
          <w:szCs w:val="22"/>
        </w:rPr>
      </w:pPr>
    </w:p>
    <w:p w14:paraId="3AE84014" w14:textId="245EA443" w:rsidR="00043DCC" w:rsidRPr="00400842" w:rsidRDefault="00043DCC" w:rsidP="005340A6">
      <w:pPr>
        <w:outlineLvl w:val="0"/>
        <w:rPr>
          <w:rFonts w:asciiTheme="minorHAnsi" w:hAnsiTheme="minorHAnsi"/>
          <w:b/>
          <w:sz w:val="22"/>
          <w:szCs w:val="22"/>
        </w:rPr>
      </w:pPr>
      <w:r w:rsidRPr="00400842">
        <w:rPr>
          <w:rFonts w:asciiTheme="minorHAnsi" w:hAnsiTheme="minorHAnsi"/>
          <w:b/>
          <w:sz w:val="22"/>
          <w:szCs w:val="22"/>
        </w:rPr>
        <w:t>PART THREE: CO-CHAIRS’ STATEMENT ON URS REVIEW</w:t>
      </w:r>
    </w:p>
    <w:p w14:paraId="487750AC" w14:textId="77777777" w:rsidR="00043DCC" w:rsidRDefault="00043DCC" w:rsidP="00400842">
      <w:pPr>
        <w:rPr>
          <w:rFonts w:asciiTheme="minorHAnsi" w:hAnsiTheme="minorHAnsi"/>
          <w:sz w:val="22"/>
          <w:szCs w:val="22"/>
        </w:rPr>
      </w:pPr>
    </w:p>
    <w:p w14:paraId="759C11E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November 30, 2017</w:t>
      </w:r>
    </w:p>
    <w:p w14:paraId="7F67D77B" w14:textId="77777777" w:rsidR="00043DCC" w:rsidRPr="00043DCC" w:rsidRDefault="00043DCC" w:rsidP="005340A6">
      <w:pPr>
        <w:outlineLvl w:val="0"/>
        <w:rPr>
          <w:rFonts w:asciiTheme="minorHAnsi" w:hAnsiTheme="minorHAnsi"/>
          <w:b/>
          <w:sz w:val="22"/>
          <w:szCs w:val="22"/>
        </w:rPr>
      </w:pPr>
      <w:r w:rsidRPr="00043DCC">
        <w:rPr>
          <w:rFonts w:asciiTheme="minorHAnsi" w:hAnsiTheme="minorHAnsi"/>
          <w:b/>
          <w:sz w:val="22"/>
          <w:szCs w:val="22"/>
        </w:rPr>
        <w:t>RPM Working Group Co-Chairs’ Joint Statement Regarding URS Review</w:t>
      </w:r>
    </w:p>
    <w:p w14:paraId="34FBF942" w14:textId="77777777" w:rsidR="00043DCC" w:rsidRDefault="00043DCC" w:rsidP="00043DCC">
      <w:pPr>
        <w:rPr>
          <w:rFonts w:asciiTheme="minorHAnsi" w:hAnsiTheme="minorHAnsi"/>
          <w:sz w:val="22"/>
          <w:szCs w:val="22"/>
        </w:rPr>
      </w:pPr>
    </w:p>
    <w:p w14:paraId="4DC2809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The Co-Chairs have reviewed the general and specific WG Charter questions for the URS and note that among them are several overarching inquiries:</w:t>
      </w:r>
    </w:p>
    <w:p w14:paraId="39CC2B40" w14:textId="77777777"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Do the RPMs collectively fulfil the objectives for their creation, namely “to provide trademark holders with either preventative or curative protections against cybersquatting and other abusive uses of their legally-recognized trademarks</w:t>
      </w:r>
      <w:proofErr w:type="gramStart"/>
      <w:r w:rsidRPr="00043DCC">
        <w:rPr>
          <w:rFonts w:asciiTheme="minorHAnsi" w:hAnsiTheme="minorHAnsi"/>
          <w:sz w:val="22"/>
          <w:szCs w:val="22"/>
        </w:rPr>
        <w:t xml:space="preserve">? </w:t>
      </w:r>
      <w:proofErr w:type="gramEnd"/>
      <w:r w:rsidRPr="00043DCC">
        <w:rPr>
          <w:rFonts w:asciiTheme="minorHAnsi" w:hAnsiTheme="minorHAnsi"/>
          <w:sz w:val="22"/>
          <w:szCs w:val="22"/>
        </w:rPr>
        <w:t xml:space="preserve">In other words, have all the RPMs, in the aggregate, been sufficient to meet their objectives or do new or additional mechanisms, or changes to existing RPMs, need to be developed?”, and </w:t>
      </w:r>
    </w:p>
    <w:p w14:paraId="68A3FC88" w14:textId="77777777"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 xml:space="preserve">“Should any of the New </w:t>
      </w:r>
      <w:proofErr w:type="spellStart"/>
      <w:r w:rsidRPr="00043DCC">
        <w:rPr>
          <w:rFonts w:asciiTheme="minorHAnsi" w:hAnsiTheme="minorHAnsi"/>
          <w:sz w:val="22"/>
          <w:szCs w:val="22"/>
        </w:rPr>
        <w:t>gTLD</w:t>
      </w:r>
      <w:proofErr w:type="spellEnd"/>
      <w:r w:rsidRPr="00043DCC">
        <w:rPr>
          <w:rFonts w:asciiTheme="minorHAnsi" w:hAnsiTheme="minorHAnsi"/>
          <w:sz w:val="22"/>
          <w:szCs w:val="22"/>
        </w:rPr>
        <w:t xml:space="preserve"> Program RPMs (such as the URS), like the UDRP, be Consensus Policies applicable to all gTLDs, and if so what are the transitional issues that would have to be dealt with as a consequence?” </w:t>
      </w:r>
    </w:p>
    <w:p w14:paraId="419621CF" w14:textId="77777777" w:rsidR="00043DCC" w:rsidRDefault="00043DCC" w:rsidP="00043DCC">
      <w:pPr>
        <w:rPr>
          <w:rFonts w:asciiTheme="minorHAnsi" w:hAnsiTheme="minorHAnsi"/>
          <w:sz w:val="22"/>
          <w:szCs w:val="22"/>
        </w:rPr>
      </w:pPr>
    </w:p>
    <w:p w14:paraId="761BD5C7"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These are among the major questions to be dealt with toward the conclusion of Phase One of our work</w:t>
      </w:r>
      <w:proofErr w:type="gramStart"/>
      <w:r w:rsidRPr="00043DCC">
        <w:rPr>
          <w:rFonts w:asciiTheme="minorHAnsi" w:hAnsiTheme="minorHAnsi"/>
          <w:sz w:val="22"/>
          <w:szCs w:val="22"/>
        </w:rPr>
        <w:t xml:space="preserve">. </w:t>
      </w:r>
      <w:proofErr w:type="gramEnd"/>
      <w:r w:rsidRPr="00043DCC">
        <w:rPr>
          <w:rFonts w:asciiTheme="minorHAnsi" w:hAnsiTheme="minorHAnsi"/>
          <w:sz w:val="22"/>
          <w:szCs w:val="22"/>
        </w:rPr>
        <w:t>The Objectives and Goals portion of the Charter also states, “</w:t>
      </w:r>
      <w:proofErr w:type="gramStart"/>
      <w:r w:rsidRPr="00043DCC">
        <w:rPr>
          <w:rFonts w:asciiTheme="minorHAnsi" w:hAnsiTheme="minorHAnsi"/>
          <w:sz w:val="22"/>
          <w:szCs w:val="22"/>
        </w:rPr>
        <w:t>the</w:t>
      </w:r>
      <w:proofErr w:type="gramEnd"/>
      <w:r w:rsidRPr="00043DCC">
        <w:rPr>
          <w:rFonts w:asciiTheme="minorHAnsi" w:hAnsiTheme="minorHAnsi"/>
          <w:sz w:val="22"/>
          <w:szCs w:val="22"/>
        </w:rPr>
        <w:t xml:space="preserve"> PDP Working Group is expected to consider, at the appropriate stage of its work, the overarching issue as to whether or not all the RPMs collectively fulfill the purposes for which they were created, or whether additional policy recommendations are needed, including to clarify and unify the policy goals”.</w:t>
      </w:r>
    </w:p>
    <w:p w14:paraId="24E53479"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We also note that the Charter’s URS-specific questions deal with discrete features of this RPM – such as post-default registrant reply; the clear and convincing evidentiary standard; potential treatment of “repeat offenders” and abusive complainants; potential remedies in addition to suspension; use of expanded defenses; etc.  </w:t>
      </w:r>
    </w:p>
    <w:p w14:paraId="379BCAF5" w14:textId="77777777" w:rsidR="00043DCC" w:rsidRDefault="00043DCC" w:rsidP="00043DCC">
      <w:pPr>
        <w:rPr>
          <w:rFonts w:asciiTheme="minorHAnsi" w:hAnsiTheme="minorHAnsi"/>
          <w:sz w:val="22"/>
          <w:szCs w:val="22"/>
        </w:rPr>
      </w:pPr>
    </w:p>
    <w:p w14:paraId="081ABF22"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Finally, Additional Charter questions raise such general questions as “Are the processes being adopted by Providers of UDRP, URS, and TMCH services fair and reasonable?”, and “Are Providers exceeding the scope of their authority in any of the procedures they are adopting?</w:t>
      </w:r>
      <w:proofErr w:type="gramStart"/>
      <w:r w:rsidRPr="00043DCC">
        <w:rPr>
          <w:rFonts w:asciiTheme="minorHAnsi" w:hAnsiTheme="minorHAnsi"/>
          <w:sz w:val="22"/>
          <w:szCs w:val="22"/>
        </w:rPr>
        <w:t xml:space="preserve">” </w:t>
      </w:r>
      <w:proofErr w:type="gramEnd"/>
      <w:r w:rsidRPr="00043DCC">
        <w:rPr>
          <w:rFonts w:asciiTheme="minorHAnsi" w:hAnsiTheme="minorHAnsi"/>
          <w:sz w:val="22"/>
          <w:szCs w:val="22"/>
        </w:rPr>
        <w:t>But such general questions do not specifically address whether the three accredited URS providers are acting in compliance with the URS Procedure</w:t>
      </w:r>
      <w:r w:rsidRPr="00043DCC">
        <w:rPr>
          <w:rFonts w:asciiTheme="minorHAnsi" w:hAnsiTheme="minorHAnsi"/>
          <w:sz w:val="22"/>
          <w:szCs w:val="22"/>
          <w:vertAlign w:val="superscript"/>
        </w:rPr>
        <w:footnoteReference w:id="2"/>
      </w:r>
      <w:r w:rsidRPr="00043DCC">
        <w:rPr>
          <w:rFonts w:asciiTheme="minorHAnsi" w:hAnsiTheme="minorHAnsi"/>
          <w:sz w:val="22"/>
          <w:szCs w:val="22"/>
        </w:rPr>
        <w:t xml:space="preserve"> and Rules</w:t>
      </w:r>
      <w:r w:rsidRPr="00043DCC">
        <w:rPr>
          <w:rFonts w:asciiTheme="minorHAnsi" w:hAnsiTheme="minorHAnsi"/>
          <w:sz w:val="22"/>
          <w:szCs w:val="22"/>
          <w:vertAlign w:val="superscript"/>
        </w:rPr>
        <w:footnoteReference w:id="3"/>
      </w:r>
      <w:r w:rsidRPr="00043DCC">
        <w:rPr>
          <w:rFonts w:asciiTheme="minorHAnsi" w:hAnsiTheme="minorHAnsi"/>
          <w:sz w:val="22"/>
          <w:szCs w:val="22"/>
        </w:rPr>
        <w:t>, and with the Memo of Understanding</w:t>
      </w:r>
      <w:r w:rsidRPr="00043DCC">
        <w:rPr>
          <w:rFonts w:asciiTheme="minorHAnsi" w:hAnsiTheme="minorHAnsi"/>
          <w:sz w:val="22"/>
          <w:szCs w:val="22"/>
          <w:vertAlign w:val="superscript"/>
        </w:rPr>
        <w:footnoteReference w:id="4"/>
      </w:r>
      <w:r w:rsidRPr="00043DCC">
        <w:rPr>
          <w:rFonts w:asciiTheme="minorHAnsi" w:hAnsiTheme="minorHAnsi"/>
          <w:sz w:val="22"/>
          <w:szCs w:val="22"/>
        </w:rPr>
        <w:t xml:space="preserve"> (MOU) entered into between ICANN and the three providers, as well as whether ICANN has undertaken any contractual compliance efforts to assure adherence to the MOU. </w:t>
      </w:r>
    </w:p>
    <w:p w14:paraId="6EC5DACA" w14:textId="77777777" w:rsidR="00043DCC" w:rsidRDefault="00043DCC" w:rsidP="00043DCC">
      <w:pPr>
        <w:rPr>
          <w:rFonts w:asciiTheme="minorHAnsi" w:hAnsiTheme="minorHAnsi"/>
          <w:sz w:val="22"/>
          <w:szCs w:val="22"/>
        </w:rPr>
      </w:pPr>
    </w:p>
    <w:p w14:paraId="05231F2C"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Whether the providers are acting in accordance with the relevant URS requirements will be an important factor to be considered when we deal with the overarching Consensus Policy question</w:t>
      </w:r>
      <w:proofErr w:type="gramStart"/>
      <w:r w:rsidRPr="00043DCC">
        <w:rPr>
          <w:rFonts w:asciiTheme="minorHAnsi" w:hAnsiTheme="minorHAnsi"/>
          <w:sz w:val="22"/>
          <w:szCs w:val="22"/>
        </w:rPr>
        <w:t xml:space="preserve">. </w:t>
      </w:r>
      <w:proofErr w:type="gramEnd"/>
      <w:r w:rsidRPr="00043DCC">
        <w:rPr>
          <w:rFonts w:asciiTheme="minorHAnsi" w:hAnsiTheme="minorHAnsi"/>
          <w:sz w:val="22"/>
          <w:szCs w:val="22"/>
        </w:rPr>
        <w:t>It will also help ensure that our discussion of other URS questions is data and fact focused, and fully informed regarding the basic elements of this RPM</w:t>
      </w:r>
      <w:proofErr w:type="gramStart"/>
      <w:r w:rsidRPr="00043DCC">
        <w:rPr>
          <w:rFonts w:asciiTheme="minorHAnsi" w:hAnsiTheme="minorHAnsi"/>
          <w:sz w:val="22"/>
          <w:szCs w:val="22"/>
        </w:rPr>
        <w:t xml:space="preserve">. </w:t>
      </w:r>
      <w:proofErr w:type="gramEnd"/>
      <w:r w:rsidRPr="00043DCC">
        <w:rPr>
          <w:rFonts w:asciiTheme="minorHAnsi" w:hAnsiTheme="minorHAnsi"/>
          <w:sz w:val="22"/>
          <w:szCs w:val="22"/>
        </w:rPr>
        <w:t>And such a review would be consistent with our prior work on the TMCH, in which we reviewed the criteria for marks eligible for registration in order to assure that Deloitte and IBM were administering the TMCH in a manner that adhered to those standards.</w:t>
      </w:r>
    </w:p>
    <w:p w14:paraId="376763A8" w14:textId="77777777" w:rsidR="00043DCC" w:rsidRDefault="00043DCC" w:rsidP="00043DCC">
      <w:pPr>
        <w:rPr>
          <w:rFonts w:asciiTheme="minorHAnsi" w:hAnsiTheme="minorHAnsi"/>
          <w:sz w:val="22"/>
          <w:szCs w:val="22"/>
        </w:rPr>
      </w:pPr>
    </w:p>
    <w:p w14:paraId="2F6F87B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The Co-Chairs therefore propose, for WG review and discussion, that in addition to </w:t>
      </w:r>
      <w:commentRangeStart w:id="308"/>
      <w:r w:rsidRPr="00043DCC">
        <w:rPr>
          <w:rFonts w:asciiTheme="minorHAnsi" w:hAnsiTheme="minorHAnsi"/>
          <w:sz w:val="22"/>
          <w:szCs w:val="22"/>
        </w:rPr>
        <w:t>or as focused substitutes for</w:t>
      </w:r>
      <w:commentRangeEnd w:id="308"/>
      <w:r w:rsidR="00F4057A">
        <w:rPr>
          <w:rStyle w:val="CommentReference"/>
        </w:rPr>
        <w:commentReference w:id="308"/>
      </w:r>
      <w:r w:rsidRPr="00043DCC">
        <w:rPr>
          <w:rFonts w:asciiTheme="minorHAnsi" w:hAnsiTheme="minorHAnsi"/>
          <w:sz w:val="22"/>
          <w:szCs w:val="22"/>
        </w:rPr>
        <w:t xml:space="preserve"> the above and other relevant Charter questions -- however they are reconciled or reframed by the WG -- we should address these specific questions:</w:t>
      </w:r>
    </w:p>
    <w:p w14:paraId="58AE623F" w14:textId="77777777" w:rsidR="00043DCC" w:rsidRDefault="003451B6" w:rsidP="00043DCC">
      <w:pPr>
        <w:rPr>
          <w:rFonts w:asciiTheme="minorHAnsi" w:hAnsiTheme="minorHAnsi"/>
          <w:sz w:val="22"/>
          <w:szCs w:val="22"/>
        </w:rPr>
      </w:pPr>
      <w:r>
        <w:rPr>
          <w:rStyle w:val="CommentReference"/>
        </w:rPr>
        <w:commentReference w:id="309"/>
      </w:r>
    </w:p>
    <w:p w14:paraId="0A81FAAC"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lastRenderedPageBreak/>
        <w:t xml:space="preserve">Again, the Co-Chairs believe that this proposed review of the administration of the URS by the accredited providers, to assure compliance with the existing rules, procedures, and MOU obligations, is both consistent with our prior review of the TMCH and is of fundamental importance for addressing the question of whether this RPM should be made available for complaints regarding domains at legacy gTLDs through adoption as Consensus Policy. </w:t>
      </w:r>
    </w:p>
    <w:p w14:paraId="377A43DF"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And, finally, as it will be some time before we have received and analyzed the survey questions regarding Sunrise Registrations and Trademark Claims Notices, we believe the proposed questions can be addressed without any further extension of our current timeline.</w:t>
      </w:r>
    </w:p>
    <w:p w14:paraId="688A92FF"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We look forward to discussing these proposed questions with WG members.</w:t>
      </w:r>
    </w:p>
    <w:p w14:paraId="27363F1E" w14:textId="77777777" w:rsidR="00043DCC" w:rsidRPr="00043DCC" w:rsidRDefault="00043DCC" w:rsidP="00043DCC">
      <w:pPr>
        <w:rPr>
          <w:rFonts w:asciiTheme="minorHAnsi" w:hAnsiTheme="minorHAnsi"/>
          <w:sz w:val="22"/>
          <w:szCs w:val="22"/>
        </w:rPr>
      </w:pPr>
    </w:p>
    <w:p w14:paraId="67202CC0"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Document prepared by RPM Working Group Co-Chairs:</w:t>
      </w:r>
    </w:p>
    <w:p w14:paraId="5DD066A5" w14:textId="173042C5" w:rsidR="00043DCC" w:rsidRPr="00400842" w:rsidRDefault="00043DCC" w:rsidP="00400842">
      <w:pPr>
        <w:rPr>
          <w:rFonts w:asciiTheme="minorHAnsi" w:hAnsiTheme="minorHAnsi"/>
          <w:sz w:val="22"/>
          <w:szCs w:val="22"/>
        </w:rPr>
      </w:pPr>
      <w:r w:rsidRPr="00043DCC">
        <w:rPr>
          <w:rFonts w:asciiTheme="minorHAnsi" w:hAnsiTheme="minorHAnsi"/>
          <w:sz w:val="22"/>
          <w:szCs w:val="22"/>
        </w:rPr>
        <w:t>Phil Corwin, J. Scott Evans, Kathy Kleiman</w:t>
      </w:r>
    </w:p>
    <w:p w14:paraId="5A19A7FB" w14:textId="77777777" w:rsidR="00073C87" w:rsidRDefault="00073C87" w:rsidP="00C3692C">
      <w:pPr>
        <w:rPr>
          <w:rFonts w:asciiTheme="minorHAnsi" w:hAnsiTheme="minorHAnsi"/>
          <w:sz w:val="22"/>
          <w:szCs w:val="22"/>
        </w:rPr>
      </w:pPr>
    </w:p>
    <w:p w14:paraId="64BB52C1" w14:textId="5D1DF8E0" w:rsidR="00C3692C" w:rsidRPr="00C3692C" w:rsidRDefault="00C3692C">
      <w:pPr>
        <w:rPr>
          <w:rFonts w:asciiTheme="minorHAnsi" w:hAnsiTheme="minorHAnsi"/>
          <w:sz w:val="22"/>
          <w:szCs w:val="22"/>
        </w:rPr>
      </w:pPr>
    </w:p>
    <w:sectPr w:rsidR="00C3692C" w:rsidRPr="00C3692C" w:rsidSect="008510F0">
      <w:footerReference w:type="even" r:id="rId10"/>
      <w:footerReference w:type="default" r:id="rId11"/>
      <w:pgSz w:w="20160" w:h="12240" w:orient="landscape" w:code="5"/>
      <w:pgMar w:top="720" w:right="720" w:bottom="720" w:left="720" w:header="720" w:footer="720" w:gutter="0"/>
      <w:cols w:space="720"/>
      <w:noEndnote/>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WIPO Center" w:date="2018-07-17T18:33:00Z" w:initials="BB">
    <w:p w14:paraId="55BF6EF9" w14:textId="77777777" w:rsidR="00967AB5" w:rsidRDefault="00967AB5">
      <w:pPr>
        <w:pStyle w:val="CommentText"/>
      </w:pPr>
    </w:p>
    <w:p w14:paraId="2C112F35" w14:textId="77777777" w:rsidR="00967AB5" w:rsidRDefault="00967AB5">
      <w:pPr>
        <w:pStyle w:val="CommentText"/>
      </w:pPr>
    </w:p>
    <w:p w14:paraId="2A4CDB8C" w14:textId="58B75D84" w:rsidR="00967AB5" w:rsidRDefault="00967AB5">
      <w:pPr>
        <w:pStyle w:val="CommentText"/>
      </w:pPr>
      <w:r>
        <w:rPr>
          <w:rStyle w:val="CommentReference"/>
        </w:rPr>
        <w:annotationRef/>
      </w:r>
      <w:r>
        <w:t xml:space="preserve">Docs </w:t>
      </w:r>
      <w:proofErr w:type="spellStart"/>
      <w:r>
        <w:t>subteam</w:t>
      </w:r>
      <w:proofErr w:type="spellEnd"/>
      <w:r>
        <w:t xml:space="preserve"> task:  done – sources of data identified.  </w:t>
      </w:r>
    </w:p>
    <w:p w14:paraId="52B4956F" w14:textId="77777777" w:rsidR="00967AB5" w:rsidRDefault="00967AB5">
      <w:pPr>
        <w:pStyle w:val="CommentText"/>
      </w:pPr>
    </w:p>
    <w:p w14:paraId="073CB49F" w14:textId="4407B6D9" w:rsidR="00967AB5" w:rsidRDefault="00967AB5">
      <w:pPr>
        <w:pStyle w:val="CommentText"/>
      </w:pPr>
      <w:r>
        <w:t xml:space="preserve">Next task – to coordinate other </w:t>
      </w:r>
      <w:proofErr w:type="spellStart"/>
      <w:r>
        <w:t>subteam</w:t>
      </w:r>
      <w:proofErr w:type="spellEnd"/>
      <w:r>
        <w:t xml:space="preserve"> data (i.e., survey responses) for consideration by this or a new </w:t>
      </w:r>
      <w:proofErr w:type="spellStart"/>
      <w:r>
        <w:t>subteam</w:t>
      </w:r>
      <w:proofErr w:type="spellEnd"/>
      <w:r>
        <w:t>, with a view towards proposing policy recommendations.</w:t>
      </w:r>
    </w:p>
  </w:comment>
  <w:comment w:id="27" w:author="Berry Cobb" w:date="2018-07-09T09:53:00Z" w:initials="BC">
    <w:p w14:paraId="6418ED9D" w14:textId="0FB7831D" w:rsidR="00967AB5" w:rsidRDefault="00967AB5">
      <w:pPr>
        <w:pStyle w:val="CommentText"/>
      </w:pPr>
      <w:r>
        <w:rPr>
          <w:rStyle w:val="CommentReference"/>
        </w:rPr>
        <w:annotationRef/>
      </w:r>
      <w:r>
        <w:t xml:space="preserve">Not yet performed; </w:t>
      </w:r>
      <w:proofErr w:type="spellStart"/>
      <w:r>
        <w:t>ColumnsV</w:t>
      </w:r>
      <w:proofErr w:type="spellEnd"/>
      <w:r>
        <w:t xml:space="preserve"> – AB contain a TM analysis; concerns as to scope for WG.  Still needed?</w:t>
      </w:r>
    </w:p>
  </w:comment>
  <w:comment w:id="28" w:author="WIPO Center" w:date="2018-07-18T16:12:00Z" w:initials="BB">
    <w:p w14:paraId="074E3BCD" w14:textId="77777777" w:rsidR="00642FD2" w:rsidRDefault="00967AB5">
      <w:pPr>
        <w:pStyle w:val="CommentText"/>
      </w:pPr>
      <w:r>
        <w:rPr>
          <w:rStyle w:val="CommentReference"/>
        </w:rPr>
        <w:annotationRef/>
      </w:r>
    </w:p>
    <w:p w14:paraId="4B3D6EC8" w14:textId="77777777" w:rsidR="00642FD2" w:rsidRDefault="00642FD2">
      <w:pPr>
        <w:pStyle w:val="CommentText"/>
      </w:pPr>
    </w:p>
    <w:p w14:paraId="688E067D" w14:textId="5F58EC1B" w:rsidR="00967AB5" w:rsidRDefault="00967AB5">
      <w:pPr>
        <w:pStyle w:val="CommentText"/>
      </w:pPr>
      <w:r>
        <w:t>Answer to question above at BC2:  “no” as to URS discussions (see note below).</w:t>
      </w:r>
    </w:p>
    <w:p w14:paraId="36514C55" w14:textId="77777777" w:rsidR="00967AB5" w:rsidRDefault="00967AB5">
      <w:pPr>
        <w:pStyle w:val="CommentText"/>
      </w:pPr>
    </w:p>
    <w:p w14:paraId="3B956DF5" w14:textId="413C4BC6" w:rsidR="00967AB5" w:rsidRDefault="00967AB5">
      <w:pPr>
        <w:pStyle w:val="CommentText"/>
      </w:pPr>
      <w:r>
        <w:t>894 identical</w:t>
      </w:r>
    </w:p>
    <w:p w14:paraId="7B1CBC81" w14:textId="77777777" w:rsidR="00967AB5" w:rsidRDefault="00967AB5">
      <w:pPr>
        <w:pStyle w:val="CommentText"/>
      </w:pPr>
      <w:r>
        <w:t xml:space="preserve">900 </w:t>
      </w:r>
      <w:proofErr w:type="spellStart"/>
      <w:r>
        <w:t>mark+plus</w:t>
      </w:r>
      <w:proofErr w:type="spellEnd"/>
    </w:p>
    <w:p w14:paraId="15F591FC" w14:textId="1878ACE8" w:rsidR="00967AB5" w:rsidRDefault="00967AB5">
      <w:pPr>
        <w:pStyle w:val="CommentText"/>
      </w:pPr>
      <w:r>
        <w:t>21 typos</w:t>
      </w:r>
    </w:p>
    <w:p w14:paraId="2B9BCAD2" w14:textId="77777777" w:rsidR="00967AB5" w:rsidRDefault="00967AB5">
      <w:pPr>
        <w:pStyle w:val="CommentText"/>
      </w:pPr>
    </w:p>
    <w:p w14:paraId="640AA3D9" w14:textId="0E71EFC3" w:rsidR="00967AB5" w:rsidRDefault="00967AB5">
      <w:pPr>
        <w:pStyle w:val="CommentText"/>
      </w:pPr>
      <w:r w:rsidRPr="00580C0D">
        <w:rPr>
          <w:b/>
          <w:u w:val="single"/>
        </w:rPr>
        <w:t>Note</w:t>
      </w:r>
      <w:r w:rsidRPr="00580C0D">
        <w:rPr>
          <w:b/>
        </w:rPr>
        <w:t xml:space="preserve">:  </w:t>
      </w:r>
      <w:r>
        <w:t>there was a separate question about “types of marks” that was better addressed in the TMCH/Sunrise/Claims Notice discussions.</w:t>
      </w:r>
    </w:p>
  </w:comment>
  <w:comment w:id="29" w:author="WIPO Center" w:date="2018-07-17T18:33:00Z" w:initials="BB">
    <w:p w14:paraId="46CE80E4" w14:textId="77777777" w:rsidR="00967AB5" w:rsidRDefault="00967AB5" w:rsidP="00566741">
      <w:pPr>
        <w:pStyle w:val="CommentText"/>
      </w:pPr>
      <w:r>
        <w:rPr>
          <w:rStyle w:val="CommentReference"/>
        </w:rPr>
        <w:annotationRef/>
      </w:r>
    </w:p>
    <w:p w14:paraId="7B338B08" w14:textId="77777777" w:rsidR="00967AB5" w:rsidRDefault="00967AB5" w:rsidP="00566741">
      <w:pPr>
        <w:pStyle w:val="CommentText"/>
      </w:pPr>
    </w:p>
    <w:p w14:paraId="0369BACE" w14:textId="65D1B750" w:rsidR="00967AB5" w:rsidRDefault="00967AB5" w:rsidP="00566741">
      <w:pPr>
        <w:pStyle w:val="CommentText"/>
      </w:pPr>
      <w:r>
        <w:rPr>
          <w:rStyle w:val="CommentReference"/>
        </w:rPr>
        <w:annotationRef/>
      </w:r>
      <w:r>
        <w:t xml:space="preserve">Docs </w:t>
      </w:r>
      <w:proofErr w:type="spellStart"/>
      <w:r>
        <w:t>subteam</w:t>
      </w:r>
      <w:proofErr w:type="spellEnd"/>
      <w:r>
        <w:t xml:space="preserve"> task:  done – sources of data identified.  </w:t>
      </w:r>
    </w:p>
    <w:p w14:paraId="0A301EEC" w14:textId="77777777" w:rsidR="00967AB5" w:rsidRDefault="00967AB5" w:rsidP="00566741">
      <w:pPr>
        <w:pStyle w:val="CommentText"/>
      </w:pPr>
    </w:p>
    <w:p w14:paraId="578D5535" w14:textId="1B8D152C" w:rsidR="00967AB5" w:rsidRDefault="00967AB5" w:rsidP="00566741">
      <w:pPr>
        <w:pStyle w:val="CommentText"/>
      </w:pPr>
      <w:r>
        <w:t xml:space="preserve">Next task – to coordinate other </w:t>
      </w:r>
      <w:proofErr w:type="spellStart"/>
      <w:r>
        <w:t>subteam</w:t>
      </w:r>
      <w:proofErr w:type="spellEnd"/>
      <w:r>
        <w:t xml:space="preserve"> data (i.e., survey responses) for consideration by this or a new </w:t>
      </w:r>
      <w:proofErr w:type="spellStart"/>
      <w:r>
        <w:t>subteam</w:t>
      </w:r>
      <w:proofErr w:type="spellEnd"/>
      <w:r>
        <w:t>, with a view towards proposing policy recommendations.</w:t>
      </w:r>
    </w:p>
  </w:comment>
  <w:comment w:id="54" w:author="WIPO Center" w:date="2018-07-18T16:12:00Z" w:initials="BB">
    <w:p w14:paraId="5E964125" w14:textId="77777777" w:rsidR="00642FD2" w:rsidRDefault="00967AB5" w:rsidP="00781073">
      <w:pPr>
        <w:pStyle w:val="CommentText"/>
      </w:pPr>
      <w:r>
        <w:rPr>
          <w:rStyle w:val="CommentReference"/>
        </w:rPr>
        <w:annotationRef/>
      </w:r>
    </w:p>
    <w:p w14:paraId="7772D9E1" w14:textId="77777777" w:rsidR="00642FD2" w:rsidRDefault="00642FD2" w:rsidP="00781073">
      <w:pPr>
        <w:pStyle w:val="CommentText"/>
      </w:pPr>
    </w:p>
    <w:p w14:paraId="42DE28CA" w14:textId="454E1E14" w:rsidR="00967AB5" w:rsidRDefault="00967AB5" w:rsidP="00781073">
      <w:pPr>
        <w:pStyle w:val="CommentText"/>
      </w:pPr>
      <w:r>
        <w:rPr>
          <w:rStyle w:val="CommentReference"/>
        </w:rPr>
        <w:annotationRef/>
      </w:r>
      <w:r>
        <w:t xml:space="preserve">Docs </w:t>
      </w:r>
      <w:proofErr w:type="spellStart"/>
      <w:r>
        <w:t>subteam</w:t>
      </w:r>
      <w:proofErr w:type="spellEnd"/>
      <w:r>
        <w:t xml:space="preserve"> task:  done – sources of data identified.  </w:t>
      </w:r>
    </w:p>
    <w:p w14:paraId="5FCFB083" w14:textId="77777777" w:rsidR="00967AB5" w:rsidRDefault="00967AB5" w:rsidP="00781073">
      <w:pPr>
        <w:pStyle w:val="CommentText"/>
      </w:pPr>
    </w:p>
    <w:p w14:paraId="72C05517" w14:textId="12D54A39" w:rsidR="00967AB5" w:rsidRDefault="00967AB5" w:rsidP="00781073">
      <w:pPr>
        <w:pStyle w:val="CommentText"/>
      </w:pPr>
      <w:r>
        <w:t xml:space="preserve">Next task – to coordinate other </w:t>
      </w:r>
      <w:proofErr w:type="spellStart"/>
      <w:r>
        <w:t>subteam</w:t>
      </w:r>
      <w:proofErr w:type="spellEnd"/>
      <w:r>
        <w:t xml:space="preserve"> data (i.e., survey responses) for consideration by this or a new </w:t>
      </w:r>
      <w:proofErr w:type="spellStart"/>
      <w:r>
        <w:t>subteam</w:t>
      </w:r>
      <w:proofErr w:type="spellEnd"/>
      <w:r>
        <w:t>, with a view towards proposing policy recommendations.</w:t>
      </w:r>
    </w:p>
  </w:comment>
  <w:comment w:id="56" w:author="WIPO Center" w:date="2018-07-18T16:12:00Z" w:initials="BB">
    <w:p w14:paraId="428A1138" w14:textId="6812CDC3" w:rsidR="00967AB5" w:rsidRDefault="00967AB5">
      <w:pPr>
        <w:pStyle w:val="CommentText"/>
      </w:pPr>
      <w:r>
        <w:rPr>
          <w:rStyle w:val="CommentReference"/>
        </w:rPr>
        <w:annotationRef/>
      </w:r>
      <w:r>
        <w:t>Seems to be done – see redline bullets below (ref 27%, 23%, 13% of cases respectively).</w:t>
      </w:r>
    </w:p>
  </w:comment>
  <w:comment w:id="57" w:author="WIPO Center" w:date="2018-07-18T16:11:00Z" w:initials="BB">
    <w:p w14:paraId="375E77FD" w14:textId="632F00DA" w:rsidR="00967AB5" w:rsidRDefault="00967AB5">
      <w:pPr>
        <w:pStyle w:val="CommentText"/>
      </w:pPr>
      <w:r>
        <w:rPr>
          <w:rStyle w:val="CommentReference"/>
        </w:rPr>
        <w:annotationRef/>
      </w:r>
      <w:r w:rsidRPr="00642FD2">
        <w:rPr>
          <w:highlight w:val="yellow"/>
        </w:rPr>
        <w:t>Double check</w:t>
      </w:r>
      <w:r>
        <w:t xml:space="preserve"> whether there may also be information in the Practitioners Survey.</w:t>
      </w:r>
    </w:p>
  </w:comment>
  <w:comment w:id="69" w:author="WIPO Center" w:date="2018-07-18T16:11:00Z" w:initials="BB">
    <w:p w14:paraId="3C6B3A87" w14:textId="7AD8EC2C" w:rsidR="00967AB5" w:rsidRDefault="00967AB5">
      <w:pPr>
        <w:pStyle w:val="CommentText"/>
      </w:pPr>
      <w:r>
        <w:rPr>
          <w:rStyle w:val="CommentReference"/>
        </w:rPr>
        <w:annotationRef/>
      </w:r>
      <w:r>
        <w:t>Note these are all default cases.</w:t>
      </w:r>
    </w:p>
  </w:comment>
  <w:comment w:id="85" w:author="WIPO Center" w:date="2018-07-18T16:11:00Z" w:initials="BB">
    <w:p w14:paraId="51EA2CAC" w14:textId="44FBA324" w:rsidR="00967AB5" w:rsidRDefault="00967AB5">
      <w:pPr>
        <w:pStyle w:val="CommentText"/>
      </w:pPr>
      <w:r>
        <w:rPr>
          <w:rStyle w:val="CommentReference"/>
        </w:rPr>
        <w:annotationRef/>
      </w:r>
      <w:r w:rsidRPr="00642FD2">
        <w:rPr>
          <w:highlight w:val="yellow"/>
        </w:rPr>
        <w:t>This seems to be in the wrong section.</w:t>
      </w:r>
    </w:p>
  </w:comment>
  <w:comment w:id="94" w:author="WIPO Center" w:date="2018-07-18T16:11:00Z" w:initials="BB">
    <w:p w14:paraId="1B17B783" w14:textId="13224E6A" w:rsidR="00967AB5" w:rsidRDefault="00967AB5">
      <w:pPr>
        <w:pStyle w:val="CommentText"/>
      </w:pPr>
      <w:r>
        <w:rPr>
          <w:rStyle w:val="CommentReference"/>
        </w:rPr>
        <w:annotationRef/>
      </w:r>
      <w:r>
        <w:t xml:space="preserve">From our last call, it was not clear how best to reach out to RY operators (as most new </w:t>
      </w:r>
      <w:proofErr w:type="spellStart"/>
      <w:r>
        <w:t>gTLD</w:t>
      </w:r>
      <w:proofErr w:type="spellEnd"/>
      <w:r>
        <w:t xml:space="preserve"> </w:t>
      </w:r>
      <w:proofErr w:type="spellStart"/>
      <w:r>
        <w:t>Rys</w:t>
      </w:r>
      <w:proofErr w:type="spellEnd"/>
      <w:r>
        <w:t xml:space="preserve"> will not have dealt with a URS case), but suggest, if possible, a more targeted approach to RYs that have dealt with a URS case.</w:t>
      </w:r>
    </w:p>
    <w:p w14:paraId="699FA675" w14:textId="77777777" w:rsidR="00967AB5" w:rsidRDefault="00967AB5">
      <w:pPr>
        <w:pStyle w:val="CommentText"/>
      </w:pPr>
    </w:p>
    <w:p w14:paraId="2CC1C194" w14:textId="1514588C" w:rsidR="00967AB5" w:rsidRDefault="00967AB5">
      <w:pPr>
        <w:pStyle w:val="CommentText"/>
      </w:pPr>
      <w:r>
        <w:t xml:space="preserve">See in this </w:t>
      </w:r>
      <w:proofErr w:type="gramStart"/>
      <w:r>
        <w:t xml:space="preserve">regard  </w:t>
      </w:r>
      <w:proofErr w:type="spellStart"/>
      <w:r w:rsidRPr="00E237E8">
        <w:t>pg</w:t>
      </w:r>
      <w:proofErr w:type="spellEnd"/>
      <w:proofErr w:type="gramEnd"/>
      <w:r w:rsidRPr="00E237E8">
        <w:t xml:space="preserve"> 5 of the staff compilation (URS data_v1.1 - 9 July 2018.docx)</w:t>
      </w:r>
      <w:r>
        <w:t xml:space="preserve"> which lists the top 25 new g</w:t>
      </w:r>
      <w:r w:rsidRPr="00E237E8">
        <w:t xml:space="preserve">TLDs </w:t>
      </w:r>
      <w:r>
        <w:t xml:space="preserve">in </w:t>
      </w:r>
      <w:r w:rsidRPr="00E237E8">
        <w:t>URS cases.</w:t>
      </w:r>
    </w:p>
  </w:comment>
  <w:comment w:id="95" w:author="Berry Cobb" w:date="2018-07-09T09:53:00Z" w:initials="BC">
    <w:p w14:paraId="3ABA5820" w14:textId="5A4AE892" w:rsidR="00967AB5" w:rsidRDefault="00967AB5">
      <w:pPr>
        <w:pStyle w:val="CommentText"/>
      </w:pPr>
      <w:r>
        <w:rPr>
          <w:rStyle w:val="CommentReference"/>
        </w:rPr>
        <w:annotationRef/>
      </w:r>
      <w:r>
        <w:t>Not yet started</w:t>
      </w:r>
    </w:p>
  </w:comment>
  <w:comment w:id="96" w:author="Berry Cobb" w:date="2018-07-09T09:53:00Z" w:initials="BC">
    <w:p w14:paraId="338FDBB1" w14:textId="0ADF2F3B" w:rsidR="00967AB5" w:rsidRDefault="00967AB5">
      <w:pPr>
        <w:pStyle w:val="CommentText"/>
      </w:pPr>
      <w:r>
        <w:rPr>
          <w:rStyle w:val="CommentReference"/>
        </w:rPr>
        <w:annotationRef/>
      </w:r>
      <w:r w:rsidRPr="003A627F">
        <w:t>URS Practitioners Survey Summary Results: p.24</w:t>
      </w:r>
      <w:r>
        <w:t>???</w:t>
      </w:r>
    </w:p>
  </w:comment>
  <w:comment w:id="161" w:author="Berry Cobb" w:date="2018-07-09T09:53:00Z" w:initials="BC">
    <w:p w14:paraId="768078CE" w14:textId="679FF709" w:rsidR="00967AB5" w:rsidRDefault="00967AB5">
      <w:pPr>
        <w:pStyle w:val="CommentText"/>
      </w:pPr>
      <w:r>
        <w:rPr>
          <w:rStyle w:val="CommentReference"/>
        </w:rPr>
        <w:annotationRef/>
      </w:r>
      <w:r>
        <w:t>Work in Progress</w:t>
      </w:r>
    </w:p>
  </w:comment>
  <w:comment w:id="165" w:author="WIPO Center" w:date="2018-07-18T16:11:00Z" w:initials="BB">
    <w:p w14:paraId="27F7CAC6" w14:textId="24C1952C" w:rsidR="00967AB5" w:rsidRDefault="00967AB5">
      <w:pPr>
        <w:pStyle w:val="CommentText"/>
      </w:pPr>
      <w:r>
        <w:rPr>
          <w:rStyle w:val="CommentReference"/>
        </w:rPr>
        <w:annotationRef/>
      </w:r>
      <w:r w:rsidRPr="00642FD2">
        <w:rPr>
          <w:highlight w:val="yellow"/>
        </w:rPr>
        <w:t>To do:  needs a volunteer.</w:t>
      </w:r>
    </w:p>
  </w:comment>
  <w:comment w:id="175" w:author="WIPO Center" w:date="2018-07-18T16:11:00Z" w:initials="BB">
    <w:p w14:paraId="00E9F160" w14:textId="714FFACB" w:rsidR="00967AB5" w:rsidRDefault="00967AB5">
      <w:pPr>
        <w:pStyle w:val="CommentText"/>
      </w:pPr>
      <w:r>
        <w:rPr>
          <w:rStyle w:val="CommentReference"/>
        </w:rPr>
        <w:annotationRef/>
      </w:r>
      <w:r>
        <w:t>Note there were divergent opinions among providers on this.</w:t>
      </w:r>
    </w:p>
  </w:comment>
  <w:comment w:id="176" w:author="WIPO Center" w:date="2018-07-18T16:25:00Z" w:initials="BB">
    <w:p w14:paraId="0267BB58" w14:textId="3F82C344" w:rsidR="0001049A" w:rsidRPr="0001049A" w:rsidRDefault="0001049A" w:rsidP="00FE4655">
      <w:pPr>
        <w:pStyle w:val="CommentText"/>
      </w:pPr>
      <w:r w:rsidRPr="0001049A">
        <w:rPr>
          <w:rStyle w:val="CommentReference"/>
          <w:sz w:val="24"/>
          <w:szCs w:val="24"/>
        </w:rPr>
        <w:annotationRef/>
      </w:r>
      <w:r w:rsidRPr="0001049A">
        <w:t>From IRT Report:</w:t>
      </w:r>
      <w:r w:rsidR="00FE4655">
        <w:t xml:space="preserve"> </w:t>
      </w:r>
      <w:r w:rsidRPr="0001049A">
        <w:t xml:space="preserve">A decision in the form attached as </w:t>
      </w:r>
      <w:r w:rsidRPr="0001049A">
        <w:rPr>
          <w:b/>
          <w:bCs/>
        </w:rPr>
        <w:t xml:space="preserve">Appendix E </w:t>
      </w:r>
      <w:r w:rsidRPr="0001049A">
        <w:t>will be used by the Examiner to report</w:t>
      </w:r>
      <w:r w:rsidR="007E4B37" w:rsidRPr="0001049A">
        <w:t xml:space="preserve"> </w:t>
      </w:r>
      <w:r w:rsidRPr="0001049A">
        <w:t>the results of the proceeding to the parties</w:t>
      </w:r>
      <w:proofErr w:type="gramStart"/>
      <w:r w:rsidRPr="0001049A">
        <w:t xml:space="preserve">. </w:t>
      </w:r>
      <w:proofErr w:type="gramEnd"/>
      <w:r w:rsidRPr="0001049A">
        <w:t>The URS Form will contain the following</w:t>
      </w:r>
      <w:r w:rsidR="007E4B37" w:rsidRPr="0001049A">
        <w:t xml:space="preserve"> </w:t>
      </w:r>
      <w:r w:rsidRPr="0001049A">
        <w:t>elements:</w:t>
      </w:r>
    </w:p>
    <w:p w14:paraId="608ABED0" w14:textId="77777777" w:rsidR="0001049A" w:rsidRPr="0001049A" w:rsidRDefault="0001049A" w:rsidP="0001049A">
      <w:pPr>
        <w:autoSpaceDE w:val="0"/>
        <w:autoSpaceDN w:val="0"/>
        <w:adjustRightInd w:val="0"/>
        <w:rPr>
          <w:sz w:val="24"/>
          <w:szCs w:val="24"/>
        </w:rPr>
      </w:pPr>
      <w:r w:rsidRPr="0001049A">
        <w:rPr>
          <w:sz w:val="24"/>
          <w:szCs w:val="24"/>
        </w:rPr>
        <w:t>􀂃 Name of the parties;</w:t>
      </w:r>
    </w:p>
    <w:p w14:paraId="45C712F9" w14:textId="77777777" w:rsidR="0001049A" w:rsidRPr="0001049A" w:rsidRDefault="0001049A" w:rsidP="0001049A">
      <w:pPr>
        <w:autoSpaceDE w:val="0"/>
        <w:autoSpaceDN w:val="0"/>
        <w:adjustRightInd w:val="0"/>
        <w:rPr>
          <w:sz w:val="24"/>
          <w:szCs w:val="24"/>
        </w:rPr>
      </w:pPr>
      <w:r w:rsidRPr="0001049A">
        <w:rPr>
          <w:sz w:val="24"/>
          <w:szCs w:val="24"/>
        </w:rPr>
        <w:t>􀂃 The mark(s) and registration(s) on which the complaint is based;</w:t>
      </w:r>
    </w:p>
    <w:p w14:paraId="012FAA09" w14:textId="77777777" w:rsidR="0001049A" w:rsidRPr="0001049A" w:rsidRDefault="0001049A" w:rsidP="0001049A">
      <w:pPr>
        <w:autoSpaceDE w:val="0"/>
        <w:autoSpaceDN w:val="0"/>
        <w:adjustRightInd w:val="0"/>
        <w:rPr>
          <w:sz w:val="24"/>
          <w:szCs w:val="24"/>
        </w:rPr>
      </w:pPr>
      <w:r w:rsidRPr="0001049A">
        <w:rPr>
          <w:sz w:val="24"/>
          <w:szCs w:val="24"/>
        </w:rPr>
        <w:t>􀂃 The disputed domain name(s);</w:t>
      </w:r>
    </w:p>
    <w:p w14:paraId="796A8D86" w14:textId="49750A7D" w:rsidR="0001049A" w:rsidRPr="0001049A" w:rsidRDefault="0001049A" w:rsidP="0001049A">
      <w:pPr>
        <w:autoSpaceDE w:val="0"/>
        <w:autoSpaceDN w:val="0"/>
        <w:adjustRightInd w:val="0"/>
        <w:rPr>
          <w:sz w:val="24"/>
          <w:szCs w:val="24"/>
        </w:rPr>
      </w:pPr>
      <w:r w:rsidRPr="0001049A">
        <w:rPr>
          <w:sz w:val="24"/>
          <w:szCs w:val="24"/>
        </w:rPr>
        <w:t>􀂃 A finding on whether the domain name(s) is identical or confusingly similar to the</w:t>
      </w:r>
      <w:r w:rsidR="007E4B37" w:rsidRPr="0001049A">
        <w:rPr>
          <w:sz w:val="24"/>
          <w:szCs w:val="24"/>
        </w:rPr>
        <w:t xml:space="preserve"> </w:t>
      </w:r>
      <w:r w:rsidRPr="0001049A">
        <w:rPr>
          <w:sz w:val="24"/>
          <w:szCs w:val="24"/>
        </w:rPr>
        <w:t>mark(s), with short comments;</w:t>
      </w:r>
    </w:p>
    <w:p w14:paraId="3718AF35" w14:textId="6B81AB07" w:rsidR="0001049A" w:rsidRPr="0001049A" w:rsidRDefault="0001049A" w:rsidP="0001049A">
      <w:pPr>
        <w:autoSpaceDE w:val="0"/>
        <w:autoSpaceDN w:val="0"/>
        <w:adjustRightInd w:val="0"/>
        <w:rPr>
          <w:sz w:val="24"/>
          <w:szCs w:val="24"/>
        </w:rPr>
      </w:pPr>
      <w:r w:rsidRPr="0001049A">
        <w:rPr>
          <w:sz w:val="24"/>
          <w:szCs w:val="24"/>
        </w:rPr>
        <w:t>􀂃 A finding on whether there is a lack of right or legitimate interest in the domain</w:t>
      </w:r>
      <w:r w:rsidR="00FE4655">
        <w:rPr>
          <w:sz w:val="24"/>
          <w:szCs w:val="24"/>
        </w:rPr>
        <w:t xml:space="preserve"> </w:t>
      </w:r>
      <w:r w:rsidRPr="0001049A">
        <w:rPr>
          <w:sz w:val="24"/>
          <w:szCs w:val="24"/>
        </w:rPr>
        <w:t>name(s), with short comments;</w:t>
      </w:r>
    </w:p>
    <w:p w14:paraId="107D7CA0" w14:textId="669FF3D1" w:rsidR="0001049A" w:rsidRPr="0001049A" w:rsidRDefault="0001049A" w:rsidP="0001049A">
      <w:pPr>
        <w:autoSpaceDE w:val="0"/>
        <w:autoSpaceDN w:val="0"/>
        <w:adjustRightInd w:val="0"/>
        <w:rPr>
          <w:sz w:val="24"/>
          <w:szCs w:val="24"/>
        </w:rPr>
      </w:pPr>
      <w:r w:rsidRPr="0001049A">
        <w:rPr>
          <w:sz w:val="24"/>
          <w:szCs w:val="24"/>
        </w:rPr>
        <w:t>􀂃 A finding on whether the domain name(s) was registered or used in bad faith,</w:t>
      </w:r>
      <w:r w:rsidR="007E4B37" w:rsidRPr="0001049A">
        <w:rPr>
          <w:sz w:val="24"/>
          <w:szCs w:val="24"/>
        </w:rPr>
        <w:t xml:space="preserve"> </w:t>
      </w:r>
      <w:r w:rsidRPr="0001049A">
        <w:rPr>
          <w:sz w:val="24"/>
          <w:szCs w:val="24"/>
        </w:rPr>
        <w:t>with short comments;</w:t>
      </w:r>
    </w:p>
    <w:p w14:paraId="3922AF1D" w14:textId="77777777" w:rsidR="0001049A" w:rsidRPr="0001049A" w:rsidRDefault="0001049A" w:rsidP="0001049A">
      <w:pPr>
        <w:autoSpaceDE w:val="0"/>
        <w:autoSpaceDN w:val="0"/>
        <w:adjustRightInd w:val="0"/>
        <w:rPr>
          <w:sz w:val="24"/>
          <w:szCs w:val="24"/>
        </w:rPr>
      </w:pPr>
      <w:r w:rsidRPr="0001049A">
        <w:rPr>
          <w:sz w:val="24"/>
          <w:szCs w:val="24"/>
        </w:rPr>
        <w:t>􀂃 A conclusion on whether it appears by clear and convincing evidence that there</w:t>
      </w:r>
    </w:p>
    <w:p w14:paraId="02831019" w14:textId="48D164E5" w:rsidR="0001049A" w:rsidRPr="0001049A" w:rsidRDefault="0001049A" w:rsidP="0001049A">
      <w:pPr>
        <w:autoSpaceDE w:val="0"/>
        <w:autoSpaceDN w:val="0"/>
        <w:adjustRightInd w:val="0"/>
        <w:rPr>
          <w:sz w:val="24"/>
          <w:szCs w:val="24"/>
        </w:rPr>
      </w:pPr>
      <w:proofErr w:type="gramStart"/>
      <w:r w:rsidRPr="0001049A">
        <w:rPr>
          <w:sz w:val="24"/>
          <w:szCs w:val="24"/>
        </w:rPr>
        <w:t>is</w:t>
      </w:r>
      <w:proofErr w:type="gramEnd"/>
      <w:r w:rsidRPr="0001049A">
        <w:rPr>
          <w:sz w:val="24"/>
          <w:szCs w:val="24"/>
        </w:rPr>
        <w:t xml:space="preserve"> no contestable issue and that the Complainant is entitled to relief in the form</w:t>
      </w:r>
      <w:r w:rsidR="007E4B37" w:rsidRPr="0001049A">
        <w:rPr>
          <w:sz w:val="24"/>
          <w:szCs w:val="24"/>
        </w:rPr>
        <w:t xml:space="preserve"> </w:t>
      </w:r>
      <w:r w:rsidRPr="0001049A">
        <w:rPr>
          <w:sz w:val="24"/>
          <w:szCs w:val="24"/>
        </w:rPr>
        <w:t>of an order for the suspension of the domain name(s);</w:t>
      </w:r>
    </w:p>
    <w:p w14:paraId="201F9735" w14:textId="790D4F38" w:rsidR="0001049A" w:rsidRPr="0001049A" w:rsidRDefault="0001049A" w:rsidP="0001049A">
      <w:pPr>
        <w:pStyle w:val="CommentText"/>
      </w:pPr>
      <w:r w:rsidRPr="0001049A">
        <w:t>􀂃 A finding on whether the complaint is abusive.</w:t>
      </w:r>
    </w:p>
  </w:comment>
  <w:comment w:id="171" w:author="Mary Wong" w:date="2018-07-09T09:53:00Z" w:initials="MW">
    <w:p w14:paraId="4ADE50EA" w14:textId="229D1607" w:rsidR="00967AB5" w:rsidRDefault="00967AB5">
      <w:pPr>
        <w:pStyle w:val="CommentText"/>
      </w:pPr>
      <w:r>
        <w:rPr>
          <w:rStyle w:val="CommentReference"/>
        </w:rPr>
        <w:annotationRef/>
      </w:r>
      <w:r>
        <w:t xml:space="preserve">Question from ICANN61: who </w:t>
      </w:r>
      <w:proofErr w:type="spellStart"/>
      <w:r>
        <w:t>shold</w:t>
      </w:r>
      <w:proofErr w:type="spellEnd"/>
      <w:r>
        <w:t xml:space="preserve"> develop this guide, e.g. each provider to produce its own, or all providers to contribute to a single guide</w:t>
      </w:r>
      <w:proofErr w:type="gramStart"/>
      <w:r>
        <w:t xml:space="preserve">? </w:t>
      </w:r>
      <w:proofErr w:type="gramEnd"/>
      <w:r>
        <w:t>This can be a question to ask the providers’ views on (ACTION: add to list of questions for providers).</w:t>
      </w:r>
    </w:p>
  </w:comment>
  <w:comment w:id="174" w:author="WIPO Center" w:date="2018-07-18T16:25:00Z" w:initials="BB">
    <w:p w14:paraId="013697B8" w14:textId="794CC61E" w:rsidR="00967AB5" w:rsidRDefault="00967AB5">
      <w:pPr>
        <w:pStyle w:val="CommentText"/>
      </w:pPr>
      <w:r>
        <w:rPr>
          <w:rStyle w:val="CommentReference"/>
        </w:rPr>
        <w:annotationRef/>
      </w:r>
      <w:r w:rsidRPr="00642FD2">
        <w:rPr>
          <w:highlight w:val="yellow"/>
        </w:rPr>
        <w:t>It is not clear why this is still here.</w:t>
      </w:r>
      <w:r>
        <w:t xml:space="preserve">  </w:t>
      </w:r>
    </w:p>
    <w:p w14:paraId="2D507A69" w14:textId="4ADC51B0" w:rsidR="00967AB5" w:rsidRDefault="00967AB5">
      <w:pPr>
        <w:pStyle w:val="CommentText"/>
      </w:pPr>
      <w:r>
        <w:t xml:space="preserve">There have been multiple suggestions to strike this formulation.  </w:t>
      </w:r>
    </w:p>
    <w:p w14:paraId="659B53F3" w14:textId="77777777" w:rsidR="00967AB5" w:rsidRDefault="00967AB5">
      <w:pPr>
        <w:pStyle w:val="CommentText"/>
      </w:pPr>
    </w:p>
    <w:p w14:paraId="12F07A1B" w14:textId="1EB6EE87" w:rsidR="00967AB5" w:rsidRDefault="00967AB5">
      <w:pPr>
        <w:pStyle w:val="CommentText"/>
      </w:pPr>
      <w:r>
        <w:t>What has been agreed is the idea of a “checklist” of minimal elements (e.g., TM, DN, parties, use) that should appear in a URS determination.</w:t>
      </w:r>
    </w:p>
  </w:comment>
  <w:comment w:id="172" w:author="Berry Cobb" w:date="2018-07-18T16:25:00Z" w:initials="BC">
    <w:p w14:paraId="5ED92B9E" w14:textId="6F6D2112" w:rsidR="00967AB5" w:rsidRDefault="00967AB5">
      <w:pPr>
        <w:pStyle w:val="CommentText"/>
      </w:pPr>
      <w:r>
        <w:rPr>
          <w:rStyle w:val="CommentReference"/>
        </w:rPr>
        <w:annotationRef/>
      </w:r>
      <w:r w:rsidRPr="00E30EE1">
        <w:t>Responses &amp; Notes - URS Provider Questions: p.22, Row 96</w:t>
      </w:r>
    </w:p>
    <w:p w14:paraId="75CE30DD" w14:textId="002AA9BF" w:rsidR="00967AB5" w:rsidRDefault="00967AB5">
      <w:pPr>
        <w:pStyle w:val="CommentText"/>
      </w:pPr>
      <w:r w:rsidRPr="00E30EE1">
        <w:t>Responses &amp; Notes - URS Provider Questions: p.23, Row 98</w:t>
      </w:r>
    </w:p>
  </w:comment>
  <w:comment w:id="173" w:author="Berry Cobb" w:date="2018-07-09T09:53:00Z" w:initials="BC">
    <w:p w14:paraId="76D7AA1F" w14:textId="2D7ADA16" w:rsidR="00967AB5" w:rsidRDefault="00967AB5">
      <w:pPr>
        <w:pStyle w:val="CommentText"/>
      </w:pPr>
      <w:r>
        <w:rPr>
          <w:rStyle w:val="CommentReference"/>
        </w:rPr>
        <w:annotationRef/>
      </w:r>
      <w:r w:rsidRPr="00606813">
        <w:t>URS Practitioners Survey Summary Results: p.12 - Providers should offer WIPO Overview - 10 of 14 agree</w:t>
      </w:r>
    </w:p>
  </w:comment>
  <w:comment w:id="179" w:author="WIPO Center" w:date="2018-07-18T16:11:00Z" w:initials="BB">
    <w:p w14:paraId="0D65FD2B" w14:textId="0FA0A0E7" w:rsidR="00967AB5" w:rsidRDefault="00967AB5">
      <w:pPr>
        <w:pStyle w:val="CommentText"/>
      </w:pPr>
      <w:r>
        <w:rPr>
          <w:rStyle w:val="CommentReference"/>
        </w:rPr>
        <w:annotationRef/>
      </w:r>
      <w:r>
        <w:t xml:space="preserve">Note:  as sent to the </w:t>
      </w:r>
      <w:proofErr w:type="spellStart"/>
      <w:r>
        <w:t>Subteam</w:t>
      </w:r>
      <w:proofErr w:type="spellEnd"/>
      <w:r>
        <w:t xml:space="preserve"> mailing list, there were no URS cases where the term “laches” appeared, and 6 where the term “delay” appeared.</w:t>
      </w:r>
    </w:p>
  </w:comment>
  <w:comment w:id="178" w:author="Berry Cobb" w:date="2018-07-18T16:25:00Z" w:initials="BC">
    <w:p w14:paraId="25BE445A" w14:textId="2378B317" w:rsidR="00FD182C" w:rsidRDefault="00967AB5">
      <w:pPr>
        <w:pStyle w:val="CommentText"/>
      </w:pPr>
      <w:r>
        <w:rPr>
          <w:rStyle w:val="CommentReference"/>
        </w:rPr>
        <w:annotationRef/>
      </w:r>
      <w:r>
        <w:t>Not yet started, still required</w:t>
      </w:r>
      <w:proofErr w:type="gramStart"/>
      <w:r>
        <w:t>?</w:t>
      </w:r>
      <w:r w:rsidR="008F2ECA">
        <w:t xml:space="preserve"> </w:t>
      </w:r>
      <w:proofErr w:type="gramEnd"/>
      <w:r w:rsidR="007E4B37" w:rsidRPr="00FD182C">
        <w:rPr>
          <w:highlight w:val="yellow"/>
        </w:rPr>
        <w:t>Brian</w:t>
      </w:r>
      <w:r w:rsidR="00FD182C" w:rsidRPr="00FD182C">
        <w:rPr>
          <w:highlight w:val="yellow"/>
        </w:rPr>
        <w:t xml:space="preserve"> B comment</w:t>
      </w:r>
      <w:r w:rsidR="007E4B37" w:rsidRPr="00FD182C">
        <w:rPr>
          <w:highlight w:val="yellow"/>
        </w:rPr>
        <w:t>:</w:t>
      </w:r>
      <w:r w:rsidR="007E4B37">
        <w:t xml:space="preserve"> see IRT report.</w:t>
      </w:r>
    </w:p>
  </w:comment>
  <w:comment w:id="180" w:author="Berry Cobb" w:date="2018-07-09T09:53:00Z" w:initials="BC">
    <w:p w14:paraId="24098445" w14:textId="04DCB683" w:rsidR="00967AB5" w:rsidRDefault="00967AB5">
      <w:pPr>
        <w:pStyle w:val="CommentText"/>
      </w:pPr>
      <w:r>
        <w:rPr>
          <w:rStyle w:val="CommentReference"/>
        </w:rPr>
        <w:annotationRef/>
      </w:r>
      <w:r w:rsidRPr="00606813">
        <w:t>URS Practitioners Survey Summary Results: p.1</w:t>
      </w:r>
      <w:r>
        <w:t>6</w:t>
      </w:r>
    </w:p>
  </w:comment>
  <w:comment w:id="187" w:author="WIPO Center" w:date="2018-07-18T16:22:00Z" w:initials="BB">
    <w:p w14:paraId="095C9FED" w14:textId="77777777" w:rsidR="00642FD2" w:rsidRDefault="00642FD2" w:rsidP="00642FD2">
      <w:pPr>
        <w:autoSpaceDE w:val="0"/>
        <w:autoSpaceDN w:val="0"/>
        <w:adjustRightInd w:val="0"/>
        <w:rPr>
          <w:b/>
        </w:rPr>
      </w:pPr>
      <w:r>
        <w:rPr>
          <w:rStyle w:val="CommentReference"/>
        </w:rPr>
        <w:annotationRef/>
      </w:r>
      <w:hyperlink r:id="rId1" w:history="1">
        <w:r w:rsidRPr="00642FD2">
          <w:rPr>
            <w:rStyle w:val="Hyperlink"/>
            <w:b/>
          </w:rPr>
          <w:t>IRT Report</w:t>
        </w:r>
      </w:hyperlink>
      <w:r>
        <w:rPr>
          <w:b/>
          <w:u w:val="single"/>
        </w:rPr>
        <w:t xml:space="preserve"> (p25-37)</w:t>
      </w:r>
      <w:r w:rsidRPr="00642FD2">
        <w:rPr>
          <w:b/>
        </w:rPr>
        <w:t>:</w:t>
      </w:r>
      <w:r>
        <w:rPr>
          <w:b/>
        </w:rPr>
        <w:t xml:space="preserve"> </w:t>
      </w:r>
    </w:p>
    <w:p w14:paraId="6E207041" w14:textId="77777777" w:rsidR="00642FD2" w:rsidRDefault="00642FD2" w:rsidP="00642FD2">
      <w:pPr>
        <w:autoSpaceDE w:val="0"/>
        <w:autoSpaceDN w:val="0"/>
        <w:adjustRightInd w:val="0"/>
        <w:rPr>
          <w:b/>
        </w:rPr>
      </w:pPr>
    </w:p>
    <w:p w14:paraId="0D3AFC0D" w14:textId="2F8868F4" w:rsidR="00642FD2" w:rsidRDefault="00642FD2" w:rsidP="00642FD2">
      <w:pPr>
        <w:autoSpaceDE w:val="0"/>
        <w:autoSpaceDN w:val="0"/>
        <w:adjustRightInd w:val="0"/>
        <w:rPr>
          <w:sz w:val="24"/>
          <w:szCs w:val="24"/>
        </w:rPr>
      </w:pPr>
      <w:r w:rsidRPr="00642FD2">
        <w:rPr>
          <w:b/>
          <w:sz w:val="24"/>
          <w:szCs w:val="24"/>
        </w:rPr>
        <w:t>“</w:t>
      </w:r>
      <w:r w:rsidRPr="00642FD2">
        <w:rPr>
          <w:sz w:val="24"/>
          <w:szCs w:val="24"/>
        </w:rPr>
        <w:t xml:space="preserve">The purpose of the URS is to provide a </w:t>
      </w:r>
      <w:proofErr w:type="spellStart"/>
      <w:r w:rsidRPr="00642FD2">
        <w:rPr>
          <w:sz w:val="24"/>
          <w:szCs w:val="24"/>
        </w:rPr>
        <w:t>costeffective</w:t>
      </w:r>
      <w:proofErr w:type="spellEnd"/>
      <w:r w:rsidRPr="00642FD2">
        <w:rPr>
          <w:sz w:val="24"/>
          <w:szCs w:val="24"/>
        </w:rPr>
        <w:t xml:space="preserve"> and timely mechanism for brand owners to protect their trademarks and to promote consumer protection on the Internet</w:t>
      </w:r>
      <w:proofErr w:type="gramStart"/>
      <w:r w:rsidRPr="00642FD2">
        <w:rPr>
          <w:sz w:val="24"/>
          <w:szCs w:val="24"/>
        </w:rPr>
        <w:t xml:space="preserve">. </w:t>
      </w:r>
      <w:proofErr w:type="gramEnd"/>
      <w:r w:rsidRPr="00642FD2">
        <w:rPr>
          <w:sz w:val="24"/>
          <w:szCs w:val="24"/>
        </w:rPr>
        <w:t xml:space="preserve">The URS is not meant to address </w:t>
      </w:r>
      <w:r w:rsidRPr="00642FD2">
        <w:rPr>
          <w:sz w:val="24"/>
          <w:szCs w:val="24"/>
        </w:rPr>
        <w:t>questionable cases of alleged infringement</w:t>
      </w:r>
      <w:r w:rsidRPr="00642FD2">
        <w:rPr>
          <w:sz w:val="24"/>
          <w:szCs w:val="24"/>
        </w:rPr>
        <w:t>…”</w:t>
      </w:r>
    </w:p>
    <w:p w14:paraId="1F2F290A" w14:textId="2D0CBB05" w:rsidR="0001049A" w:rsidRDefault="0001049A" w:rsidP="00642FD2">
      <w:pPr>
        <w:autoSpaceDE w:val="0"/>
        <w:autoSpaceDN w:val="0"/>
        <w:adjustRightInd w:val="0"/>
        <w:rPr>
          <w:sz w:val="24"/>
          <w:szCs w:val="24"/>
        </w:rPr>
      </w:pPr>
    </w:p>
    <w:p w14:paraId="5C6F727A" w14:textId="195B426A" w:rsidR="0001049A" w:rsidRPr="0001049A" w:rsidRDefault="007E4B37" w:rsidP="0001049A">
      <w:pPr>
        <w:autoSpaceDE w:val="0"/>
        <w:autoSpaceDN w:val="0"/>
        <w:adjustRightInd w:val="0"/>
        <w:rPr>
          <w:sz w:val="24"/>
          <w:szCs w:val="24"/>
        </w:rPr>
      </w:pPr>
      <w:r w:rsidRPr="0001049A">
        <w:rPr>
          <w:sz w:val="24"/>
          <w:szCs w:val="24"/>
        </w:rPr>
        <w:t xml:space="preserve">On </w:t>
      </w:r>
      <w:r w:rsidRPr="0001049A">
        <w:rPr>
          <w:sz w:val="24"/>
          <w:szCs w:val="24"/>
        </w:rPr>
        <w:t xml:space="preserve">remedy:  </w:t>
      </w:r>
      <w:r w:rsidRPr="0001049A">
        <w:rPr>
          <w:sz w:val="24"/>
          <w:szCs w:val="24"/>
        </w:rPr>
        <w:t>"</w:t>
      </w:r>
      <w:r w:rsidR="0001049A" w:rsidRPr="0001049A">
        <w:rPr>
          <w:sz w:val="24"/>
          <w:szCs w:val="24"/>
        </w:rPr>
        <w:t>The URS is designed to provide a faster</w:t>
      </w:r>
      <w:r w:rsidRPr="0001049A">
        <w:rPr>
          <w:sz w:val="24"/>
          <w:szCs w:val="24"/>
        </w:rPr>
        <w:t xml:space="preserve"> </w:t>
      </w:r>
      <w:r w:rsidR="0001049A" w:rsidRPr="0001049A">
        <w:rPr>
          <w:sz w:val="24"/>
          <w:szCs w:val="24"/>
        </w:rPr>
        <w:t>means to stop the operation of an abusive site</w:t>
      </w:r>
      <w:proofErr w:type="gramStart"/>
      <w:r w:rsidR="0001049A" w:rsidRPr="0001049A">
        <w:rPr>
          <w:sz w:val="24"/>
          <w:szCs w:val="24"/>
        </w:rPr>
        <w:t xml:space="preserve">. </w:t>
      </w:r>
      <w:proofErr w:type="gramEnd"/>
      <w:r w:rsidR="0001049A" w:rsidRPr="0001049A">
        <w:rPr>
          <w:sz w:val="24"/>
          <w:szCs w:val="24"/>
        </w:rPr>
        <w:t>The UDRP is designed to result in the</w:t>
      </w:r>
      <w:r w:rsidRPr="0001049A">
        <w:rPr>
          <w:sz w:val="24"/>
          <w:szCs w:val="24"/>
        </w:rPr>
        <w:t xml:space="preserve"> </w:t>
      </w:r>
      <w:r w:rsidR="0001049A" w:rsidRPr="0001049A">
        <w:rPr>
          <w:sz w:val="24"/>
          <w:szCs w:val="24"/>
        </w:rPr>
        <w:t>transfer of the abusive domain name</w:t>
      </w:r>
      <w:proofErr w:type="gramStart"/>
      <w:r w:rsidR="0001049A" w:rsidRPr="0001049A">
        <w:rPr>
          <w:sz w:val="24"/>
          <w:szCs w:val="24"/>
        </w:rPr>
        <w:t xml:space="preserve">. </w:t>
      </w:r>
      <w:proofErr w:type="gramEnd"/>
      <w:r w:rsidR="0001049A" w:rsidRPr="0001049A">
        <w:rPr>
          <w:sz w:val="24"/>
          <w:szCs w:val="24"/>
        </w:rPr>
        <w:t>Brand holders seeking to thwart infringement</w:t>
      </w:r>
      <w:r w:rsidRPr="0001049A">
        <w:rPr>
          <w:sz w:val="24"/>
          <w:szCs w:val="24"/>
        </w:rPr>
        <w:t xml:space="preserve"> </w:t>
      </w:r>
      <w:r w:rsidR="0001049A" w:rsidRPr="0001049A">
        <w:rPr>
          <w:sz w:val="24"/>
          <w:szCs w:val="24"/>
        </w:rPr>
        <w:t>could utilize either or both proceedings.</w:t>
      </w:r>
      <w:r w:rsidRPr="0001049A">
        <w:rPr>
          <w:sz w:val="24"/>
          <w:szCs w:val="24"/>
        </w:rPr>
        <w:t>"</w:t>
      </w:r>
    </w:p>
  </w:comment>
  <w:comment w:id="188" w:author="WIPO Center" w:date="2018-07-18T16:31:00Z" w:initials="BB">
    <w:p w14:paraId="39BC094E" w14:textId="147D7FF8" w:rsidR="0001049A" w:rsidRDefault="0001049A" w:rsidP="008055D9">
      <w:pPr>
        <w:autoSpaceDE w:val="0"/>
        <w:autoSpaceDN w:val="0"/>
        <w:adjustRightInd w:val="0"/>
        <w:rPr>
          <w:sz w:val="24"/>
          <w:szCs w:val="24"/>
        </w:rPr>
      </w:pPr>
      <w:r w:rsidRPr="0001049A">
        <w:rPr>
          <w:rStyle w:val="CommentReference"/>
          <w:b/>
        </w:rPr>
        <w:annotationRef/>
      </w:r>
      <w:hyperlink r:id="rId2" w:history="1">
        <w:r w:rsidRPr="00FE4655">
          <w:rPr>
            <w:rStyle w:val="Hyperlink"/>
            <w:b/>
          </w:rPr>
          <w:t>STI Report</w:t>
        </w:r>
      </w:hyperlink>
      <w:r w:rsidR="00FE4655">
        <w:rPr>
          <w:b/>
          <w:u w:val="single"/>
        </w:rPr>
        <w:t xml:space="preserve"> (p15-25)</w:t>
      </w:r>
      <w:r w:rsidRPr="0001049A">
        <w:rPr>
          <w:b/>
        </w:rPr>
        <w:t>:</w:t>
      </w:r>
      <w:r>
        <w:rPr>
          <w:b/>
        </w:rPr>
        <w:t xml:space="preserve"> </w:t>
      </w:r>
      <w:r w:rsidR="00835DB7" w:rsidRPr="008A4F2D">
        <w:rPr>
          <w:sz w:val="24"/>
          <w:szCs w:val="24"/>
        </w:rPr>
        <w:t>“</w:t>
      </w:r>
      <w:r w:rsidR="007E4B37" w:rsidRPr="008A4F2D">
        <w:rPr>
          <w:sz w:val="24"/>
          <w:szCs w:val="24"/>
        </w:rPr>
        <w:t>...</w:t>
      </w:r>
      <w:r w:rsidR="00835DB7" w:rsidRPr="008A4F2D">
        <w:rPr>
          <w:sz w:val="24"/>
          <w:szCs w:val="24"/>
        </w:rPr>
        <w:t>a cost effective, expedited process in instances of clear cut</w:t>
      </w:r>
      <w:r w:rsidR="008055D9">
        <w:rPr>
          <w:sz w:val="24"/>
          <w:szCs w:val="24"/>
        </w:rPr>
        <w:t xml:space="preserve"> </w:t>
      </w:r>
      <w:r w:rsidR="00835DB7" w:rsidRPr="008A4F2D">
        <w:rPr>
          <w:sz w:val="24"/>
          <w:szCs w:val="24"/>
        </w:rPr>
        <w:t>instances of trademark abuse</w:t>
      </w:r>
      <w:r w:rsidR="007E4B37" w:rsidRPr="008A4F2D">
        <w:t>...</w:t>
      </w:r>
      <w:r w:rsidR="00835DB7" w:rsidRPr="008A4F2D">
        <w:rPr>
          <w:sz w:val="24"/>
          <w:szCs w:val="24"/>
        </w:rPr>
        <w:t>”</w:t>
      </w:r>
    </w:p>
    <w:p w14:paraId="451BF54C" w14:textId="3E156EAB" w:rsidR="008055D9" w:rsidRDefault="008055D9" w:rsidP="008055D9">
      <w:pPr>
        <w:autoSpaceDE w:val="0"/>
        <w:autoSpaceDN w:val="0"/>
        <w:adjustRightInd w:val="0"/>
        <w:rPr>
          <w:sz w:val="24"/>
          <w:szCs w:val="24"/>
        </w:rPr>
      </w:pPr>
    </w:p>
    <w:p w14:paraId="5743744E" w14:textId="77777777" w:rsidR="008055D9" w:rsidRPr="008A4F2D" w:rsidRDefault="007E4B37" w:rsidP="008055D9">
      <w:pPr>
        <w:autoSpaceDE w:val="0"/>
        <w:autoSpaceDN w:val="0"/>
        <w:adjustRightInd w:val="0"/>
        <w:rPr>
          <w:sz w:val="24"/>
          <w:szCs w:val="24"/>
        </w:rPr>
      </w:pPr>
      <w:r w:rsidRPr="008055D9">
        <w:rPr>
          <w:b/>
          <w:sz w:val="24"/>
          <w:szCs w:val="24"/>
          <w:u w:val="single"/>
        </w:rPr>
        <w:t>NOTE</w:t>
      </w:r>
      <w:r w:rsidRPr="008055D9">
        <w:rPr>
          <w:b/>
          <w:sz w:val="24"/>
          <w:szCs w:val="24"/>
        </w:rPr>
        <w:t xml:space="preserve">: </w:t>
      </w:r>
      <w:proofErr w:type="spellStart"/>
      <w:r w:rsidRPr="00DB758C">
        <w:rPr>
          <w:sz w:val="24"/>
          <w:szCs w:val="24"/>
        </w:rPr>
        <w:t xml:space="preserve">unanimous </w:t>
      </w:r>
      <w:proofErr w:type="spellEnd"/>
      <w:r w:rsidRPr="00DB758C">
        <w:rPr>
          <w:sz w:val="24"/>
          <w:szCs w:val="24"/>
        </w:rPr>
        <w:t xml:space="preserve">on adopting IRT format, but </w:t>
      </w:r>
      <w:r>
        <w:rPr>
          <w:sz w:val="24"/>
          <w:szCs w:val="24"/>
        </w:rPr>
        <w:t>minority views on remedy.</w:t>
      </w:r>
    </w:p>
  </w:comment>
  <w:comment w:id="186" w:author="Mary Wong" w:date="2018-07-09T18:51:00Z" w:initials="MW">
    <w:p w14:paraId="3780D8B4" w14:textId="16AC9B77" w:rsidR="00967AB5" w:rsidRDefault="00967AB5">
      <w:pPr>
        <w:pStyle w:val="CommentText"/>
      </w:pPr>
      <w:r>
        <w:rPr>
          <w:rStyle w:val="CommentReference"/>
        </w:rPr>
        <w:annotationRef/>
      </w:r>
      <w:r>
        <w:t>This was noted as a Staff Action Item at the time; plan is to start on it after ICANN62.</w:t>
      </w:r>
    </w:p>
  </w:comment>
  <w:comment w:id="194" w:author="Berry Cobb" w:date="2018-07-09T09:53:00Z" w:initials="BC">
    <w:p w14:paraId="0FBEC690" w14:textId="7AE14668" w:rsidR="00967AB5" w:rsidRDefault="00967AB5">
      <w:pPr>
        <w:pStyle w:val="CommentText"/>
      </w:pPr>
      <w:r>
        <w:rPr>
          <w:rStyle w:val="CommentReference"/>
        </w:rPr>
        <w:annotationRef/>
      </w:r>
      <w:r>
        <w:t>Need to produce summary of findings</w:t>
      </w:r>
    </w:p>
  </w:comment>
  <w:comment w:id="196" w:author="WIPO Center" w:date="2018-07-18T16:11:00Z" w:initials="BB">
    <w:p w14:paraId="0E9A51E0" w14:textId="291E302D" w:rsidR="00967AB5" w:rsidRDefault="00967AB5" w:rsidP="00F770C0">
      <w:pPr>
        <w:pStyle w:val="CommentText"/>
      </w:pPr>
      <w:r>
        <w:rPr>
          <w:rStyle w:val="CommentReference"/>
        </w:rPr>
        <w:annotationRef/>
      </w:r>
      <w:r>
        <w:t xml:space="preserve"> </w:t>
      </w:r>
      <w:hyperlink r:id="rId3" w:history="1">
        <w:r w:rsidRPr="00A13D0C">
          <w:rPr>
            <w:rStyle w:val="Hyperlink"/>
            <w:b/>
          </w:rPr>
          <w:t xml:space="preserve">INTA </w:t>
        </w:r>
        <w:r w:rsidRPr="00A13D0C">
          <w:rPr>
            <w:rStyle w:val="Hyperlink"/>
            <w:b/>
          </w:rPr>
          <w:t>S</w:t>
        </w:r>
        <w:r w:rsidRPr="00A13D0C">
          <w:rPr>
            <w:rStyle w:val="Hyperlink"/>
            <w:b/>
          </w:rPr>
          <w:t>urvey</w:t>
        </w:r>
      </w:hyperlink>
      <w:r w:rsidRPr="00F770C0">
        <w:rPr>
          <w:b/>
        </w:rPr>
        <w:t>:</w:t>
      </w:r>
      <w:r>
        <w:t xml:space="preserve"> RPM effectiveness (“how well RPMs mitigate risks”)</w:t>
      </w:r>
      <w:r w:rsidRPr="00F770C0">
        <w:t>:</w:t>
      </w:r>
      <w:r>
        <w:t xml:space="preserve"> </w:t>
      </w:r>
      <w:r w:rsidRPr="00F770C0">
        <w:t>UDRP 67%</w:t>
      </w:r>
      <w:r>
        <w:t xml:space="preserve">, </w:t>
      </w:r>
      <w:r w:rsidRPr="00F770C0">
        <w:t>Sunrise 64%</w:t>
      </w:r>
      <w:r>
        <w:t xml:space="preserve">, </w:t>
      </w:r>
      <w:r w:rsidRPr="00F770C0">
        <w:t>Claims 36%</w:t>
      </w:r>
      <w:r>
        <w:t xml:space="preserve">, </w:t>
      </w:r>
      <w:r w:rsidRPr="00F770C0">
        <w:rPr>
          <w:b/>
          <w:u w:val="single"/>
        </w:rPr>
        <w:t>URS 27%</w:t>
      </w:r>
      <w:r w:rsidRPr="00E46670">
        <w:t xml:space="preserve">, </w:t>
      </w:r>
      <w:r w:rsidRPr="00F770C0">
        <w:t>Post del</w:t>
      </w:r>
      <w:r>
        <w:t xml:space="preserve"> </w:t>
      </w:r>
      <w:r w:rsidRPr="00F770C0">
        <w:t>15%</w:t>
      </w:r>
    </w:p>
    <w:p w14:paraId="2C69D11C" w14:textId="77777777" w:rsidR="00967AB5" w:rsidRDefault="00967AB5" w:rsidP="00F770C0">
      <w:pPr>
        <w:pStyle w:val="CommentText"/>
      </w:pPr>
    </w:p>
    <w:p w14:paraId="0F6E4BB7" w14:textId="28E4886D" w:rsidR="00967AB5" w:rsidRDefault="00967AB5" w:rsidP="00F770C0">
      <w:pPr>
        <w:pStyle w:val="CommentText"/>
      </w:pPr>
      <w:r w:rsidRPr="00E46670">
        <w:t xml:space="preserve">“Have you heard of </w:t>
      </w:r>
      <w:proofErr w:type="spellStart"/>
      <w:r w:rsidRPr="00E46670">
        <w:t>Wack</w:t>
      </w:r>
      <w:proofErr w:type="spellEnd"/>
      <w:r w:rsidRPr="00E46670">
        <w:t xml:space="preserve"> a Mole</w:t>
      </w:r>
      <w:proofErr w:type="gramStart"/>
      <w:r w:rsidRPr="00E46670">
        <w:t xml:space="preserve">? </w:t>
      </w:r>
      <w:proofErr w:type="gramEnd"/>
      <w:r w:rsidRPr="00E46670">
        <w:t>This is what domain enforcement is</w:t>
      </w:r>
      <w:proofErr w:type="gramStart"/>
      <w:r w:rsidRPr="00E46670">
        <w:t xml:space="preserve">. </w:t>
      </w:r>
      <w:proofErr w:type="gramEnd"/>
      <w:r w:rsidRPr="00E46670">
        <w:t>As a brand owner, I fail to see the need for all of the new TLDs and feel like the RPMs are just another way to spend money on something that doesn't buy much protection.”</w:t>
      </w:r>
    </w:p>
    <w:p w14:paraId="1A32B980" w14:textId="77777777" w:rsidR="00967AB5" w:rsidRDefault="00967AB5" w:rsidP="00F770C0">
      <w:pPr>
        <w:pStyle w:val="CommentText"/>
      </w:pPr>
    </w:p>
    <w:p w14:paraId="190D1EFE" w14:textId="77777777" w:rsidR="00967AB5" w:rsidRDefault="00967AB5" w:rsidP="00F770C0">
      <w:pPr>
        <w:pStyle w:val="CommentText"/>
      </w:pPr>
      <w:r>
        <w:t>“</w:t>
      </w:r>
      <w:r w:rsidRPr="00BD15E2">
        <w:t>UDRP still helps mitigate risks the best</w:t>
      </w:r>
      <w:proofErr w:type="gramStart"/>
      <w:r w:rsidRPr="00BD15E2">
        <w:t xml:space="preserve">. </w:t>
      </w:r>
      <w:proofErr w:type="gramEnd"/>
      <w:r w:rsidRPr="00BD15E2">
        <w:t>While URS is helpful, the escalated proof required and limited remedy makes it of limited usefulness.</w:t>
      </w:r>
      <w:r>
        <w:t>”</w:t>
      </w:r>
    </w:p>
    <w:p w14:paraId="41A5E06E" w14:textId="77777777" w:rsidR="00967AB5" w:rsidRDefault="00967AB5" w:rsidP="00F770C0">
      <w:pPr>
        <w:pStyle w:val="CommentText"/>
      </w:pPr>
    </w:p>
    <w:p w14:paraId="1D05F53F" w14:textId="36B4B72B" w:rsidR="00967AB5" w:rsidRDefault="00967AB5" w:rsidP="00F770C0">
      <w:pPr>
        <w:pStyle w:val="CommentText"/>
      </w:pPr>
      <w:r>
        <w:t>“</w:t>
      </w:r>
      <w:r w:rsidRPr="006F2121">
        <w:t>Improvements to URS</w:t>
      </w:r>
      <w:proofErr w:type="gramStart"/>
      <w:r w:rsidRPr="006F2121">
        <w:t xml:space="preserve">. </w:t>
      </w:r>
      <w:proofErr w:type="gramEnd"/>
      <w:r w:rsidRPr="006F2121">
        <w:t>Perhaps a loser-pays model</w:t>
      </w:r>
      <w:proofErr w:type="gramStart"/>
      <w:r w:rsidRPr="006F2121">
        <w:t xml:space="preserve">. </w:t>
      </w:r>
      <w:proofErr w:type="gramEnd"/>
      <w:r w:rsidRPr="006F2121">
        <w:t>Perhaps improvements to the remedy.</w:t>
      </w:r>
      <w:r>
        <w:t xml:space="preserve">” </w:t>
      </w:r>
    </w:p>
  </w:comment>
  <w:comment w:id="197" w:author="WIPO Center" w:date="2018-07-18T16:10:00Z" w:initials="BB">
    <w:p w14:paraId="7BAC5D04" w14:textId="77777777" w:rsidR="00642FD2" w:rsidRDefault="00967AB5" w:rsidP="00967AB5">
      <w:pPr>
        <w:pStyle w:val="CommentText"/>
        <w:rPr>
          <w:b/>
        </w:rPr>
      </w:pPr>
      <w:r>
        <w:rPr>
          <w:rStyle w:val="CommentReference"/>
        </w:rPr>
        <w:annotationRef/>
      </w:r>
      <w:hyperlink r:id="rId4" w:history="1">
        <w:r w:rsidRPr="00967AB5">
          <w:rPr>
            <w:rStyle w:val="Hyperlink"/>
            <w:b/>
          </w:rPr>
          <w:t>CCT-RT</w:t>
        </w:r>
      </w:hyperlink>
      <w:r w:rsidRPr="006F2121">
        <w:rPr>
          <w:b/>
        </w:rPr>
        <w:t>:</w:t>
      </w:r>
      <w:r>
        <w:rPr>
          <w:b/>
        </w:rPr>
        <w:t xml:space="preserve">  </w:t>
      </w:r>
    </w:p>
    <w:p w14:paraId="00076635" w14:textId="77777777" w:rsidR="00642FD2" w:rsidRDefault="00642FD2" w:rsidP="00967AB5">
      <w:pPr>
        <w:pStyle w:val="CommentText"/>
        <w:rPr>
          <w:b/>
        </w:rPr>
      </w:pPr>
    </w:p>
    <w:p w14:paraId="4B7A7B7B" w14:textId="5FF119E9" w:rsidR="00642FD2" w:rsidRDefault="00642FD2" w:rsidP="00642FD2">
      <w:pPr>
        <w:autoSpaceDE w:val="0"/>
        <w:autoSpaceDN w:val="0"/>
        <w:adjustRightInd w:val="0"/>
        <w:rPr>
          <w:rFonts w:ascii="Arial" w:hAnsi="Arial" w:cs="Arial"/>
          <w:sz w:val="22"/>
          <w:szCs w:val="22"/>
        </w:rPr>
      </w:pPr>
      <w:r>
        <w:rPr>
          <w:rFonts w:ascii="Arial" w:hAnsi="Arial" w:cs="Arial"/>
          <w:b/>
          <w:bCs/>
          <w:sz w:val="22"/>
          <w:szCs w:val="22"/>
        </w:rPr>
        <w:t xml:space="preserve">Details: </w:t>
      </w:r>
      <w:r>
        <w:rPr>
          <w:rFonts w:ascii="Arial" w:hAnsi="Arial" w:cs="Arial"/>
          <w:sz w:val="22"/>
          <w:szCs w:val="22"/>
        </w:rPr>
        <w:t>A review of the URS consider inter alia (1) whether there should be a transfer option</w:t>
      </w:r>
      <w:r>
        <w:rPr>
          <w:rFonts w:ascii="Arial" w:hAnsi="Arial" w:cs="Arial"/>
          <w:sz w:val="22"/>
          <w:szCs w:val="22"/>
        </w:rPr>
        <w:t xml:space="preserve"> </w:t>
      </w:r>
      <w:r>
        <w:rPr>
          <w:rFonts w:ascii="Arial" w:hAnsi="Arial" w:cs="Arial"/>
          <w:sz w:val="22"/>
          <w:szCs w:val="22"/>
        </w:rPr>
        <w:t>with the URS rather than only suspension; (2) whether two full systems should continue to</w:t>
      </w:r>
      <w:r>
        <w:rPr>
          <w:rFonts w:ascii="Arial" w:hAnsi="Arial" w:cs="Arial"/>
          <w:sz w:val="22"/>
          <w:szCs w:val="22"/>
        </w:rPr>
        <w:t xml:space="preserve"> </w:t>
      </w:r>
      <w:r>
        <w:rPr>
          <w:rFonts w:ascii="Arial" w:hAnsi="Arial" w:cs="Arial"/>
          <w:sz w:val="22"/>
          <w:szCs w:val="22"/>
        </w:rPr>
        <w:t>operate (namely UDPR and URS in parallel) considering their relative merits, (3) the</w:t>
      </w:r>
      <w:r w:rsidR="007E4B37">
        <w:rPr>
          <w:rFonts w:ascii="Arial" w:hAnsi="Arial" w:cs="Arial"/>
          <w:sz w:val="22"/>
          <w:szCs w:val="22"/>
        </w:rPr>
        <w:t xml:space="preserve"> </w:t>
      </w:r>
      <w:r>
        <w:rPr>
          <w:rFonts w:ascii="Arial" w:hAnsi="Arial" w:cs="Arial"/>
          <w:sz w:val="22"/>
          <w:szCs w:val="22"/>
        </w:rPr>
        <w:t>potential applicability of the URS to all gTLDs and (4) whether the availability of different</w:t>
      </w:r>
      <w:r>
        <w:rPr>
          <w:rFonts w:ascii="Arial" w:hAnsi="Arial" w:cs="Arial"/>
          <w:sz w:val="22"/>
          <w:szCs w:val="22"/>
        </w:rPr>
        <w:t xml:space="preserve"> </w:t>
      </w:r>
      <w:r>
        <w:rPr>
          <w:rFonts w:ascii="Arial" w:hAnsi="Arial" w:cs="Arial"/>
          <w:sz w:val="22"/>
          <w:szCs w:val="22"/>
        </w:rPr>
        <w:t>mechanisms applicable in different gTLDs may be a source of confusion to consumers and</w:t>
      </w:r>
    </w:p>
    <w:p w14:paraId="34DFE8FD" w14:textId="77777777" w:rsidR="00642FD2" w:rsidRDefault="00642FD2" w:rsidP="00642FD2">
      <w:pPr>
        <w:autoSpaceDE w:val="0"/>
        <w:autoSpaceDN w:val="0"/>
        <w:adjustRightInd w:val="0"/>
        <w:rPr>
          <w:rFonts w:ascii="Arial" w:hAnsi="Arial" w:cs="Arial"/>
          <w:sz w:val="22"/>
          <w:szCs w:val="22"/>
        </w:rPr>
      </w:pPr>
      <w:proofErr w:type="gramStart"/>
      <w:r>
        <w:rPr>
          <w:rFonts w:ascii="Arial" w:hAnsi="Arial" w:cs="Arial"/>
          <w:sz w:val="22"/>
          <w:szCs w:val="22"/>
        </w:rPr>
        <w:t>rights</w:t>
      </w:r>
      <w:proofErr w:type="gramEnd"/>
      <w:r>
        <w:rPr>
          <w:rFonts w:ascii="Arial" w:hAnsi="Arial" w:cs="Arial"/>
          <w:sz w:val="22"/>
          <w:szCs w:val="22"/>
        </w:rPr>
        <w:t xml:space="preserve"> holders.</w:t>
      </w:r>
    </w:p>
    <w:p w14:paraId="35ACB29D" w14:textId="77777777" w:rsidR="00642FD2" w:rsidRDefault="00642FD2" w:rsidP="00642FD2">
      <w:pPr>
        <w:autoSpaceDE w:val="0"/>
        <w:autoSpaceDN w:val="0"/>
        <w:adjustRightInd w:val="0"/>
        <w:rPr>
          <w:rFonts w:ascii="Arial" w:hAnsi="Arial" w:cs="Arial"/>
          <w:sz w:val="22"/>
          <w:szCs w:val="22"/>
        </w:rPr>
      </w:pPr>
    </w:p>
    <w:p w14:paraId="6CA21801" w14:textId="4FA125FE" w:rsidR="00642FD2" w:rsidRDefault="00642FD2" w:rsidP="00642FD2">
      <w:pPr>
        <w:autoSpaceDE w:val="0"/>
        <w:autoSpaceDN w:val="0"/>
        <w:adjustRightInd w:val="0"/>
        <w:rPr>
          <w:b/>
        </w:rPr>
      </w:pPr>
      <w:r>
        <w:rPr>
          <w:rFonts w:ascii="Arial" w:hAnsi="Arial" w:cs="Arial"/>
          <w:b/>
          <w:bCs/>
          <w:sz w:val="22"/>
          <w:szCs w:val="22"/>
        </w:rPr>
        <w:t xml:space="preserve">Success Measures: </w:t>
      </w:r>
      <w:r>
        <w:rPr>
          <w:rFonts w:ascii="Arial" w:hAnsi="Arial" w:cs="Arial"/>
          <w:sz w:val="22"/>
          <w:szCs w:val="22"/>
        </w:rPr>
        <w:t>Based on the findings, a clear overview of the suitability of the URS</w:t>
      </w:r>
      <w:r>
        <w:rPr>
          <w:rFonts w:ascii="Arial" w:hAnsi="Arial" w:cs="Arial"/>
          <w:sz w:val="22"/>
          <w:szCs w:val="22"/>
        </w:rPr>
        <w:t xml:space="preserve"> </w:t>
      </w:r>
      <w:r>
        <w:rPr>
          <w:rFonts w:ascii="Arial" w:hAnsi="Arial" w:cs="Arial"/>
          <w:sz w:val="22"/>
          <w:szCs w:val="22"/>
        </w:rPr>
        <w:t>and whether it is functioning effectively in the way originally intended.</w:t>
      </w:r>
    </w:p>
    <w:p w14:paraId="217FC2B2" w14:textId="77777777" w:rsidR="00642FD2" w:rsidRDefault="00642FD2" w:rsidP="00967AB5">
      <w:pPr>
        <w:pStyle w:val="CommentText"/>
        <w:rPr>
          <w:b/>
        </w:rPr>
      </w:pPr>
    </w:p>
    <w:p w14:paraId="1840045B" w14:textId="1E7954F2" w:rsidR="00967AB5" w:rsidRDefault="00967AB5" w:rsidP="00967AB5">
      <w:pPr>
        <w:pStyle w:val="CommentText"/>
      </w:pPr>
      <w:r w:rsidRPr="00967AB5">
        <w:t xml:space="preserve">“A full review of the URS should be carried </w:t>
      </w:r>
      <w:r>
        <w:t>o</w:t>
      </w:r>
      <w:r w:rsidRPr="00967AB5">
        <w:t>ut and consideration be given to how it should interoperate with the UDRP.”</w:t>
      </w:r>
    </w:p>
    <w:p w14:paraId="72A47F28" w14:textId="77777777" w:rsidR="00642FD2" w:rsidRDefault="00642FD2" w:rsidP="00967AB5">
      <w:pPr>
        <w:pStyle w:val="CommentText"/>
      </w:pPr>
    </w:p>
    <w:p w14:paraId="201BC2B9" w14:textId="34C84400" w:rsidR="00642FD2" w:rsidRDefault="00642FD2" w:rsidP="00642FD2">
      <w:pPr>
        <w:pStyle w:val="CommentText"/>
      </w:pPr>
      <w:r>
        <w:t>“</w:t>
      </w:r>
      <w:r>
        <w:t>The uptake in use of the URS appears to be below</w:t>
      </w:r>
      <w:r>
        <w:t xml:space="preserve"> </w:t>
      </w:r>
      <w:r>
        <w:t>expectations, so it would be useful to understand the reasons for this and whether the URS</w:t>
      </w:r>
      <w:r>
        <w:t xml:space="preserve"> </w:t>
      </w:r>
      <w:r>
        <w:t>is considered an effective mechanism to prevent abuse</w:t>
      </w:r>
      <w:proofErr w:type="gramStart"/>
      <w:r>
        <w:t xml:space="preserve">. </w:t>
      </w:r>
      <w:proofErr w:type="gramEnd"/>
      <w:r>
        <w:t xml:space="preserve">It is also important for all TLDs </w:t>
      </w:r>
      <w:proofErr w:type="spellStart"/>
      <w:r>
        <w:t>tohave</w:t>
      </w:r>
      <w:proofErr w:type="spellEnd"/>
      <w:r>
        <w:t xml:space="preserve"> a level playing field.</w:t>
      </w:r>
      <w:r>
        <w:t>”</w:t>
      </w:r>
    </w:p>
    <w:p w14:paraId="31F0865A" w14:textId="77777777" w:rsidR="00967AB5" w:rsidRDefault="00967AB5" w:rsidP="00967AB5">
      <w:pPr>
        <w:pStyle w:val="CommentText"/>
      </w:pPr>
    </w:p>
    <w:p w14:paraId="735EF219" w14:textId="7898DE38" w:rsidR="00967AB5" w:rsidRPr="00967AB5" w:rsidRDefault="00967AB5" w:rsidP="00967AB5">
      <w:pPr>
        <w:autoSpaceDE w:val="0"/>
        <w:autoSpaceDN w:val="0"/>
        <w:adjustRightInd w:val="0"/>
        <w:rPr>
          <w:sz w:val="24"/>
          <w:szCs w:val="24"/>
        </w:rPr>
      </w:pPr>
      <w:r w:rsidRPr="00967AB5">
        <w:rPr>
          <w:sz w:val="24"/>
          <w:szCs w:val="24"/>
        </w:rPr>
        <w:t>“</w:t>
      </w:r>
      <w:r>
        <w:rPr>
          <w:sz w:val="24"/>
          <w:szCs w:val="24"/>
        </w:rPr>
        <w:t>…</w:t>
      </w:r>
      <w:r w:rsidRPr="00967AB5">
        <w:rPr>
          <w:sz w:val="24"/>
          <w:szCs w:val="24"/>
        </w:rPr>
        <w:t>overall the URS has produced positive results in certain limited cases</w:t>
      </w:r>
      <w:proofErr w:type="gramStart"/>
      <w:r w:rsidRPr="00967AB5">
        <w:rPr>
          <w:sz w:val="24"/>
          <w:szCs w:val="24"/>
        </w:rPr>
        <w:t xml:space="preserve">. </w:t>
      </w:r>
      <w:proofErr w:type="gramEnd"/>
      <w:r w:rsidRPr="00967AB5">
        <w:rPr>
          <w:sz w:val="24"/>
          <w:szCs w:val="24"/>
        </w:rPr>
        <w:t xml:space="preserve">The speed and low cost caters to those who have clear-cut cases and are indifferent towards the </w:t>
      </w:r>
      <w:r>
        <w:rPr>
          <w:sz w:val="24"/>
          <w:szCs w:val="24"/>
        </w:rPr>
        <w:t>[suspension remedy]</w:t>
      </w:r>
      <w:proofErr w:type="gramStart"/>
      <w:r w:rsidRPr="00967AB5">
        <w:rPr>
          <w:sz w:val="24"/>
          <w:szCs w:val="24"/>
        </w:rPr>
        <w:t xml:space="preserve">. </w:t>
      </w:r>
      <w:proofErr w:type="gramEnd"/>
      <w:r w:rsidRPr="00967AB5">
        <w:rPr>
          <w:sz w:val="24"/>
          <w:szCs w:val="24"/>
        </w:rPr>
        <w:t xml:space="preserve">However, some </w:t>
      </w:r>
      <w:r>
        <w:rPr>
          <w:sz w:val="24"/>
          <w:szCs w:val="24"/>
        </w:rPr>
        <w:t xml:space="preserve">[don’t use it] </w:t>
      </w:r>
      <w:r w:rsidRPr="00967AB5">
        <w:rPr>
          <w:sz w:val="24"/>
          <w:szCs w:val="24"/>
        </w:rPr>
        <w:t xml:space="preserve">due to the “clear and convincing” standard being seen as too strict and the </w:t>
      </w:r>
      <w:r>
        <w:rPr>
          <w:sz w:val="24"/>
          <w:szCs w:val="24"/>
        </w:rPr>
        <w:t xml:space="preserve">[limited </w:t>
      </w:r>
      <w:r w:rsidRPr="00967AB5">
        <w:rPr>
          <w:sz w:val="24"/>
          <w:szCs w:val="24"/>
        </w:rPr>
        <w:t>remedy</w:t>
      </w:r>
      <w:r>
        <w:rPr>
          <w:sz w:val="24"/>
          <w:szCs w:val="24"/>
        </w:rPr>
        <w:t>]</w:t>
      </w:r>
      <w:proofErr w:type="gramStart"/>
      <w:r w:rsidRPr="00967AB5">
        <w:rPr>
          <w:sz w:val="24"/>
          <w:szCs w:val="24"/>
        </w:rPr>
        <w:t xml:space="preserve">. </w:t>
      </w:r>
      <w:proofErr w:type="gramEnd"/>
      <w:r w:rsidRPr="00967AB5">
        <w:rPr>
          <w:sz w:val="24"/>
          <w:szCs w:val="24"/>
        </w:rPr>
        <w:t>There is also concern voiced over the possibility of the domain name being registered once more by another potential infringer once it is released, thus some rights holders feel more comfortable having the domain name in their portfolio, which can be achieved via a UDRP</w:t>
      </w:r>
      <w:proofErr w:type="gramStart"/>
      <w:r w:rsidRPr="00967AB5">
        <w:rPr>
          <w:sz w:val="24"/>
          <w:szCs w:val="24"/>
        </w:rPr>
        <w:t xml:space="preserve">. </w:t>
      </w:r>
      <w:proofErr w:type="gramEnd"/>
      <w:r w:rsidRPr="00967AB5">
        <w:rPr>
          <w:sz w:val="24"/>
          <w:szCs w:val="24"/>
        </w:rPr>
        <w:t>Indeed, the value of a suspended domain name is questioned.”</w:t>
      </w:r>
    </w:p>
  </w:comment>
  <w:comment w:id="199" w:author="Berry Cobb" w:date="2018-07-09T09:53:00Z" w:initials="BC">
    <w:p w14:paraId="0F6C5F3B" w14:textId="06AA31C6" w:rsidR="00967AB5" w:rsidRDefault="00967AB5">
      <w:pPr>
        <w:pStyle w:val="CommentText"/>
      </w:pPr>
      <w:r>
        <w:rPr>
          <w:rStyle w:val="CommentReference"/>
        </w:rPr>
        <w:annotationRef/>
      </w:r>
      <w:r w:rsidRPr="00606813">
        <w:t>URS Practitioners Survey Summary Results: p.1</w:t>
      </w:r>
      <w:r>
        <w:t>5</w:t>
      </w:r>
    </w:p>
  </w:comment>
  <w:comment w:id="201" w:author="WIPO Center" w:date="2018-07-18T16:45:00Z" w:initials="BB">
    <w:p w14:paraId="7FA304BE" w14:textId="77777777" w:rsidR="00FC5E9A" w:rsidRDefault="00FC5E9A" w:rsidP="00FC5E9A">
      <w:pPr>
        <w:pStyle w:val="CommentText"/>
      </w:pPr>
      <w:r>
        <w:rPr>
          <w:rStyle w:val="CommentReference"/>
        </w:rPr>
        <w:annotationRef/>
      </w:r>
    </w:p>
    <w:p w14:paraId="7C4C76B7" w14:textId="2BF9F35F" w:rsidR="00FC5E9A" w:rsidRDefault="00FC5E9A" w:rsidP="00FC5E9A">
      <w:pPr>
        <w:pStyle w:val="CommentText"/>
      </w:pPr>
      <w:r>
        <w:rPr>
          <w:rStyle w:val="CommentReference"/>
        </w:rPr>
        <w:annotationRef/>
      </w:r>
      <w:r>
        <w:t xml:space="preserve">Docs </w:t>
      </w:r>
      <w:proofErr w:type="spellStart"/>
      <w:r>
        <w:t>subteam</w:t>
      </w:r>
      <w:proofErr w:type="spellEnd"/>
      <w:r>
        <w:t xml:space="preserve"> task:  done – sources of data identified.  </w:t>
      </w:r>
    </w:p>
    <w:p w14:paraId="1C734298" w14:textId="77777777" w:rsidR="00FC5E9A" w:rsidRDefault="00FC5E9A" w:rsidP="00FC5E9A">
      <w:pPr>
        <w:pStyle w:val="CommentText"/>
      </w:pPr>
    </w:p>
    <w:p w14:paraId="734A50D6" w14:textId="0CCE7B4B" w:rsidR="00FC5E9A" w:rsidRDefault="00FC5E9A" w:rsidP="00FC5E9A">
      <w:pPr>
        <w:pStyle w:val="CommentText"/>
      </w:pPr>
      <w:r>
        <w:t xml:space="preserve">Next task – to coordinate other </w:t>
      </w:r>
      <w:proofErr w:type="spellStart"/>
      <w:r>
        <w:t>subteam</w:t>
      </w:r>
      <w:proofErr w:type="spellEnd"/>
      <w:r>
        <w:t xml:space="preserve"> data (i.e., survey responses) for consideration by this or a new </w:t>
      </w:r>
      <w:proofErr w:type="spellStart"/>
      <w:r>
        <w:t>subteam</w:t>
      </w:r>
      <w:proofErr w:type="spellEnd"/>
      <w:r>
        <w:t>, with a view towards proposing policy recommendations.</w:t>
      </w:r>
    </w:p>
  </w:comment>
  <w:comment w:id="213" w:author="Berry Cobb" w:date="2018-07-09T09:53:00Z" w:initials="BC">
    <w:p w14:paraId="065E6AF2" w14:textId="0D48A81B" w:rsidR="00967AB5" w:rsidRDefault="00967AB5">
      <w:pPr>
        <w:pStyle w:val="CommentText"/>
      </w:pPr>
      <w:r>
        <w:rPr>
          <w:rStyle w:val="CommentReference"/>
        </w:rPr>
        <w:annotationRef/>
      </w:r>
      <w:r>
        <w:t xml:space="preserve">A detailed review of </w:t>
      </w:r>
      <w:proofErr w:type="spellStart"/>
      <w:r>
        <w:t>thise</w:t>
      </w:r>
      <w:proofErr w:type="spellEnd"/>
      <w:r>
        <w:t xml:space="preserve"> cases has not occurred yet.</w:t>
      </w:r>
    </w:p>
  </w:comment>
  <w:comment w:id="214" w:author="WIPO Center" w:date="2018-07-18T16:44:00Z" w:initials="BB">
    <w:p w14:paraId="1D7C1692" w14:textId="77777777" w:rsidR="008F0796" w:rsidRDefault="008F0796">
      <w:pPr>
        <w:pStyle w:val="CommentText"/>
      </w:pPr>
      <w:r>
        <w:rPr>
          <w:rStyle w:val="CommentReference"/>
        </w:rPr>
        <w:annotationRef/>
      </w:r>
      <w:r w:rsidRPr="008F0796">
        <w:rPr>
          <w:highlight w:val="yellow"/>
        </w:rPr>
        <w:t>See my email of Mon 16</w:t>
      </w:r>
      <w:r w:rsidRPr="008F0796">
        <w:rPr>
          <w:highlight w:val="yellow"/>
        </w:rPr>
        <w:noBreakHyphen/>
        <w:t>July</w:t>
      </w:r>
      <w:proofErr w:type="gramStart"/>
      <w:r>
        <w:t xml:space="preserve">;  </w:t>
      </w:r>
      <w:r w:rsidRPr="008F0796">
        <w:t>David</w:t>
      </w:r>
      <w:proofErr w:type="gramEnd"/>
      <w:r w:rsidRPr="008F0796">
        <w:t xml:space="preserve"> </w:t>
      </w:r>
      <w:proofErr w:type="spellStart"/>
      <w:r w:rsidRPr="008F0796">
        <w:t>McAuley</w:t>
      </w:r>
      <w:proofErr w:type="spellEnd"/>
      <w:r>
        <w:t xml:space="preserve"> volunteered to look at this.  </w:t>
      </w:r>
    </w:p>
    <w:p w14:paraId="3ADA6A34" w14:textId="690E0D0A" w:rsidR="008F0796" w:rsidRDefault="008F0796">
      <w:pPr>
        <w:pStyle w:val="CommentText"/>
      </w:pPr>
      <w:r w:rsidRPr="008F0796">
        <w:rPr>
          <w:b/>
          <w:u w:val="single"/>
        </w:rPr>
        <w:t>Note</w:t>
      </w:r>
      <w:r w:rsidRPr="008F0796">
        <w:rPr>
          <w:b/>
        </w:rPr>
        <w:t>:</w:t>
      </w:r>
      <w:r>
        <w:t xml:space="preserve">  all but one of these cases seems to have already been covered in the “appeals” review, so this effort may be simply looking at them through a slightly different lens.</w:t>
      </w:r>
    </w:p>
  </w:comment>
  <w:comment w:id="232" w:author="WIPO Center" w:date="2018-07-18T16:45:00Z" w:initials="BB">
    <w:p w14:paraId="26ED02DE" w14:textId="77777777" w:rsidR="00FC5E9A" w:rsidRDefault="00FC5E9A" w:rsidP="00FC5E9A">
      <w:pPr>
        <w:pStyle w:val="CommentText"/>
      </w:pPr>
      <w:r>
        <w:rPr>
          <w:rStyle w:val="CommentReference"/>
        </w:rPr>
        <w:annotationRef/>
      </w:r>
    </w:p>
    <w:p w14:paraId="6D93C9F3" w14:textId="77777777" w:rsidR="00FC5E9A" w:rsidRDefault="00FC5E9A" w:rsidP="00FC5E9A">
      <w:pPr>
        <w:pStyle w:val="CommentText"/>
      </w:pPr>
    </w:p>
    <w:p w14:paraId="59B75E2C" w14:textId="77777777" w:rsidR="00FC5E9A" w:rsidRDefault="00FC5E9A" w:rsidP="00FC5E9A">
      <w:pPr>
        <w:pStyle w:val="CommentText"/>
      </w:pPr>
      <w:r>
        <w:rPr>
          <w:rStyle w:val="CommentReference"/>
        </w:rPr>
        <w:annotationRef/>
      </w:r>
      <w:r>
        <w:t xml:space="preserve">Docs </w:t>
      </w:r>
      <w:proofErr w:type="spellStart"/>
      <w:r>
        <w:t>subteam</w:t>
      </w:r>
      <w:proofErr w:type="spellEnd"/>
      <w:r>
        <w:t xml:space="preserve"> task:  done – sources of data identified.  </w:t>
      </w:r>
    </w:p>
    <w:p w14:paraId="6AA4913A" w14:textId="77777777" w:rsidR="00FC5E9A" w:rsidRDefault="00FC5E9A" w:rsidP="00FC5E9A">
      <w:pPr>
        <w:pStyle w:val="CommentText"/>
      </w:pPr>
    </w:p>
    <w:p w14:paraId="54848F02" w14:textId="466456B4" w:rsidR="00FC5E9A" w:rsidRDefault="00FC5E9A" w:rsidP="00FC5E9A">
      <w:pPr>
        <w:pStyle w:val="CommentText"/>
      </w:pPr>
      <w:r>
        <w:t xml:space="preserve">Next task – to coordinate other </w:t>
      </w:r>
      <w:proofErr w:type="spellStart"/>
      <w:r>
        <w:t>subteam</w:t>
      </w:r>
      <w:proofErr w:type="spellEnd"/>
      <w:r>
        <w:t xml:space="preserve"> data (i.e., survey responses) for consideration by this or a new </w:t>
      </w:r>
      <w:proofErr w:type="spellStart"/>
      <w:r>
        <w:t>subteam</w:t>
      </w:r>
      <w:proofErr w:type="spellEnd"/>
      <w:r>
        <w:t>, with a view towards proposing policy recommendations.</w:t>
      </w:r>
    </w:p>
  </w:comment>
  <w:comment w:id="233" w:author="Berry Cobb" w:date="2018-07-09T09:53:00Z" w:initials="BC">
    <w:p w14:paraId="0ACDC218" w14:textId="7E7F2D47" w:rsidR="00967AB5" w:rsidRDefault="00967AB5">
      <w:pPr>
        <w:pStyle w:val="CommentText"/>
      </w:pPr>
      <w:r>
        <w:rPr>
          <w:rStyle w:val="CommentReference"/>
        </w:rPr>
        <w:annotationRef/>
      </w:r>
      <w:r>
        <w:t>Complete</w:t>
      </w:r>
    </w:p>
  </w:comment>
  <w:comment w:id="235" w:author="Mary Wong" w:date="2018-07-09T09:53:00Z" w:initials="MW">
    <w:p w14:paraId="7F62CBE0" w14:textId="00AECA53" w:rsidR="00967AB5" w:rsidRDefault="00967AB5">
      <w:pPr>
        <w:pStyle w:val="CommentText"/>
      </w:pPr>
      <w:r>
        <w:rPr>
          <w:rStyle w:val="CommentReference"/>
        </w:rPr>
        <w:annotationRef/>
      </w:r>
      <w:r>
        <w:t>Comment from ICANN61: consider asking this question in such a way that practitioners do not feel they are being asked to divulge confidential information or data that gives them a competitive advantage (ACTION: make a note of this in the questions to practitioners).</w:t>
      </w:r>
    </w:p>
  </w:comment>
  <w:comment w:id="236" w:author="Mary Wong" w:date="2018-07-09T18:53:00Z" w:initials="MW">
    <w:p w14:paraId="772B2268" w14:textId="74AAE26F" w:rsidR="00967AB5" w:rsidRDefault="00967AB5">
      <w:pPr>
        <w:pStyle w:val="CommentText"/>
      </w:pPr>
      <w:r>
        <w:rPr>
          <w:rStyle w:val="CommentReference"/>
        </w:rPr>
        <w:annotationRef/>
      </w:r>
      <w:r>
        <w:t>COMPLETED.</w:t>
      </w:r>
    </w:p>
  </w:comment>
  <w:comment w:id="237" w:author="Berry Cobb" w:date="2018-07-09T09:53:00Z" w:initials="BC">
    <w:p w14:paraId="626F0B6C" w14:textId="63A106D4" w:rsidR="00967AB5" w:rsidRDefault="00967AB5">
      <w:pPr>
        <w:pStyle w:val="CommentText"/>
      </w:pPr>
      <w:r>
        <w:rPr>
          <w:rStyle w:val="CommentReference"/>
        </w:rPr>
        <w:annotationRef/>
      </w:r>
      <w:r w:rsidRPr="003A627F">
        <w:t>URS Practitioners Survey Summary Results: p.23</w:t>
      </w:r>
      <w:r>
        <w:t>??</w:t>
      </w:r>
    </w:p>
  </w:comment>
  <w:comment w:id="245" w:author="WIPO Center" w:date="2018-07-18T16:54:00Z" w:initials="BB">
    <w:p w14:paraId="4BA69D25" w14:textId="05AF5B44" w:rsidR="00FC5E9A" w:rsidRDefault="00FC5E9A">
      <w:pPr>
        <w:pStyle w:val="CommentText"/>
      </w:pPr>
      <w:r w:rsidRPr="00FC5E9A">
        <w:rPr>
          <w:rStyle w:val="CommentReference"/>
          <w:b/>
        </w:rPr>
        <w:annotationRef/>
      </w:r>
      <w:hyperlink r:id="rId5" w:history="1">
        <w:r w:rsidRPr="00FC5E9A">
          <w:rPr>
            <w:rStyle w:val="Hyperlink"/>
            <w:b/>
          </w:rPr>
          <w:t>INTA Survey</w:t>
        </w:r>
      </w:hyperlink>
      <w:r w:rsidRPr="00FC5E9A">
        <w:rPr>
          <w:b/>
        </w:rPr>
        <w:t>:</w:t>
      </w:r>
      <w:r>
        <w:rPr>
          <w:b/>
        </w:rPr>
        <w:t xml:space="preserve">  </w:t>
      </w:r>
      <w:r w:rsidR="009362C0" w:rsidRPr="009362C0">
        <w:t>for RP</w:t>
      </w:r>
      <w:r w:rsidR="009362C0">
        <w:t>Ms</w:t>
      </w:r>
      <w:r w:rsidR="009362C0" w:rsidRPr="009362C0">
        <w:t xml:space="preserve"> generally (p10) 40,528 </w:t>
      </w:r>
      <w:r w:rsidR="009362C0">
        <w:t>(</w:t>
      </w:r>
      <w:r w:rsidR="009362C0" w:rsidRPr="009362C0">
        <w:t>14%</w:t>
      </w:r>
      <w:r w:rsidR="009362C0">
        <w:t xml:space="preserve"> of </w:t>
      </w:r>
      <w:r w:rsidR="00735198">
        <w:t xml:space="preserve">Internet </w:t>
      </w:r>
      <w:r w:rsidR="009362C0">
        <w:t>enforcement budget) for 2 year period.</w:t>
      </w:r>
      <w:r w:rsidR="0083138C">
        <w:t xml:space="preserve">  </w:t>
      </w:r>
    </w:p>
    <w:p w14:paraId="6F3CAC6A" w14:textId="77777777" w:rsidR="0083138C" w:rsidRDefault="0083138C">
      <w:pPr>
        <w:pStyle w:val="CommentText"/>
      </w:pPr>
    </w:p>
    <w:p w14:paraId="50017B22" w14:textId="30C35294" w:rsidR="0083138C" w:rsidRDefault="0083138C">
      <w:pPr>
        <w:pStyle w:val="CommentText"/>
      </w:pPr>
      <w:r>
        <w:t>See also p 34-40.</w:t>
      </w:r>
    </w:p>
    <w:p w14:paraId="78700FF9" w14:textId="77777777" w:rsidR="0083138C" w:rsidRDefault="0083138C">
      <w:pPr>
        <w:pStyle w:val="CommentText"/>
      </w:pPr>
    </w:p>
    <w:p w14:paraId="2431591D" w14:textId="77777777" w:rsidR="0083138C" w:rsidRPr="0083138C" w:rsidRDefault="0083138C" w:rsidP="0083138C">
      <w:pPr>
        <w:pStyle w:val="CommentText"/>
        <w:rPr>
          <w:b/>
        </w:rPr>
      </w:pPr>
      <w:r w:rsidRPr="0083138C">
        <w:rPr>
          <w:b/>
        </w:rPr>
        <w:t>1: $2,450 (2)</w:t>
      </w:r>
    </w:p>
    <w:p w14:paraId="14347791" w14:textId="77777777" w:rsidR="0083138C" w:rsidRPr="0083138C" w:rsidRDefault="0083138C" w:rsidP="0083138C">
      <w:pPr>
        <w:pStyle w:val="CommentText"/>
        <w:rPr>
          <w:b/>
        </w:rPr>
      </w:pPr>
      <w:r w:rsidRPr="0083138C">
        <w:rPr>
          <w:b/>
        </w:rPr>
        <w:t>2: $6,300 (16)</w:t>
      </w:r>
    </w:p>
    <w:p w14:paraId="3BDBBAD6" w14:textId="77777777" w:rsidR="0083138C" w:rsidRPr="0083138C" w:rsidRDefault="0083138C" w:rsidP="0083138C">
      <w:pPr>
        <w:pStyle w:val="CommentText"/>
        <w:rPr>
          <w:b/>
        </w:rPr>
      </w:pPr>
      <w:r w:rsidRPr="0083138C">
        <w:rPr>
          <w:b/>
        </w:rPr>
        <w:t>3: $6,350 (6)</w:t>
      </w:r>
    </w:p>
    <w:p w14:paraId="20F03C5E" w14:textId="779B7051" w:rsidR="0083138C" w:rsidRPr="00FC5E9A" w:rsidRDefault="0083138C" w:rsidP="0083138C">
      <w:pPr>
        <w:pStyle w:val="CommentText"/>
        <w:rPr>
          <w:b/>
        </w:rPr>
      </w:pPr>
      <w:r w:rsidRPr="0083138C">
        <w:rPr>
          <w:b/>
        </w:rPr>
        <w:t>4: $16,500 (1)</w:t>
      </w:r>
    </w:p>
  </w:comment>
  <w:comment w:id="247" w:author="WIPO Center" w:date="2018-07-18T16:50:00Z" w:initials="BB">
    <w:p w14:paraId="293F6834" w14:textId="77777777" w:rsidR="00AF6E0C" w:rsidRDefault="00AF6E0C" w:rsidP="00AF6E0C">
      <w:pPr>
        <w:pStyle w:val="CommentText"/>
      </w:pPr>
      <w:r>
        <w:rPr>
          <w:rStyle w:val="CommentReference"/>
        </w:rPr>
        <w:annotationRef/>
      </w:r>
    </w:p>
    <w:p w14:paraId="008D5C53" w14:textId="77777777" w:rsidR="00AF6E0C" w:rsidRDefault="00AF6E0C" w:rsidP="00AF6E0C">
      <w:pPr>
        <w:pStyle w:val="CommentText"/>
      </w:pPr>
    </w:p>
    <w:p w14:paraId="4A1B8FED" w14:textId="77777777" w:rsidR="00AF6E0C" w:rsidRDefault="00AF6E0C" w:rsidP="00AF6E0C">
      <w:pPr>
        <w:pStyle w:val="CommentText"/>
      </w:pPr>
      <w:r>
        <w:rPr>
          <w:rStyle w:val="CommentReference"/>
        </w:rPr>
        <w:annotationRef/>
      </w:r>
      <w:r>
        <w:t xml:space="preserve">Docs </w:t>
      </w:r>
      <w:proofErr w:type="spellStart"/>
      <w:r>
        <w:t>subteam</w:t>
      </w:r>
      <w:proofErr w:type="spellEnd"/>
      <w:r>
        <w:t xml:space="preserve"> task:  done – sources of data identified.  </w:t>
      </w:r>
    </w:p>
    <w:p w14:paraId="1E6D64A5" w14:textId="77777777" w:rsidR="00AF6E0C" w:rsidRDefault="00AF6E0C" w:rsidP="00AF6E0C">
      <w:pPr>
        <w:pStyle w:val="CommentText"/>
      </w:pPr>
    </w:p>
    <w:p w14:paraId="1E43BA7A" w14:textId="65BAE24F" w:rsidR="00AF6E0C" w:rsidRDefault="00AF6E0C" w:rsidP="00AF6E0C">
      <w:pPr>
        <w:pStyle w:val="CommentText"/>
      </w:pPr>
      <w:r>
        <w:t xml:space="preserve">Next task – to coordinate other </w:t>
      </w:r>
      <w:proofErr w:type="spellStart"/>
      <w:r>
        <w:t>subteam</w:t>
      </w:r>
      <w:proofErr w:type="spellEnd"/>
      <w:r>
        <w:t xml:space="preserve"> data (i.e., survey responses) for consideration by this or a new </w:t>
      </w:r>
      <w:proofErr w:type="spellStart"/>
      <w:r>
        <w:t>subteam</w:t>
      </w:r>
      <w:proofErr w:type="spellEnd"/>
      <w:r>
        <w:t>, with a view towards proposing policy recommendations.</w:t>
      </w:r>
    </w:p>
  </w:comment>
  <w:comment w:id="251" w:author="Berry Cobb" w:date="2018-07-18T16:50:00Z" w:initials="BC">
    <w:p w14:paraId="1E2FD567" w14:textId="11F97B33" w:rsidR="00967AB5" w:rsidRDefault="00967AB5">
      <w:pPr>
        <w:pStyle w:val="CommentText"/>
      </w:pPr>
      <w:r>
        <w:rPr>
          <w:rStyle w:val="CommentReference"/>
        </w:rPr>
        <w:annotationRef/>
      </w:r>
      <w:r w:rsidRPr="00AF6E0C">
        <w:rPr>
          <w:highlight w:val="yellow"/>
        </w:rPr>
        <w:t>Not yet started</w:t>
      </w:r>
      <w:r w:rsidR="00AF6E0C" w:rsidRPr="00AF6E0C">
        <w:rPr>
          <w:highlight w:val="yellow"/>
        </w:rPr>
        <w:t xml:space="preserve"> – to do</w:t>
      </w:r>
    </w:p>
  </w:comment>
  <w:comment w:id="254" w:author="WIPO Center" w:date="2018-07-18T16:52:00Z" w:initials="BB">
    <w:p w14:paraId="0BDD6395" w14:textId="7710D31C" w:rsidR="00706F2B" w:rsidRDefault="00706F2B">
      <w:pPr>
        <w:pStyle w:val="CommentText"/>
      </w:pPr>
      <w:r>
        <w:rPr>
          <w:rStyle w:val="CommentReference"/>
        </w:rPr>
        <w:annotationRef/>
      </w:r>
      <w:r w:rsidRPr="00792D5A">
        <w:rPr>
          <w:highlight w:val="yellow"/>
        </w:rPr>
        <w:t>To confirm</w:t>
      </w:r>
      <w:r>
        <w:t xml:space="preserve"> whether this refers to the notice to the RY/Rr of a case, and seeking “lock” and WHOIS confirmation, or formal </w:t>
      </w:r>
      <w:proofErr w:type="spellStart"/>
      <w:r>
        <w:t>notificaiotn</w:t>
      </w:r>
      <w:proofErr w:type="spellEnd"/>
      <w:r>
        <w:t xml:space="preserve"> of commencement of a case?</w:t>
      </w:r>
    </w:p>
  </w:comment>
  <w:comment w:id="272" w:author="WIPO Center" w:date="2018-07-18T16:52:00Z" w:initials="BB">
    <w:p w14:paraId="1D3D7A7E" w14:textId="0A5E3126" w:rsidR="00792D5A" w:rsidRDefault="00792D5A">
      <w:pPr>
        <w:pStyle w:val="CommentText"/>
      </w:pPr>
      <w:r>
        <w:rPr>
          <w:rStyle w:val="CommentReference"/>
        </w:rPr>
        <w:annotationRef/>
      </w:r>
      <w:r w:rsidRPr="00792D5A">
        <w:rPr>
          <w:highlight w:val="yellow"/>
        </w:rPr>
        <w:t>To confirm</w:t>
      </w:r>
      <w:r>
        <w:t xml:space="preserve"> if this was done.</w:t>
      </w:r>
    </w:p>
  </w:comment>
  <w:comment w:id="277" w:author="WIPO Center" w:date="2018-07-18T16:56:00Z" w:initials="BB">
    <w:p w14:paraId="458E36F8" w14:textId="77777777" w:rsidR="004D106E" w:rsidRDefault="004D106E" w:rsidP="004D106E">
      <w:pPr>
        <w:pStyle w:val="CommentText"/>
      </w:pPr>
      <w:r>
        <w:rPr>
          <w:rStyle w:val="CommentReference"/>
        </w:rPr>
        <w:annotationRef/>
      </w:r>
    </w:p>
    <w:p w14:paraId="7BDF915F" w14:textId="77777777" w:rsidR="004D106E" w:rsidRDefault="004D106E" w:rsidP="004D106E">
      <w:pPr>
        <w:pStyle w:val="CommentText"/>
      </w:pPr>
    </w:p>
    <w:p w14:paraId="4AD8DC14" w14:textId="77777777" w:rsidR="004D106E" w:rsidRDefault="004D106E" w:rsidP="004D106E">
      <w:pPr>
        <w:pStyle w:val="CommentText"/>
      </w:pPr>
      <w:r>
        <w:rPr>
          <w:rStyle w:val="CommentReference"/>
        </w:rPr>
        <w:annotationRef/>
      </w:r>
      <w:r>
        <w:t xml:space="preserve">Docs </w:t>
      </w:r>
      <w:proofErr w:type="spellStart"/>
      <w:r>
        <w:t>subteam</w:t>
      </w:r>
      <w:proofErr w:type="spellEnd"/>
      <w:r>
        <w:t xml:space="preserve"> task:  done – sources of data identified.  </w:t>
      </w:r>
    </w:p>
    <w:p w14:paraId="7C7FBAC3" w14:textId="77777777" w:rsidR="004D106E" w:rsidRDefault="004D106E" w:rsidP="004D106E">
      <w:pPr>
        <w:pStyle w:val="CommentText"/>
      </w:pPr>
    </w:p>
    <w:p w14:paraId="5DA8F579" w14:textId="4B2CC054" w:rsidR="004D106E" w:rsidRDefault="004D106E" w:rsidP="004D106E">
      <w:pPr>
        <w:pStyle w:val="CommentText"/>
      </w:pPr>
      <w:r>
        <w:t xml:space="preserve">Next task – to coordinate other </w:t>
      </w:r>
      <w:proofErr w:type="spellStart"/>
      <w:r>
        <w:t>subteam</w:t>
      </w:r>
      <w:proofErr w:type="spellEnd"/>
      <w:r>
        <w:t xml:space="preserve"> data (i.e., survey responses) for consideration by this or a new </w:t>
      </w:r>
      <w:proofErr w:type="spellStart"/>
      <w:r>
        <w:t>subteam</w:t>
      </w:r>
      <w:proofErr w:type="spellEnd"/>
      <w:r>
        <w:t>, with a view towards proposing policy recommendations.</w:t>
      </w:r>
    </w:p>
  </w:comment>
  <w:comment w:id="280" w:author="WIPO Center" w:date="2018-07-18T16:56:00Z" w:initials="BB">
    <w:p w14:paraId="7109B950" w14:textId="03AC39D2" w:rsidR="004D106E" w:rsidRDefault="004D106E">
      <w:pPr>
        <w:pStyle w:val="CommentText"/>
      </w:pPr>
      <w:r w:rsidRPr="004D106E">
        <w:rPr>
          <w:rStyle w:val="CommentReference"/>
          <w:highlight w:val="yellow"/>
        </w:rPr>
        <w:annotationRef/>
      </w:r>
      <w:r w:rsidRPr="004D106E">
        <w:rPr>
          <w:highlight w:val="yellow"/>
        </w:rPr>
        <w:t>To do.</w:t>
      </w:r>
    </w:p>
  </w:comment>
  <w:comment w:id="287" w:author="Berry Cobb" w:date="2018-07-18T16:57:00Z" w:initials="BC">
    <w:p w14:paraId="4392B66A" w14:textId="10946D53" w:rsidR="00967AB5" w:rsidRDefault="00967AB5">
      <w:pPr>
        <w:pStyle w:val="CommentText"/>
      </w:pPr>
      <w:r>
        <w:rPr>
          <w:rStyle w:val="CommentReference"/>
        </w:rPr>
        <w:annotationRef/>
      </w:r>
      <w:r>
        <w:t>Not requested by Doc’s sub team, but may prove insightful.</w:t>
      </w:r>
      <w:r w:rsidR="004D106E">
        <w:t xml:space="preserve"> </w:t>
      </w:r>
      <w:r w:rsidR="004D106E" w:rsidRPr="004D106E">
        <w:rPr>
          <w:highlight w:val="yellow"/>
        </w:rPr>
        <w:t>To do.</w:t>
      </w:r>
    </w:p>
  </w:comment>
  <w:comment w:id="289" w:author="WIPO Center" w:date="2018-07-18T16:57:00Z" w:initials="BB">
    <w:p w14:paraId="4847593F" w14:textId="77777777" w:rsidR="004D106E" w:rsidRDefault="004D106E" w:rsidP="004D106E">
      <w:pPr>
        <w:pStyle w:val="CommentText"/>
      </w:pPr>
      <w:r>
        <w:rPr>
          <w:rStyle w:val="CommentReference"/>
        </w:rPr>
        <w:annotationRef/>
      </w:r>
    </w:p>
    <w:p w14:paraId="7437ABC9" w14:textId="77777777" w:rsidR="004D106E" w:rsidRDefault="004D106E" w:rsidP="004D106E">
      <w:pPr>
        <w:pStyle w:val="CommentText"/>
      </w:pPr>
    </w:p>
    <w:p w14:paraId="16C63F6C" w14:textId="77777777" w:rsidR="004D106E" w:rsidRDefault="004D106E" w:rsidP="004D106E">
      <w:pPr>
        <w:pStyle w:val="CommentText"/>
      </w:pPr>
      <w:r>
        <w:rPr>
          <w:rStyle w:val="CommentReference"/>
        </w:rPr>
        <w:annotationRef/>
      </w:r>
      <w:r>
        <w:t xml:space="preserve">Docs </w:t>
      </w:r>
      <w:proofErr w:type="spellStart"/>
      <w:r>
        <w:t>subteam</w:t>
      </w:r>
      <w:proofErr w:type="spellEnd"/>
      <w:r>
        <w:t xml:space="preserve"> task:  done – sources of data identified.  </w:t>
      </w:r>
    </w:p>
    <w:p w14:paraId="4E7BE062" w14:textId="77777777" w:rsidR="004D106E" w:rsidRDefault="004D106E" w:rsidP="004D106E">
      <w:pPr>
        <w:pStyle w:val="CommentText"/>
      </w:pPr>
    </w:p>
    <w:p w14:paraId="1A65678B" w14:textId="015BFAC1" w:rsidR="004D106E" w:rsidRDefault="004D106E" w:rsidP="004D106E">
      <w:pPr>
        <w:pStyle w:val="CommentText"/>
      </w:pPr>
      <w:r>
        <w:t xml:space="preserve">Next task – to coordinate other </w:t>
      </w:r>
      <w:proofErr w:type="spellStart"/>
      <w:r>
        <w:t>subteam</w:t>
      </w:r>
      <w:proofErr w:type="spellEnd"/>
      <w:r>
        <w:t xml:space="preserve"> data (i.e., survey responses) for consideration by this or a new </w:t>
      </w:r>
      <w:proofErr w:type="spellStart"/>
      <w:r>
        <w:t>subteam</w:t>
      </w:r>
      <w:proofErr w:type="spellEnd"/>
      <w:r>
        <w:t>, with a view towards proposing policy recommendations.</w:t>
      </w:r>
    </w:p>
  </w:comment>
  <w:comment w:id="290" w:author="Berry Cobb" w:date="2018-07-18T16:57:00Z" w:initials="BC">
    <w:p w14:paraId="7068BB62" w14:textId="71940398" w:rsidR="00967AB5" w:rsidRDefault="00967AB5">
      <w:pPr>
        <w:pStyle w:val="CommentText"/>
      </w:pPr>
      <w:r>
        <w:rPr>
          <w:rStyle w:val="CommentReference"/>
        </w:rPr>
        <w:annotationRef/>
      </w:r>
      <w:r>
        <w:t>Not yet started</w:t>
      </w:r>
      <w:proofErr w:type="gramStart"/>
      <w:r w:rsidR="004D106E">
        <w:t xml:space="preserve">. </w:t>
      </w:r>
      <w:proofErr w:type="gramEnd"/>
      <w:r w:rsidR="004D106E" w:rsidRPr="004D106E">
        <w:rPr>
          <w:highlight w:val="yellow"/>
        </w:rPr>
        <w:t>To do – needs volunteer.</w:t>
      </w:r>
    </w:p>
  </w:comment>
  <w:comment w:id="296" w:author="Microsoft Office User" w:date="2018-07-18T16:59:00Z" w:initials="Office">
    <w:p w14:paraId="10A2A5AB" w14:textId="77777777" w:rsidR="00967AB5" w:rsidRDefault="00967AB5" w:rsidP="001B4658">
      <w:pPr>
        <w:rPr>
          <w:rFonts w:ascii="Calibri" w:hAnsi="Calibri"/>
          <w:color w:val="1F497D"/>
          <w:sz w:val="22"/>
          <w:szCs w:val="22"/>
          <w:lang w:eastAsia="en-US"/>
        </w:rPr>
      </w:pPr>
      <w:r>
        <w:rPr>
          <w:rStyle w:val="CommentReference"/>
        </w:rPr>
        <w:annotationRef/>
      </w:r>
      <w:r>
        <w:t xml:space="preserve">Per Susan Payne: </w:t>
      </w:r>
      <w:r w:rsidRPr="00520C21">
        <w:rPr>
          <w:rFonts w:ascii="Calibri" w:hAnsi="Calibri"/>
          <w:color w:val="1F497D"/>
          <w:sz w:val="22"/>
          <w:szCs w:val="22"/>
          <w:lang w:eastAsia="en-US"/>
        </w:rPr>
        <w:t>I propose that bullet 3 be amended, including the deletion of the Co-Chairs Note, to read:</w:t>
      </w:r>
      <w:r>
        <w:rPr>
          <w:rFonts w:ascii="Calibri" w:hAnsi="Calibri"/>
          <w:color w:val="000000"/>
          <w:sz w:val="24"/>
          <w:szCs w:val="24"/>
          <w:lang w:eastAsia="en-US"/>
        </w:rPr>
        <w:t xml:space="preserve"> “</w:t>
      </w:r>
      <w:r w:rsidRPr="00520C21">
        <w:rPr>
          <w:rFonts w:ascii="Calibri" w:hAnsi="Calibri"/>
          <w:color w:val="1F497D"/>
          <w:sz w:val="22"/>
          <w:szCs w:val="22"/>
          <w:lang w:eastAsia="en-US"/>
        </w:rPr>
        <w:t>How have the URS providers ensured that the “clear and convincing evid</w:t>
      </w:r>
      <w:r>
        <w:rPr>
          <w:rFonts w:ascii="Calibri" w:hAnsi="Calibri"/>
          <w:color w:val="1F497D"/>
          <w:sz w:val="22"/>
          <w:szCs w:val="22"/>
          <w:lang w:eastAsia="en-US"/>
        </w:rPr>
        <w:t>ence” standard has been applied?”</w:t>
      </w:r>
      <w:r w:rsidRPr="00520C21">
        <w:rPr>
          <w:rFonts w:ascii="Calibri" w:hAnsi="Calibri"/>
          <w:color w:val="1F497D"/>
          <w:sz w:val="22"/>
          <w:szCs w:val="22"/>
          <w:lang w:eastAsia="en-US"/>
        </w:rPr>
        <w:t> </w:t>
      </w:r>
      <w:r>
        <w:rPr>
          <w:rFonts w:ascii="Calibri" w:hAnsi="Calibri"/>
          <w:color w:val="1F497D"/>
          <w:sz w:val="22"/>
          <w:szCs w:val="22"/>
          <w:lang w:eastAsia="en-US"/>
        </w:rPr>
        <w:t xml:space="preserve"> See: Susan’s email on 17 Jan 2018 at: </w:t>
      </w:r>
      <w:hyperlink r:id="rId6" w:history="1">
        <w:r w:rsidRPr="00324BE8">
          <w:rPr>
            <w:rStyle w:val="Hyperlink"/>
            <w:rFonts w:ascii="Calibri" w:hAnsi="Calibri"/>
            <w:sz w:val="22"/>
            <w:szCs w:val="22"/>
            <w:lang w:eastAsia="en-US"/>
          </w:rPr>
          <w:t>http://mm.icann.org/pipermail/gnso-rpm-wg/2018-January/002699.html</w:t>
        </w:r>
      </w:hyperlink>
      <w:r>
        <w:rPr>
          <w:rFonts w:ascii="Calibri" w:hAnsi="Calibri"/>
          <w:color w:val="1F497D"/>
          <w:sz w:val="22"/>
          <w:szCs w:val="22"/>
          <w:lang w:eastAsia="en-US"/>
        </w:rPr>
        <w:t xml:space="preserve"> </w:t>
      </w:r>
    </w:p>
    <w:p w14:paraId="30E6AE84" w14:textId="77777777" w:rsidR="004D106E" w:rsidRDefault="004D106E" w:rsidP="001B4658">
      <w:pPr>
        <w:rPr>
          <w:rFonts w:ascii="Calibri" w:hAnsi="Calibri"/>
          <w:color w:val="1F497D"/>
          <w:sz w:val="22"/>
          <w:szCs w:val="22"/>
          <w:lang w:eastAsia="en-US"/>
        </w:rPr>
      </w:pPr>
    </w:p>
    <w:p w14:paraId="72F2581C" w14:textId="41FDA2B7" w:rsidR="004D106E" w:rsidRPr="00520C21" w:rsidRDefault="004D106E" w:rsidP="001B4658">
      <w:pPr>
        <w:rPr>
          <w:rFonts w:ascii="Calibri" w:hAnsi="Calibri"/>
          <w:color w:val="000000"/>
          <w:sz w:val="24"/>
          <w:szCs w:val="24"/>
          <w:lang w:eastAsia="en-US"/>
        </w:rPr>
      </w:pPr>
      <w:r w:rsidRPr="004D106E">
        <w:rPr>
          <w:rFonts w:ascii="Calibri" w:hAnsi="Calibri"/>
          <w:color w:val="1F497D"/>
          <w:sz w:val="22"/>
          <w:szCs w:val="22"/>
          <w:highlight w:val="yellow"/>
          <w:lang w:eastAsia="en-US"/>
        </w:rPr>
        <w:t>Brian B: agree with Susan Payne’s comment.</w:t>
      </w:r>
    </w:p>
  </w:comment>
  <w:comment w:id="297" w:author="Microsoft Office User" w:date="2018-07-18T16:59:00Z" w:initials="MOU">
    <w:p w14:paraId="54E5E762" w14:textId="21FDF3EC" w:rsidR="00967AB5" w:rsidRPr="004508C9" w:rsidRDefault="00967AB5" w:rsidP="004C1DB7">
      <w:pPr>
        <w:pStyle w:val="NormalWeb"/>
      </w:pPr>
      <w:r>
        <w:rPr>
          <w:rStyle w:val="CommentReference"/>
        </w:rPr>
        <w:annotationRef/>
      </w:r>
      <w:r w:rsidRPr="004508C9">
        <w:t>-- Instead, some alternative questions can be asked:</w:t>
      </w:r>
    </w:p>
    <w:p w14:paraId="12EA7258" w14:textId="77777777" w:rsidR="00967AB5" w:rsidRPr="004508C9" w:rsidRDefault="00967AB5" w:rsidP="006F4F7D">
      <w:pPr>
        <w:numPr>
          <w:ilvl w:val="0"/>
          <w:numId w:val="37"/>
        </w:numPr>
        <w:spacing w:before="100" w:beforeAutospacing="1" w:after="100" w:afterAutospacing="1"/>
        <w:rPr>
          <w:sz w:val="24"/>
          <w:szCs w:val="24"/>
          <w:lang w:eastAsia="en-US"/>
        </w:rPr>
      </w:pPr>
      <w:r w:rsidRPr="004508C9">
        <w:rPr>
          <w:sz w:val="24"/>
          <w:szCs w:val="24"/>
          <w:lang w:eastAsia="en-US"/>
        </w:rPr>
        <w:t>What instructions have the URS providers given to the panelists?</w:t>
      </w:r>
    </w:p>
    <w:p w14:paraId="47316858" w14:textId="77777777" w:rsidR="00967AB5" w:rsidRPr="004508C9" w:rsidRDefault="00967AB5" w:rsidP="006F4F7D">
      <w:pPr>
        <w:numPr>
          <w:ilvl w:val="0"/>
          <w:numId w:val="37"/>
        </w:numPr>
        <w:spacing w:before="100" w:beforeAutospacing="1" w:after="100" w:afterAutospacing="1"/>
        <w:rPr>
          <w:sz w:val="24"/>
          <w:szCs w:val="24"/>
          <w:lang w:eastAsia="en-US"/>
        </w:rPr>
      </w:pPr>
      <w:r w:rsidRPr="004508C9">
        <w:rPr>
          <w:sz w:val="24"/>
          <w:szCs w:val="24"/>
          <w:lang w:eastAsia="en-US"/>
        </w:rPr>
        <w:t>What did the URS providers advise the panelists?</w:t>
      </w:r>
    </w:p>
    <w:p w14:paraId="4D7CD1A8" w14:textId="77777777" w:rsidR="00967AB5" w:rsidRPr="004508C9" w:rsidRDefault="00967AB5" w:rsidP="006F4F7D">
      <w:pPr>
        <w:numPr>
          <w:ilvl w:val="0"/>
          <w:numId w:val="37"/>
        </w:numPr>
        <w:spacing w:before="100" w:beforeAutospacing="1" w:after="100" w:afterAutospacing="1"/>
        <w:rPr>
          <w:sz w:val="24"/>
          <w:szCs w:val="24"/>
          <w:lang w:eastAsia="en-US"/>
        </w:rPr>
      </w:pPr>
      <w:proofErr w:type="gramStart"/>
      <w:r w:rsidRPr="004508C9">
        <w:rPr>
          <w:sz w:val="24"/>
          <w:szCs w:val="24"/>
          <w:lang w:eastAsia="en-US"/>
        </w:rPr>
        <w:t>Does the URS providers</w:t>
      </w:r>
      <w:proofErr w:type="gramEnd"/>
      <w:r w:rsidRPr="004508C9">
        <w:rPr>
          <w:sz w:val="24"/>
          <w:szCs w:val="24"/>
          <w:lang w:eastAsia="en-US"/>
        </w:rPr>
        <w:t xml:space="preserve"> have minimal standards for panelists for decision making?</w:t>
      </w:r>
    </w:p>
    <w:p w14:paraId="48840421" w14:textId="77777777" w:rsidR="00967AB5" w:rsidRPr="004508C9" w:rsidRDefault="00967AB5" w:rsidP="006F4F7D">
      <w:pPr>
        <w:numPr>
          <w:ilvl w:val="0"/>
          <w:numId w:val="37"/>
        </w:numPr>
        <w:spacing w:before="100" w:beforeAutospacing="1" w:after="100" w:afterAutospacing="1"/>
        <w:rPr>
          <w:sz w:val="24"/>
          <w:szCs w:val="24"/>
          <w:lang w:eastAsia="en-US"/>
        </w:rPr>
      </w:pPr>
      <w:r w:rsidRPr="004508C9">
        <w:rPr>
          <w:sz w:val="24"/>
          <w:szCs w:val="24"/>
          <w:lang w:eastAsia="en-US"/>
        </w:rPr>
        <w:t>Have the minimal standards been met?</w:t>
      </w:r>
    </w:p>
    <w:p w14:paraId="0B9F47A0" w14:textId="77777777" w:rsidR="00967AB5" w:rsidRPr="004508C9" w:rsidRDefault="00967AB5" w:rsidP="006F4F7D">
      <w:pPr>
        <w:numPr>
          <w:ilvl w:val="0"/>
          <w:numId w:val="37"/>
        </w:numPr>
        <w:spacing w:before="100" w:beforeAutospacing="1" w:after="100" w:afterAutospacing="1"/>
        <w:rPr>
          <w:sz w:val="24"/>
          <w:szCs w:val="24"/>
          <w:lang w:eastAsia="en-US"/>
        </w:rPr>
      </w:pPr>
      <w:r w:rsidRPr="004508C9">
        <w:rPr>
          <w:sz w:val="24"/>
          <w:szCs w:val="24"/>
          <w:lang w:eastAsia="en-US"/>
        </w:rPr>
        <w:t>What are the URS providers' procedures</w:t>
      </w:r>
      <w:proofErr w:type="gramStart"/>
      <w:r w:rsidRPr="004508C9">
        <w:rPr>
          <w:sz w:val="24"/>
          <w:szCs w:val="24"/>
          <w:lang w:eastAsia="en-US"/>
        </w:rPr>
        <w:t xml:space="preserve">? </w:t>
      </w:r>
      <w:proofErr w:type="gramEnd"/>
      <w:r w:rsidRPr="004508C9">
        <w:rPr>
          <w:sz w:val="24"/>
          <w:szCs w:val="24"/>
          <w:lang w:eastAsia="en-US"/>
        </w:rPr>
        <w:t>Have the URS providers done their work?</w:t>
      </w:r>
    </w:p>
    <w:p w14:paraId="788B6C3C" w14:textId="77777777" w:rsidR="00967AB5" w:rsidRPr="004508C9" w:rsidRDefault="00967AB5" w:rsidP="006F4F7D">
      <w:pPr>
        <w:numPr>
          <w:ilvl w:val="0"/>
          <w:numId w:val="37"/>
        </w:numPr>
        <w:spacing w:before="100" w:beforeAutospacing="1" w:after="100" w:afterAutospacing="1"/>
        <w:rPr>
          <w:sz w:val="24"/>
          <w:szCs w:val="24"/>
          <w:lang w:eastAsia="en-US"/>
        </w:rPr>
      </w:pPr>
      <w:r w:rsidRPr="004508C9">
        <w:rPr>
          <w:sz w:val="24"/>
          <w:szCs w:val="24"/>
          <w:lang w:eastAsia="en-US"/>
        </w:rPr>
        <w:t xml:space="preserve">How have the URS providers ensured that the "clear and convincing evidence" standard has been applied? </w:t>
      </w:r>
    </w:p>
    <w:p w14:paraId="02450182" w14:textId="77777777" w:rsidR="00967AB5" w:rsidRDefault="00967AB5" w:rsidP="006F4F7D">
      <w:pPr>
        <w:numPr>
          <w:ilvl w:val="0"/>
          <w:numId w:val="37"/>
        </w:numPr>
        <w:spacing w:before="100" w:beforeAutospacing="1" w:after="100" w:afterAutospacing="1"/>
        <w:rPr>
          <w:sz w:val="24"/>
          <w:szCs w:val="24"/>
          <w:lang w:eastAsia="en-US"/>
        </w:rPr>
      </w:pPr>
      <w:r w:rsidRPr="004508C9">
        <w:rPr>
          <w:sz w:val="24"/>
          <w:szCs w:val="24"/>
          <w:lang w:eastAsia="en-US"/>
        </w:rPr>
        <w:t>How do the URS providers police the existing rules for the panelists?</w:t>
      </w:r>
    </w:p>
    <w:p w14:paraId="6CD94BB8" w14:textId="2C5783D6" w:rsidR="00967AB5" w:rsidRPr="004D106E" w:rsidRDefault="00967AB5" w:rsidP="006F4F7D">
      <w:pPr>
        <w:numPr>
          <w:ilvl w:val="0"/>
          <w:numId w:val="37"/>
        </w:numPr>
        <w:spacing w:before="100" w:beforeAutospacing="1" w:after="100" w:afterAutospacing="1"/>
        <w:rPr>
          <w:sz w:val="24"/>
          <w:szCs w:val="24"/>
          <w:lang w:eastAsia="en-US"/>
        </w:rPr>
      </w:pPr>
      <w:r w:rsidRPr="004508C9">
        <w:rPr>
          <w:lang w:eastAsia="en-US"/>
        </w:rPr>
        <w:t>What does "clear and convincing evidence" mean?</w:t>
      </w:r>
    </w:p>
    <w:p w14:paraId="2944D050" w14:textId="77777777" w:rsidR="004D106E" w:rsidRDefault="004D106E" w:rsidP="004D106E">
      <w:pPr>
        <w:spacing w:before="100" w:beforeAutospacing="1" w:after="100" w:afterAutospacing="1"/>
        <w:rPr>
          <w:lang w:eastAsia="en-US"/>
        </w:rPr>
      </w:pPr>
    </w:p>
    <w:p w14:paraId="6BDD3C25" w14:textId="1FF93686" w:rsidR="004D106E" w:rsidRPr="004C1DB7" w:rsidRDefault="004D106E" w:rsidP="004D106E">
      <w:pPr>
        <w:spacing w:before="100" w:beforeAutospacing="1" w:after="100" w:afterAutospacing="1"/>
        <w:rPr>
          <w:sz w:val="24"/>
          <w:szCs w:val="24"/>
          <w:lang w:eastAsia="en-US"/>
        </w:rPr>
      </w:pPr>
      <w:r w:rsidRPr="004D106E">
        <w:rPr>
          <w:highlight w:val="yellow"/>
          <w:lang w:eastAsia="en-US"/>
        </w:rPr>
        <w:t>Brian B: query whether these are already included in the Provider Survey?</w:t>
      </w:r>
    </w:p>
  </w:comment>
  <w:comment w:id="299" w:author="Berry Cobb" w:date="2018-07-18T16:57:00Z" w:initials="BC">
    <w:p w14:paraId="51759B48" w14:textId="369CED16" w:rsidR="00967AB5" w:rsidRDefault="00967AB5">
      <w:pPr>
        <w:pStyle w:val="CommentText"/>
      </w:pPr>
      <w:r>
        <w:rPr>
          <w:rStyle w:val="CommentReference"/>
        </w:rPr>
        <w:annotationRef/>
      </w:r>
      <w:r>
        <w:t>Not yet started</w:t>
      </w:r>
      <w:proofErr w:type="gramStart"/>
      <w:r w:rsidR="004D106E">
        <w:t xml:space="preserve">. </w:t>
      </w:r>
      <w:proofErr w:type="gramEnd"/>
      <w:r w:rsidR="004D106E" w:rsidRPr="004D106E">
        <w:rPr>
          <w:highlight w:val="yellow"/>
        </w:rPr>
        <w:t>To do.</w:t>
      </w:r>
    </w:p>
  </w:comment>
  <w:comment w:id="300" w:author="Mary Wong" w:date="2018-07-09T18:54:00Z" w:initials="MW">
    <w:p w14:paraId="5ABDB389" w14:textId="3D84C582" w:rsidR="00967AB5" w:rsidRDefault="00967AB5">
      <w:pPr>
        <w:pStyle w:val="CommentText"/>
      </w:pPr>
      <w:r>
        <w:rPr>
          <w:rStyle w:val="CommentReference"/>
        </w:rPr>
        <w:annotationRef/>
      </w:r>
      <w:r>
        <w:t>Noted as a Staff Action Item previously.</w:t>
      </w:r>
    </w:p>
  </w:comment>
  <w:comment w:id="305" w:author="WIPO Center" w:date="2018-07-18T17:01:00Z" w:initials="BB">
    <w:p w14:paraId="63FED41C" w14:textId="242AF4E4" w:rsidR="00D90C9F" w:rsidRDefault="00D90C9F">
      <w:pPr>
        <w:pStyle w:val="CommentText"/>
      </w:pPr>
      <w:r>
        <w:rPr>
          <w:rStyle w:val="CommentReference"/>
        </w:rPr>
        <w:annotationRef/>
      </w:r>
      <w:r>
        <w:t xml:space="preserve">We could e.g., look at the </w:t>
      </w:r>
      <w:proofErr w:type="spellStart"/>
      <w:r>
        <w:t>Nominet</w:t>
      </w:r>
      <w:proofErr w:type="spellEnd"/>
      <w:r>
        <w:t xml:space="preserve"> system, but it is </w:t>
      </w:r>
      <w:r w:rsidRPr="00D90C9F">
        <w:rPr>
          <w:b/>
          <w:u w:val="single"/>
        </w:rPr>
        <w:t>EXTREMELY IMPORTANT</w:t>
      </w:r>
      <w:r>
        <w:t xml:space="preserve"> to bear in mind that the DRS system (which includes a full and a summary process, and also mediation) is </w:t>
      </w:r>
      <w:r w:rsidRPr="00D90C9F">
        <w:rPr>
          <w:b/>
          <w:u w:val="single"/>
        </w:rPr>
        <w:t>subsidized</w:t>
      </w:r>
      <w:r>
        <w:t xml:space="preserve"> by </w:t>
      </w:r>
      <w:proofErr w:type="spellStart"/>
      <w:r>
        <w:t>Nominet</w:t>
      </w:r>
      <w:proofErr w:type="spellEnd"/>
      <w:r>
        <w:t xml:space="preserve"> from registration fees.</w:t>
      </w:r>
    </w:p>
  </w:comment>
  <w:comment w:id="308" w:author="Microsoft Office User" w:date="2018-07-09T09:53:00Z" w:initials="MOU">
    <w:p w14:paraId="595B3B17" w14:textId="464EDD13" w:rsidR="00967AB5" w:rsidRDefault="00967AB5">
      <w:pPr>
        <w:pStyle w:val="CommentText"/>
      </w:pPr>
      <w:r>
        <w:rPr>
          <w:rStyle w:val="CommentReference"/>
        </w:rPr>
        <w:annotationRef/>
      </w:r>
      <w:r>
        <w:t>At 01 February meeting WG members suggested removing “or as focused substitutes for”</w:t>
      </w:r>
    </w:p>
  </w:comment>
  <w:comment w:id="309" w:author="Mary Wong" w:date="2018-07-09T09:53:00Z" w:initials="MW">
    <w:p w14:paraId="68EE9B7B" w14:textId="5B8CF8DB" w:rsidR="00967AB5" w:rsidRDefault="00967AB5">
      <w:pPr>
        <w:pStyle w:val="CommentText"/>
      </w:pPr>
      <w:r>
        <w:rPr>
          <w:rStyle w:val="CommentReference"/>
        </w:rPr>
        <w:annotationRef/>
      </w:r>
      <w:r>
        <w:t>Note from 10 Jan 2018 WG call: Can/are some/all of these be subsumed into the topics table in Part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18ED9D" w15:done="0"/>
  <w15:commentEx w15:paraId="3ABA5820" w15:done="0"/>
  <w15:commentEx w15:paraId="338FDBB1" w15:done="0"/>
  <w15:commentEx w15:paraId="768078CE" w15:done="0"/>
  <w15:commentEx w15:paraId="4ADE50EA" w15:done="0"/>
  <w15:commentEx w15:paraId="75CE30DD" w15:done="0"/>
  <w15:commentEx w15:paraId="76D7AA1F" w15:done="0"/>
  <w15:commentEx w15:paraId="270CBE6B" w15:done="0"/>
  <w15:commentEx w15:paraId="24098445" w15:done="0"/>
  <w15:commentEx w15:paraId="2F57009D" w15:done="0"/>
  <w15:commentEx w15:paraId="3780D8B4" w15:paraIdParent="2F57009D" w15:done="0"/>
  <w15:commentEx w15:paraId="0FBEC690" w15:done="0"/>
  <w15:commentEx w15:paraId="42471666" w15:done="0"/>
  <w15:commentEx w15:paraId="0859A880" w15:done="0"/>
  <w15:commentEx w15:paraId="0F6C5F3B" w15:done="0"/>
  <w15:commentEx w15:paraId="065E6AF2" w15:done="0"/>
  <w15:commentEx w15:paraId="0ACDC218" w15:done="0"/>
  <w15:commentEx w15:paraId="7F62CBE0" w15:done="0"/>
  <w15:commentEx w15:paraId="772B2268" w15:paraIdParent="7F62CBE0" w15:done="0"/>
  <w15:commentEx w15:paraId="626F0B6C" w15:done="0"/>
  <w15:commentEx w15:paraId="0F686536" w15:done="0"/>
  <w15:commentEx w15:paraId="1E2FD567" w15:done="0"/>
  <w15:commentEx w15:paraId="4392B66A" w15:done="0"/>
  <w15:commentEx w15:paraId="7068BB62" w15:done="0"/>
  <w15:commentEx w15:paraId="10A2A5AB" w15:done="0"/>
  <w15:commentEx w15:paraId="6CD94BB8" w15:done="0"/>
  <w15:commentEx w15:paraId="51759B48" w15:done="0"/>
  <w15:commentEx w15:paraId="5ABDB389" w15:paraIdParent="51759B48" w15:done="0"/>
  <w15:commentEx w15:paraId="595B3B17" w15:done="0"/>
  <w15:commentEx w15:paraId="68EE9B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8ED9D" w16cid:durableId="1EEE2C16"/>
  <w16cid:commentId w16cid:paraId="3ABA5820" w16cid:durableId="1EEE2C17"/>
  <w16cid:commentId w16cid:paraId="338FDBB1" w16cid:durableId="1EEE2C18"/>
  <w16cid:commentId w16cid:paraId="768078CE" w16cid:durableId="1EEE2C19"/>
  <w16cid:commentId w16cid:paraId="4ADE50EA" w16cid:durableId="1E5E79F1"/>
  <w16cid:commentId w16cid:paraId="75CE30DD" w16cid:durableId="1EEE2C1B"/>
  <w16cid:commentId w16cid:paraId="76D7AA1F" w16cid:durableId="1EEE2C1C"/>
  <w16cid:commentId w16cid:paraId="270CBE6B" w16cid:durableId="1EEE2C1D"/>
  <w16cid:commentId w16cid:paraId="24098445" w16cid:durableId="1EEE2C1E"/>
  <w16cid:commentId w16cid:paraId="2F57009D" w16cid:durableId="1EEE2C1F"/>
  <w16cid:commentId w16cid:paraId="3780D8B4" w16cid:durableId="1EEE2D2F"/>
  <w16cid:commentId w16cid:paraId="0FBEC690" w16cid:durableId="1EEE2C20"/>
  <w16cid:commentId w16cid:paraId="42471666" w16cid:durableId="1EEE2C21"/>
  <w16cid:commentId w16cid:paraId="0859A880" w16cid:durableId="1EEE2C22"/>
  <w16cid:commentId w16cid:paraId="0F6C5F3B" w16cid:durableId="1EEE2C23"/>
  <w16cid:commentId w16cid:paraId="065E6AF2" w16cid:durableId="1EEE2C24"/>
  <w16cid:commentId w16cid:paraId="0ACDC218" w16cid:durableId="1EEE2C25"/>
  <w16cid:commentId w16cid:paraId="7F62CBE0" w16cid:durableId="1E5E7A46"/>
  <w16cid:commentId w16cid:paraId="772B2268" w16cid:durableId="1EEE2DAE"/>
  <w16cid:commentId w16cid:paraId="626F0B6C" w16cid:durableId="1EEE2C27"/>
  <w16cid:commentId w16cid:paraId="0F686536" w16cid:durableId="1EEE2C28"/>
  <w16cid:commentId w16cid:paraId="1E2FD567" w16cid:durableId="1EEE2C29"/>
  <w16cid:commentId w16cid:paraId="4392B66A" w16cid:durableId="1EEE2C2A"/>
  <w16cid:commentId w16cid:paraId="7068BB62" w16cid:durableId="1EEE2C2B"/>
  <w16cid:commentId w16cid:paraId="10A2A5AB" w16cid:durableId="1E1DBFB9"/>
  <w16cid:commentId w16cid:paraId="6CD94BB8" w16cid:durableId="1E1DC02F"/>
  <w16cid:commentId w16cid:paraId="51759B48" w16cid:durableId="1EEE2C2E"/>
  <w16cid:commentId w16cid:paraId="5ABDB389" w16cid:durableId="1EEE2DDB"/>
  <w16cid:commentId w16cid:paraId="595B3B17" w16cid:durableId="1E1DC0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83785" w14:textId="77777777" w:rsidR="007E4B37" w:rsidRDefault="007E4B37" w:rsidP="009D7168">
      <w:r>
        <w:separator/>
      </w:r>
    </w:p>
  </w:endnote>
  <w:endnote w:type="continuationSeparator" w:id="0">
    <w:p w14:paraId="128BD4C9" w14:textId="77777777" w:rsidR="007E4B37" w:rsidRDefault="007E4B37" w:rsidP="009D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368E1" w14:textId="77777777" w:rsidR="00967AB5" w:rsidRDefault="00967AB5" w:rsidP="007815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sidR="008510F0">
      <w:rPr>
        <w:rStyle w:val="PageNumber"/>
      </w:rPr>
      <w:fldChar w:fldCharType="separate"/>
    </w:r>
    <w:r w:rsidR="008510F0">
      <w:rPr>
        <w:rStyle w:val="PageNumber"/>
        <w:noProof/>
      </w:rPr>
      <w:t>16</w:t>
    </w:r>
    <w:r>
      <w:rPr>
        <w:rStyle w:val="PageNumber"/>
      </w:rPr>
      <w:fldChar w:fldCharType="end"/>
    </w:r>
  </w:p>
  <w:p w14:paraId="3CB0A3A9" w14:textId="77777777" w:rsidR="00967AB5" w:rsidRDefault="00967AB5" w:rsidP="009D71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C7D59" w14:textId="77777777" w:rsidR="00967AB5" w:rsidRDefault="00967AB5" w:rsidP="007815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10F0">
      <w:rPr>
        <w:rStyle w:val="PageNumber"/>
        <w:noProof/>
      </w:rPr>
      <w:t>14</w:t>
    </w:r>
    <w:r>
      <w:rPr>
        <w:rStyle w:val="PageNumber"/>
      </w:rPr>
      <w:fldChar w:fldCharType="end"/>
    </w:r>
  </w:p>
  <w:p w14:paraId="7ED03133" w14:textId="77777777" w:rsidR="00967AB5" w:rsidRDefault="00967AB5" w:rsidP="009D716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886E1" w14:textId="77777777" w:rsidR="007E4B37" w:rsidRDefault="007E4B37" w:rsidP="009D7168">
      <w:r>
        <w:separator/>
      </w:r>
    </w:p>
  </w:footnote>
  <w:footnote w:type="continuationSeparator" w:id="0">
    <w:p w14:paraId="0EEF6515" w14:textId="77777777" w:rsidR="007E4B37" w:rsidRDefault="007E4B37" w:rsidP="009D7168">
      <w:r>
        <w:continuationSeparator/>
      </w:r>
    </w:p>
  </w:footnote>
  <w:footnote w:id="1">
    <w:p w14:paraId="7C351E83" w14:textId="26DEB26D" w:rsidR="00967AB5" w:rsidRPr="003C77F3" w:rsidRDefault="00967AB5">
      <w:pPr>
        <w:pStyle w:val="FootnoteText"/>
        <w:rPr>
          <w:rFonts w:asciiTheme="minorHAnsi" w:hAnsiTheme="minorHAnsi"/>
          <w:sz w:val="20"/>
          <w:szCs w:val="20"/>
        </w:rPr>
      </w:pPr>
      <w:r w:rsidRPr="003C77F3">
        <w:rPr>
          <w:rStyle w:val="FootnoteReference"/>
          <w:rFonts w:asciiTheme="minorHAnsi" w:hAnsiTheme="minorHAnsi"/>
          <w:sz w:val="20"/>
          <w:szCs w:val="20"/>
        </w:rPr>
        <w:footnoteRef/>
      </w:r>
      <w:r w:rsidRPr="003C77F3">
        <w:rPr>
          <w:rFonts w:asciiTheme="minorHAnsi" w:hAnsiTheme="minorHAnsi"/>
          <w:sz w:val="20"/>
          <w:szCs w:val="20"/>
        </w:rPr>
        <w:t xml:space="preserve"> Note from the Documents Sub Team – in performing the various case reviews suggested in this column, the Sub Team intends to create and use a single template to ensure consistency and uniformity of review.</w:t>
      </w:r>
    </w:p>
  </w:footnote>
  <w:footnote w:id="2">
    <w:p w14:paraId="363E4323" w14:textId="77777777" w:rsidR="00967AB5" w:rsidRPr="00400842" w:rsidRDefault="00967AB5"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1" w:history="1">
        <w:r w:rsidRPr="00400842">
          <w:rPr>
            <w:rStyle w:val="Hyperlink"/>
            <w:rFonts w:asciiTheme="minorHAnsi" w:eastAsiaTheme="majorEastAsia" w:hAnsiTheme="minorHAnsi"/>
            <w:sz w:val="20"/>
            <w:szCs w:val="20"/>
            <w:lang w:eastAsia="ar-SA"/>
          </w:rPr>
          <w:t>https://newgtlds.icann.org/en/applicants/urs/procedure-01mar13-en.pdf</w:t>
        </w:r>
      </w:hyperlink>
      <w:r w:rsidRPr="00400842">
        <w:rPr>
          <w:rFonts w:asciiTheme="minorHAnsi" w:hAnsiTheme="minorHAnsi"/>
          <w:sz w:val="20"/>
          <w:szCs w:val="20"/>
        </w:rPr>
        <w:t xml:space="preserve"> </w:t>
      </w:r>
    </w:p>
  </w:footnote>
  <w:footnote w:id="3">
    <w:p w14:paraId="0DA265BE" w14:textId="77777777" w:rsidR="00967AB5" w:rsidRPr="00400842" w:rsidRDefault="00967AB5"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2" w:history="1">
        <w:r w:rsidRPr="00400842">
          <w:rPr>
            <w:rStyle w:val="Hyperlink"/>
            <w:rFonts w:asciiTheme="minorHAnsi" w:eastAsiaTheme="majorEastAsia" w:hAnsiTheme="minorHAnsi"/>
            <w:sz w:val="20"/>
            <w:szCs w:val="20"/>
            <w:lang w:eastAsia="ar-SA"/>
          </w:rPr>
          <w:t>https://newgtlds.icann.org/en/applicants/urs/rules-04mar13-en.pdf</w:t>
        </w:r>
      </w:hyperlink>
    </w:p>
  </w:footnote>
  <w:footnote w:id="4">
    <w:p w14:paraId="2A25DD33" w14:textId="77777777" w:rsidR="00967AB5" w:rsidRPr="00400842" w:rsidRDefault="00967AB5"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bookmarkStart w:id="307" w:name="_GoBack"/>
      <w:r>
        <w:fldChar w:fldCharType="begin"/>
      </w:r>
      <w:r>
        <w:instrText xml:space="preserve"> HYPERLINK "https://www.icann.org/en/system/files/files/naf-urs-20feb13-en.pdf" </w:instrText>
      </w:r>
      <w:r>
        <w:fldChar w:fldCharType="separate"/>
      </w:r>
      <w:r w:rsidRPr="00400842">
        <w:rPr>
          <w:rStyle w:val="Hyperlink"/>
          <w:rFonts w:asciiTheme="minorHAnsi" w:eastAsiaTheme="majorEastAsia" w:hAnsiTheme="minorHAnsi"/>
          <w:sz w:val="20"/>
          <w:szCs w:val="20"/>
          <w:lang w:eastAsia="ar-SA"/>
        </w:rPr>
        <w:t>https://www.icann.org/en/system/files/files/naf-urs-20feb13-en.pdf</w:t>
      </w:r>
      <w:r>
        <w:rPr>
          <w:rStyle w:val="Hyperlink"/>
          <w:rFonts w:asciiTheme="minorHAnsi" w:eastAsiaTheme="majorEastAsia" w:hAnsiTheme="minorHAnsi"/>
          <w:sz w:val="20"/>
          <w:szCs w:val="20"/>
          <w:lang w:eastAsia="ar-SA"/>
        </w:rPr>
        <w:fldChar w:fldCharType="end"/>
      </w:r>
      <w:bookmarkEnd w:id="307"/>
      <w:r w:rsidRPr="00400842">
        <w:rPr>
          <w:rFonts w:asciiTheme="minorHAnsi" w:hAnsiTheme="minorHAnsi"/>
          <w:sz w:val="20"/>
          <w:szCs w:val="20"/>
        </w:rPr>
        <w:t xml:space="preserve"> (NAF version)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2pt;height:11.2pt" o:bullet="t">
        <v:imagedata r:id="rId1" o:title="artA297"/>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655344"/>
    <w:multiLevelType w:val="hybridMultilevel"/>
    <w:tmpl w:val="46F6A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B6574"/>
    <w:multiLevelType w:val="hybridMultilevel"/>
    <w:tmpl w:val="CFD0E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A53AC"/>
    <w:multiLevelType w:val="hybridMultilevel"/>
    <w:tmpl w:val="47A8798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927299"/>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4843E6"/>
    <w:multiLevelType w:val="hybridMultilevel"/>
    <w:tmpl w:val="113C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990921"/>
    <w:multiLevelType w:val="hybridMultilevel"/>
    <w:tmpl w:val="FC0AB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036180B"/>
    <w:multiLevelType w:val="hybridMultilevel"/>
    <w:tmpl w:val="B39E3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74FD6"/>
    <w:multiLevelType w:val="hybridMultilevel"/>
    <w:tmpl w:val="169C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F2A04"/>
    <w:multiLevelType w:val="hybridMultilevel"/>
    <w:tmpl w:val="0664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8D50D3"/>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2D314E"/>
    <w:multiLevelType w:val="hybridMultilevel"/>
    <w:tmpl w:val="6A36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B20A2B"/>
    <w:multiLevelType w:val="hybridMultilevel"/>
    <w:tmpl w:val="9898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D92B71"/>
    <w:multiLevelType w:val="hybridMultilevel"/>
    <w:tmpl w:val="316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232236"/>
    <w:multiLevelType w:val="hybridMultilevel"/>
    <w:tmpl w:val="750A7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7E4FD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9226B6"/>
    <w:multiLevelType w:val="hybridMultilevel"/>
    <w:tmpl w:val="B1BC0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7F0695"/>
    <w:multiLevelType w:val="hybridMultilevel"/>
    <w:tmpl w:val="3F20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1F0CAE"/>
    <w:multiLevelType w:val="hybridMultilevel"/>
    <w:tmpl w:val="3A4E1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EF2AD2"/>
    <w:multiLevelType w:val="hybridMultilevel"/>
    <w:tmpl w:val="DF7AC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1D08FE"/>
    <w:multiLevelType w:val="hybridMultilevel"/>
    <w:tmpl w:val="2F80BA1E"/>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B240490"/>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96274E"/>
    <w:multiLevelType w:val="hybridMultilevel"/>
    <w:tmpl w:val="2B9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E72A56"/>
    <w:multiLevelType w:val="hybridMultilevel"/>
    <w:tmpl w:val="D3FAB0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6A5773"/>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23A76F4"/>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53252F6"/>
    <w:multiLevelType w:val="hybridMultilevel"/>
    <w:tmpl w:val="9864B3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5F579B5"/>
    <w:multiLevelType w:val="hybridMultilevel"/>
    <w:tmpl w:val="E2A44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3713DC"/>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626E5D"/>
    <w:multiLevelType w:val="hybridMultilevel"/>
    <w:tmpl w:val="87D0A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EF37D4"/>
    <w:multiLevelType w:val="hybridMultilevel"/>
    <w:tmpl w:val="EC3C4B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79066B2"/>
    <w:multiLevelType w:val="hybridMultilevel"/>
    <w:tmpl w:val="886AC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9236CF7"/>
    <w:multiLevelType w:val="hybridMultilevel"/>
    <w:tmpl w:val="548C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1110ED"/>
    <w:multiLevelType w:val="hybridMultilevel"/>
    <w:tmpl w:val="23942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CA4276"/>
    <w:multiLevelType w:val="hybridMultilevel"/>
    <w:tmpl w:val="CCC42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FDA7858"/>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FD751B"/>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65937F5"/>
    <w:multiLevelType w:val="hybridMultilevel"/>
    <w:tmpl w:val="8C5AF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D51E66"/>
    <w:multiLevelType w:val="hybridMultilevel"/>
    <w:tmpl w:val="D11C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DC2A6F"/>
    <w:multiLevelType w:val="multilevel"/>
    <w:tmpl w:val="41B4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B03AC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F8A406C"/>
    <w:multiLevelType w:val="hybridMultilevel"/>
    <w:tmpl w:val="7698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B8255E"/>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1D1D88"/>
    <w:multiLevelType w:val="hybridMultilevel"/>
    <w:tmpl w:val="21D68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33C03FA"/>
    <w:multiLevelType w:val="hybridMultilevel"/>
    <w:tmpl w:val="6ED8A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6D755E"/>
    <w:multiLevelType w:val="hybridMultilevel"/>
    <w:tmpl w:val="F59A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BE42C6"/>
    <w:multiLevelType w:val="hybridMultilevel"/>
    <w:tmpl w:val="C206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2519B3"/>
    <w:multiLevelType w:val="hybridMultilevel"/>
    <w:tmpl w:val="5C2A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AE23AA"/>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BDC04F3"/>
    <w:multiLevelType w:val="hybridMultilevel"/>
    <w:tmpl w:val="0E3C5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E000935"/>
    <w:multiLevelType w:val="hybridMultilevel"/>
    <w:tmpl w:val="A6E88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ED51804"/>
    <w:multiLevelType w:val="hybridMultilevel"/>
    <w:tmpl w:val="0E74B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7C7DB0"/>
    <w:multiLevelType w:val="hybridMultilevel"/>
    <w:tmpl w:val="2CB8D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9"/>
  </w:num>
  <w:num w:numId="3">
    <w:abstractNumId w:val="32"/>
  </w:num>
  <w:num w:numId="4">
    <w:abstractNumId w:val="4"/>
  </w:num>
  <w:num w:numId="5">
    <w:abstractNumId w:val="28"/>
  </w:num>
  <w:num w:numId="6">
    <w:abstractNumId w:val="7"/>
  </w:num>
  <w:num w:numId="7">
    <w:abstractNumId w:val="13"/>
  </w:num>
  <w:num w:numId="8">
    <w:abstractNumId w:val="44"/>
  </w:num>
  <w:num w:numId="9">
    <w:abstractNumId w:val="21"/>
  </w:num>
  <w:num w:numId="10">
    <w:abstractNumId w:val="42"/>
  </w:num>
  <w:num w:numId="11">
    <w:abstractNumId w:val="14"/>
  </w:num>
  <w:num w:numId="12">
    <w:abstractNumId w:val="35"/>
  </w:num>
  <w:num w:numId="13">
    <w:abstractNumId w:val="10"/>
  </w:num>
  <w:num w:numId="14">
    <w:abstractNumId w:val="11"/>
  </w:num>
  <w:num w:numId="15">
    <w:abstractNumId w:val="50"/>
  </w:num>
  <w:num w:numId="16">
    <w:abstractNumId w:val="25"/>
  </w:num>
  <w:num w:numId="17">
    <w:abstractNumId w:val="52"/>
  </w:num>
  <w:num w:numId="18">
    <w:abstractNumId w:val="48"/>
  </w:num>
  <w:num w:numId="19">
    <w:abstractNumId w:val="31"/>
  </w:num>
  <w:num w:numId="20">
    <w:abstractNumId w:val="30"/>
  </w:num>
  <w:num w:numId="21">
    <w:abstractNumId w:val="19"/>
  </w:num>
  <w:num w:numId="22">
    <w:abstractNumId w:val="18"/>
  </w:num>
  <w:num w:numId="23">
    <w:abstractNumId w:val="6"/>
  </w:num>
  <w:num w:numId="24">
    <w:abstractNumId w:val="43"/>
  </w:num>
  <w:num w:numId="25">
    <w:abstractNumId w:val="40"/>
  </w:num>
  <w:num w:numId="26">
    <w:abstractNumId w:val="36"/>
  </w:num>
  <w:num w:numId="27">
    <w:abstractNumId w:val="15"/>
  </w:num>
  <w:num w:numId="28">
    <w:abstractNumId w:val="0"/>
  </w:num>
  <w:num w:numId="29">
    <w:abstractNumId w:val="41"/>
  </w:num>
  <w:num w:numId="30">
    <w:abstractNumId w:val="24"/>
  </w:num>
  <w:num w:numId="31">
    <w:abstractNumId w:val="49"/>
  </w:num>
  <w:num w:numId="32">
    <w:abstractNumId w:val="26"/>
  </w:num>
  <w:num w:numId="33">
    <w:abstractNumId w:val="17"/>
  </w:num>
  <w:num w:numId="34">
    <w:abstractNumId w:val="5"/>
  </w:num>
  <w:num w:numId="35">
    <w:abstractNumId w:val="12"/>
  </w:num>
  <w:num w:numId="36">
    <w:abstractNumId w:val="22"/>
  </w:num>
  <w:num w:numId="37">
    <w:abstractNumId w:val="39"/>
  </w:num>
  <w:num w:numId="38">
    <w:abstractNumId w:val="51"/>
  </w:num>
  <w:num w:numId="39">
    <w:abstractNumId w:val="27"/>
  </w:num>
  <w:num w:numId="40">
    <w:abstractNumId w:val="1"/>
  </w:num>
  <w:num w:numId="41">
    <w:abstractNumId w:val="33"/>
  </w:num>
  <w:num w:numId="42">
    <w:abstractNumId w:val="2"/>
  </w:num>
  <w:num w:numId="43">
    <w:abstractNumId w:val="38"/>
  </w:num>
  <w:num w:numId="44">
    <w:abstractNumId w:val="23"/>
  </w:num>
  <w:num w:numId="45">
    <w:abstractNumId w:val="8"/>
  </w:num>
  <w:num w:numId="46">
    <w:abstractNumId w:val="34"/>
  </w:num>
  <w:num w:numId="47">
    <w:abstractNumId w:val="47"/>
  </w:num>
  <w:num w:numId="48">
    <w:abstractNumId w:val="46"/>
  </w:num>
  <w:num w:numId="49">
    <w:abstractNumId w:val="45"/>
  </w:num>
  <w:num w:numId="50">
    <w:abstractNumId w:val="9"/>
  </w:num>
  <w:num w:numId="51">
    <w:abstractNumId w:val="37"/>
  </w:num>
  <w:num w:numId="52">
    <w:abstractNumId w:val="3"/>
  </w:num>
  <w:num w:numId="53">
    <w:abstractNumId w:val="2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isplayBackgroundShape/>
  <w:hideSpellingErrors/>
  <w:hideGrammaticalErrors/>
  <w:proofState w:spelling="clean" w:grammar="clean"/>
  <w:trackRevisions/>
  <w:doNotTrackMoves/>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2C"/>
    <w:rsid w:val="0001049A"/>
    <w:rsid w:val="000111FC"/>
    <w:rsid w:val="00015FC5"/>
    <w:rsid w:val="00042B3F"/>
    <w:rsid w:val="00043DCC"/>
    <w:rsid w:val="00047F8D"/>
    <w:rsid w:val="0006430B"/>
    <w:rsid w:val="00073C87"/>
    <w:rsid w:val="000930F3"/>
    <w:rsid w:val="000A1A6E"/>
    <w:rsid w:val="000A2AAC"/>
    <w:rsid w:val="000B02F3"/>
    <w:rsid w:val="000B7512"/>
    <w:rsid w:val="000D3F29"/>
    <w:rsid w:val="000D732D"/>
    <w:rsid w:val="001238CE"/>
    <w:rsid w:val="00140C6B"/>
    <w:rsid w:val="00142634"/>
    <w:rsid w:val="001460FB"/>
    <w:rsid w:val="00152DB9"/>
    <w:rsid w:val="00160B68"/>
    <w:rsid w:val="00174DEC"/>
    <w:rsid w:val="00185F20"/>
    <w:rsid w:val="001864CC"/>
    <w:rsid w:val="001A155B"/>
    <w:rsid w:val="001A66D4"/>
    <w:rsid w:val="001B4658"/>
    <w:rsid w:val="001D6B14"/>
    <w:rsid w:val="001E00A4"/>
    <w:rsid w:val="001E6C06"/>
    <w:rsid w:val="001F0754"/>
    <w:rsid w:val="002300BD"/>
    <w:rsid w:val="00255A1B"/>
    <w:rsid w:val="00264127"/>
    <w:rsid w:val="00273856"/>
    <w:rsid w:val="0028187C"/>
    <w:rsid w:val="00283D73"/>
    <w:rsid w:val="0028536D"/>
    <w:rsid w:val="00285AEA"/>
    <w:rsid w:val="00290B41"/>
    <w:rsid w:val="00294180"/>
    <w:rsid w:val="002A5D35"/>
    <w:rsid w:val="002C4F29"/>
    <w:rsid w:val="002C5E1A"/>
    <w:rsid w:val="002D4232"/>
    <w:rsid w:val="002F4E78"/>
    <w:rsid w:val="002F6FD5"/>
    <w:rsid w:val="003011B3"/>
    <w:rsid w:val="0030574A"/>
    <w:rsid w:val="0032079B"/>
    <w:rsid w:val="00326516"/>
    <w:rsid w:val="00334760"/>
    <w:rsid w:val="003451B6"/>
    <w:rsid w:val="0035620E"/>
    <w:rsid w:val="003A627F"/>
    <w:rsid w:val="003B3031"/>
    <w:rsid w:val="003C77F3"/>
    <w:rsid w:val="003D37DE"/>
    <w:rsid w:val="003E6E10"/>
    <w:rsid w:val="003F01D2"/>
    <w:rsid w:val="00400842"/>
    <w:rsid w:val="004308A5"/>
    <w:rsid w:val="00432785"/>
    <w:rsid w:val="00433508"/>
    <w:rsid w:val="00435BDF"/>
    <w:rsid w:val="00443A6E"/>
    <w:rsid w:val="004508C9"/>
    <w:rsid w:val="0046446B"/>
    <w:rsid w:val="00484BE7"/>
    <w:rsid w:val="004A33DB"/>
    <w:rsid w:val="004C1DB7"/>
    <w:rsid w:val="004C7C41"/>
    <w:rsid w:val="004D106E"/>
    <w:rsid w:val="004E7D77"/>
    <w:rsid w:val="005174C4"/>
    <w:rsid w:val="00520C21"/>
    <w:rsid w:val="005340A6"/>
    <w:rsid w:val="0054242A"/>
    <w:rsid w:val="005428EB"/>
    <w:rsid w:val="00544931"/>
    <w:rsid w:val="00544B87"/>
    <w:rsid w:val="005462F4"/>
    <w:rsid w:val="0054745B"/>
    <w:rsid w:val="00566741"/>
    <w:rsid w:val="00570730"/>
    <w:rsid w:val="00580C0D"/>
    <w:rsid w:val="00590210"/>
    <w:rsid w:val="00592AA8"/>
    <w:rsid w:val="005B0630"/>
    <w:rsid w:val="005B6D3E"/>
    <w:rsid w:val="005D6203"/>
    <w:rsid w:val="005E1EA8"/>
    <w:rsid w:val="00606813"/>
    <w:rsid w:val="0061291B"/>
    <w:rsid w:val="00623631"/>
    <w:rsid w:val="00642FD2"/>
    <w:rsid w:val="00651054"/>
    <w:rsid w:val="00677DAC"/>
    <w:rsid w:val="00697E86"/>
    <w:rsid w:val="006A7F62"/>
    <w:rsid w:val="006B2D6F"/>
    <w:rsid w:val="006B7ACF"/>
    <w:rsid w:val="006C4693"/>
    <w:rsid w:val="006C7C21"/>
    <w:rsid w:val="006D2609"/>
    <w:rsid w:val="006F0C0B"/>
    <w:rsid w:val="006F2121"/>
    <w:rsid w:val="006F4F7D"/>
    <w:rsid w:val="006F7BB0"/>
    <w:rsid w:val="00706F2B"/>
    <w:rsid w:val="00707A58"/>
    <w:rsid w:val="00735198"/>
    <w:rsid w:val="00745DA3"/>
    <w:rsid w:val="007669BC"/>
    <w:rsid w:val="00773E24"/>
    <w:rsid w:val="00780D1B"/>
    <w:rsid w:val="00781073"/>
    <w:rsid w:val="007815F9"/>
    <w:rsid w:val="00792D5A"/>
    <w:rsid w:val="00795264"/>
    <w:rsid w:val="007A2D3D"/>
    <w:rsid w:val="007A3DCA"/>
    <w:rsid w:val="007B501B"/>
    <w:rsid w:val="007B6A30"/>
    <w:rsid w:val="007C35E1"/>
    <w:rsid w:val="007C4B4E"/>
    <w:rsid w:val="007D3297"/>
    <w:rsid w:val="007D4F46"/>
    <w:rsid w:val="007E4B37"/>
    <w:rsid w:val="00800B12"/>
    <w:rsid w:val="008055D9"/>
    <w:rsid w:val="00812878"/>
    <w:rsid w:val="00821150"/>
    <w:rsid w:val="00824033"/>
    <w:rsid w:val="008275C8"/>
    <w:rsid w:val="0083138C"/>
    <w:rsid w:val="00835DB7"/>
    <w:rsid w:val="00842A66"/>
    <w:rsid w:val="00843FE1"/>
    <w:rsid w:val="008510F0"/>
    <w:rsid w:val="00860225"/>
    <w:rsid w:val="008A0BFC"/>
    <w:rsid w:val="008A4F2D"/>
    <w:rsid w:val="008B7C0F"/>
    <w:rsid w:val="008F0796"/>
    <w:rsid w:val="008F2ECA"/>
    <w:rsid w:val="008F61E8"/>
    <w:rsid w:val="00914638"/>
    <w:rsid w:val="00920ADE"/>
    <w:rsid w:val="009362C0"/>
    <w:rsid w:val="00945840"/>
    <w:rsid w:val="00947FF8"/>
    <w:rsid w:val="0095017F"/>
    <w:rsid w:val="0095220D"/>
    <w:rsid w:val="00963D18"/>
    <w:rsid w:val="00964068"/>
    <w:rsid w:val="00967AB5"/>
    <w:rsid w:val="009747CB"/>
    <w:rsid w:val="00975C6F"/>
    <w:rsid w:val="009817F6"/>
    <w:rsid w:val="009A069D"/>
    <w:rsid w:val="009B49DB"/>
    <w:rsid w:val="009B7DDE"/>
    <w:rsid w:val="009C5524"/>
    <w:rsid w:val="009C6C78"/>
    <w:rsid w:val="009D0EB5"/>
    <w:rsid w:val="009D5AA1"/>
    <w:rsid w:val="009D5FE3"/>
    <w:rsid w:val="009D7168"/>
    <w:rsid w:val="00A004A3"/>
    <w:rsid w:val="00A13D0C"/>
    <w:rsid w:val="00A148FC"/>
    <w:rsid w:val="00A23820"/>
    <w:rsid w:val="00A25D7C"/>
    <w:rsid w:val="00A404BF"/>
    <w:rsid w:val="00A42B57"/>
    <w:rsid w:val="00A6297F"/>
    <w:rsid w:val="00A7466F"/>
    <w:rsid w:val="00A76475"/>
    <w:rsid w:val="00AA3573"/>
    <w:rsid w:val="00AD3E90"/>
    <w:rsid w:val="00AF6E0C"/>
    <w:rsid w:val="00B202B1"/>
    <w:rsid w:val="00B33F09"/>
    <w:rsid w:val="00B4072D"/>
    <w:rsid w:val="00B604D6"/>
    <w:rsid w:val="00B6401E"/>
    <w:rsid w:val="00B64923"/>
    <w:rsid w:val="00B6586C"/>
    <w:rsid w:val="00B664DE"/>
    <w:rsid w:val="00B71E5E"/>
    <w:rsid w:val="00B82587"/>
    <w:rsid w:val="00B82BC4"/>
    <w:rsid w:val="00B93CBF"/>
    <w:rsid w:val="00BB20A4"/>
    <w:rsid w:val="00BC0FB2"/>
    <w:rsid w:val="00BD0BD0"/>
    <w:rsid w:val="00BD15E2"/>
    <w:rsid w:val="00BF1EB9"/>
    <w:rsid w:val="00C04E9D"/>
    <w:rsid w:val="00C06EB5"/>
    <w:rsid w:val="00C12D99"/>
    <w:rsid w:val="00C27207"/>
    <w:rsid w:val="00C3692C"/>
    <w:rsid w:val="00C37486"/>
    <w:rsid w:val="00C42315"/>
    <w:rsid w:val="00C83426"/>
    <w:rsid w:val="00C84E0E"/>
    <w:rsid w:val="00CA1431"/>
    <w:rsid w:val="00CB2959"/>
    <w:rsid w:val="00CB3A00"/>
    <w:rsid w:val="00CD6533"/>
    <w:rsid w:val="00CD671B"/>
    <w:rsid w:val="00CE6129"/>
    <w:rsid w:val="00CF4001"/>
    <w:rsid w:val="00CF5E88"/>
    <w:rsid w:val="00D0283E"/>
    <w:rsid w:val="00D22C5C"/>
    <w:rsid w:val="00D42660"/>
    <w:rsid w:val="00D70C5E"/>
    <w:rsid w:val="00D90C9F"/>
    <w:rsid w:val="00D96D69"/>
    <w:rsid w:val="00DA5647"/>
    <w:rsid w:val="00DA608E"/>
    <w:rsid w:val="00DA7D6B"/>
    <w:rsid w:val="00DB6C65"/>
    <w:rsid w:val="00DB758C"/>
    <w:rsid w:val="00DC202C"/>
    <w:rsid w:val="00DE2622"/>
    <w:rsid w:val="00E15743"/>
    <w:rsid w:val="00E237E8"/>
    <w:rsid w:val="00E30A55"/>
    <w:rsid w:val="00E30EE1"/>
    <w:rsid w:val="00E46670"/>
    <w:rsid w:val="00EA5270"/>
    <w:rsid w:val="00EA665A"/>
    <w:rsid w:val="00EB3A9E"/>
    <w:rsid w:val="00EC7C81"/>
    <w:rsid w:val="00ED01EA"/>
    <w:rsid w:val="00ED2A58"/>
    <w:rsid w:val="00ED4EB0"/>
    <w:rsid w:val="00EE4478"/>
    <w:rsid w:val="00EE7567"/>
    <w:rsid w:val="00EF66D4"/>
    <w:rsid w:val="00F00797"/>
    <w:rsid w:val="00F03C3F"/>
    <w:rsid w:val="00F07ED6"/>
    <w:rsid w:val="00F13A8B"/>
    <w:rsid w:val="00F1417E"/>
    <w:rsid w:val="00F2105F"/>
    <w:rsid w:val="00F23D74"/>
    <w:rsid w:val="00F36962"/>
    <w:rsid w:val="00F4057A"/>
    <w:rsid w:val="00F45630"/>
    <w:rsid w:val="00F471C6"/>
    <w:rsid w:val="00F52E75"/>
    <w:rsid w:val="00F74792"/>
    <w:rsid w:val="00F770C0"/>
    <w:rsid w:val="00F8530C"/>
    <w:rsid w:val="00F917D1"/>
    <w:rsid w:val="00FA248C"/>
    <w:rsid w:val="00FA4FC2"/>
    <w:rsid w:val="00FB2D09"/>
    <w:rsid w:val="00FB3ADE"/>
    <w:rsid w:val="00FC5E9A"/>
    <w:rsid w:val="00FC7821"/>
    <w:rsid w:val="00FD182C"/>
    <w:rsid w:val="00FD695F"/>
    <w:rsid w:val="00FE4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792"/>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1291B"/>
    <w:pPr>
      <w:ind w:left="720"/>
      <w:contextualSpacing/>
    </w:pPr>
  </w:style>
  <w:style w:type="paragraph" w:styleId="Footer">
    <w:name w:val="footer"/>
    <w:basedOn w:val="Normal"/>
    <w:link w:val="FooterChar"/>
    <w:uiPriority w:val="99"/>
    <w:unhideWhenUsed/>
    <w:rsid w:val="009D7168"/>
    <w:pPr>
      <w:tabs>
        <w:tab w:val="center" w:pos="4680"/>
        <w:tab w:val="right" w:pos="9360"/>
      </w:tabs>
    </w:pPr>
  </w:style>
  <w:style w:type="character" w:customStyle="1" w:styleId="FooterChar">
    <w:name w:val="Footer Char"/>
    <w:basedOn w:val="DefaultParagraphFont"/>
    <w:link w:val="Footer"/>
    <w:uiPriority w:val="99"/>
    <w:rsid w:val="009D7168"/>
    <w:rPr>
      <w:rFonts w:ascii="Times New Roman" w:hAnsi="Times New Roman" w:cs="Times New Roman"/>
      <w:sz w:val="20"/>
      <w:szCs w:val="20"/>
    </w:rPr>
  </w:style>
  <w:style w:type="character" w:styleId="PageNumber">
    <w:name w:val="page number"/>
    <w:basedOn w:val="DefaultParagraphFont"/>
    <w:uiPriority w:val="99"/>
    <w:semiHidden/>
    <w:unhideWhenUsed/>
    <w:rsid w:val="009D7168"/>
  </w:style>
  <w:style w:type="paragraph" w:styleId="BalloonText">
    <w:name w:val="Balloon Text"/>
    <w:basedOn w:val="Normal"/>
    <w:link w:val="BalloonTextChar"/>
    <w:uiPriority w:val="99"/>
    <w:semiHidden/>
    <w:unhideWhenUsed/>
    <w:rsid w:val="00544931"/>
    <w:rPr>
      <w:sz w:val="18"/>
      <w:szCs w:val="18"/>
    </w:rPr>
  </w:style>
  <w:style w:type="character" w:customStyle="1" w:styleId="BalloonTextChar">
    <w:name w:val="Balloon Text Char"/>
    <w:basedOn w:val="DefaultParagraphFont"/>
    <w:link w:val="BalloonText"/>
    <w:uiPriority w:val="99"/>
    <w:semiHidden/>
    <w:rsid w:val="00544931"/>
    <w:rPr>
      <w:rFonts w:ascii="Times New Roman" w:hAnsi="Times New Roman" w:cs="Times New Roman"/>
      <w:sz w:val="18"/>
      <w:szCs w:val="18"/>
    </w:rPr>
  </w:style>
  <w:style w:type="table" w:styleId="TableGrid">
    <w:name w:val="Table Grid"/>
    <w:basedOn w:val="TableNormal"/>
    <w:uiPriority w:val="39"/>
    <w:rsid w:val="0054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2F4"/>
    <w:rPr>
      <w:color w:val="0563C1" w:themeColor="hyperlink"/>
      <w:u w:val="single"/>
    </w:rPr>
  </w:style>
  <w:style w:type="paragraph" w:styleId="FootnoteText">
    <w:name w:val="footnote text"/>
    <w:basedOn w:val="Normal"/>
    <w:link w:val="FootnoteTextChar"/>
    <w:uiPriority w:val="99"/>
    <w:semiHidden/>
    <w:unhideWhenUsed/>
    <w:rsid w:val="00043DCC"/>
    <w:rPr>
      <w:sz w:val="24"/>
      <w:szCs w:val="24"/>
    </w:rPr>
  </w:style>
  <w:style w:type="character" w:customStyle="1" w:styleId="FootnoteTextChar">
    <w:name w:val="Footnote Text Char"/>
    <w:basedOn w:val="DefaultParagraphFont"/>
    <w:link w:val="FootnoteText"/>
    <w:uiPriority w:val="99"/>
    <w:semiHidden/>
    <w:rsid w:val="00043DCC"/>
    <w:rPr>
      <w:rFonts w:ascii="Times New Roman" w:hAnsi="Times New Roman" w:cs="Times New Roman"/>
    </w:rPr>
  </w:style>
  <w:style w:type="character" w:styleId="FootnoteReference">
    <w:name w:val="footnote reference"/>
    <w:uiPriority w:val="99"/>
    <w:semiHidden/>
    <w:unhideWhenUsed/>
    <w:rsid w:val="00043DCC"/>
    <w:rPr>
      <w:vertAlign w:val="superscript"/>
    </w:rPr>
  </w:style>
  <w:style w:type="paragraph" w:styleId="Revision">
    <w:name w:val="Revision"/>
    <w:hidden/>
    <w:uiPriority w:val="99"/>
    <w:semiHidden/>
    <w:rsid w:val="002A5D3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451B6"/>
    <w:rPr>
      <w:sz w:val="18"/>
      <w:szCs w:val="18"/>
    </w:rPr>
  </w:style>
  <w:style w:type="paragraph" w:styleId="CommentText">
    <w:name w:val="annotation text"/>
    <w:basedOn w:val="Normal"/>
    <w:link w:val="CommentTextChar"/>
    <w:uiPriority w:val="99"/>
    <w:unhideWhenUsed/>
    <w:rsid w:val="003451B6"/>
    <w:rPr>
      <w:sz w:val="24"/>
      <w:szCs w:val="24"/>
    </w:rPr>
  </w:style>
  <w:style w:type="character" w:customStyle="1" w:styleId="CommentTextChar">
    <w:name w:val="Comment Text Char"/>
    <w:basedOn w:val="DefaultParagraphFont"/>
    <w:link w:val="CommentText"/>
    <w:uiPriority w:val="99"/>
    <w:rsid w:val="003451B6"/>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451B6"/>
    <w:rPr>
      <w:b/>
      <w:bCs/>
      <w:sz w:val="20"/>
      <w:szCs w:val="20"/>
    </w:rPr>
  </w:style>
  <w:style w:type="character" w:customStyle="1" w:styleId="CommentSubjectChar">
    <w:name w:val="Comment Subject Char"/>
    <w:basedOn w:val="CommentTextChar"/>
    <w:link w:val="CommentSubject"/>
    <w:uiPriority w:val="99"/>
    <w:semiHidden/>
    <w:rsid w:val="003451B6"/>
    <w:rPr>
      <w:rFonts w:ascii="Times New Roman" w:hAnsi="Times New Roman" w:cs="Times New Roman"/>
      <w:b/>
      <w:bCs/>
      <w:sz w:val="20"/>
      <w:szCs w:val="20"/>
    </w:rPr>
  </w:style>
  <w:style w:type="character" w:customStyle="1" w:styleId="apple-converted-space">
    <w:name w:val="apple-converted-space"/>
    <w:basedOn w:val="DefaultParagraphFont"/>
    <w:rsid w:val="00520C21"/>
  </w:style>
  <w:style w:type="paragraph" w:styleId="NormalWeb">
    <w:name w:val="Normal (Web)"/>
    <w:basedOn w:val="Normal"/>
    <w:uiPriority w:val="99"/>
    <w:unhideWhenUsed/>
    <w:rsid w:val="004508C9"/>
    <w:pPr>
      <w:spacing w:before="100" w:beforeAutospacing="1" w:after="100" w:afterAutospacing="1"/>
    </w:pPr>
    <w:rPr>
      <w:sz w:val="24"/>
      <w:szCs w:val="24"/>
      <w:lang w:eastAsia="en-US"/>
    </w:rPr>
  </w:style>
  <w:style w:type="character" w:styleId="FollowedHyperlink">
    <w:name w:val="FollowedHyperlink"/>
    <w:basedOn w:val="DefaultParagraphFont"/>
    <w:uiPriority w:val="99"/>
    <w:semiHidden/>
    <w:unhideWhenUsed/>
    <w:rsid w:val="00967AB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792"/>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1291B"/>
    <w:pPr>
      <w:ind w:left="720"/>
      <w:contextualSpacing/>
    </w:pPr>
  </w:style>
  <w:style w:type="paragraph" w:styleId="Footer">
    <w:name w:val="footer"/>
    <w:basedOn w:val="Normal"/>
    <w:link w:val="FooterChar"/>
    <w:uiPriority w:val="99"/>
    <w:unhideWhenUsed/>
    <w:rsid w:val="009D7168"/>
    <w:pPr>
      <w:tabs>
        <w:tab w:val="center" w:pos="4680"/>
        <w:tab w:val="right" w:pos="9360"/>
      </w:tabs>
    </w:pPr>
  </w:style>
  <w:style w:type="character" w:customStyle="1" w:styleId="FooterChar">
    <w:name w:val="Footer Char"/>
    <w:basedOn w:val="DefaultParagraphFont"/>
    <w:link w:val="Footer"/>
    <w:uiPriority w:val="99"/>
    <w:rsid w:val="009D7168"/>
    <w:rPr>
      <w:rFonts w:ascii="Times New Roman" w:hAnsi="Times New Roman" w:cs="Times New Roman"/>
      <w:sz w:val="20"/>
      <w:szCs w:val="20"/>
    </w:rPr>
  </w:style>
  <w:style w:type="character" w:styleId="PageNumber">
    <w:name w:val="page number"/>
    <w:basedOn w:val="DefaultParagraphFont"/>
    <w:uiPriority w:val="99"/>
    <w:semiHidden/>
    <w:unhideWhenUsed/>
    <w:rsid w:val="009D7168"/>
  </w:style>
  <w:style w:type="paragraph" w:styleId="BalloonText">
    <w:name w:val="Balloon Text"/>
    <w:basedOn w:val="Normal"/>
    <w:link w:val="BalloonTextChar"/>
    <w:uiPriority w:val="99"/>
    <w:semiHidden/>
    <w:unhideWhenUsed/>
    <w:rsid w:val="00544931"/>
    <w:rPr>
      <w:sz w:val="18"/>
      <w:szCs w:val="18"/>
    </w:rPr>
  </w:style>
  <w:style w:type="character" w:customStyle="1" w:styleId="BalloonTextChar">
    <w:name w:val="Balloon Text Char"/>
    <w:basedOn w:val="DefaultParagraphFont"/>
    <w:link w:val="BalloonText"/>
    <w:uiPriority w:val="99"/>
    <w:semiHidden/>
    <w:rsid w:val="00544931"/>
    <w:rPr>
      <w:rFonts w:ascii="Times New Roman" w:hAnsi="Times New Roman" w:cs="Times New Roman"/>
      <w:sz w:val="18"/>
      <w:szCs w:val="18"/>
    </w:rPr>
  </w:style>
  <w:style w:type="table" w:styleId="TableGrid">
    <w:name w:val="Table Grid"/>
    <w:basedOn w:val="TableNormal"/>
    <w:uiPriority w:val="39"/>
    <w:rsid w:val="0054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2F4"/>
    <w:rPr>
      <w:color w:val="0563C1" w:themeColor="hyperlink"/>
      <w:u w:val="single"/>
    </w:rPr>
  </w:style>
  <w:style w:type="paragraph" w:styleId="FootnoteText">
    <w:name w:val="footnote text"/>
    <w:basedOn w:val="Normal"/>
    <w:link w:val="FootnoteTextChar"/>
    <w:uiPriority w:val="99"/>
    <w:semiHidden/>
    <w:unhideWhenUsed/>
    <w:rsid w:val="00043DCC"/>
    <w:rPr>
      <w:sz w:val="24"/>
      <w:szCs w:val="24"/>
    </w:rPr>
  </w:style>
  <w:style w:type="character" w:customStyle="1" w:styleId="FootnoteTextChar">
    <w:name w:val="Footnote Text Char"/>
    <w:basedOn w:val="DefaultParagraphFont"/>
    <w:link w:val="FootnoteText"/>
    <w:uiPriority w:val="99"/>
    <w:semiHidden/>
    <w:rsid w:val="00043DCC"/>
    <w:rPr>
      <w:rFonts w:ascii="Times New Roman" w:hAnsi="Times New Roman" w:cs="Times New Roman"/>
    </w:rPr>
  </w:style>
  <w:style w:type="character" w:styleId="FootnoteReference">
    <w:name w:val="footnote reference"/>
    <w:uiPriority w:val="99"/>
    <w:semiHidden/>
    <w:unhideWhenUsed/>
    <w:rsid w:val="00043DCC"/>
    <w:rPr>
      <w:vertAlign w:val="superscript"/>
    </w:rPr>
  </w:style>
  <w:style w:type="paragraph" w:styleId="Revision">
    <w:name w:val="Revision"/>
    <w:hidden/>
    <w:uiPriority w:val="99"/>
    <w:semiHidden/>
    <w:rsid w:val="002A5D3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451B6"/>
    <w:rPr>
      <w:sz w:val="18"/>
      <w:szCs w:val="18"/>
    </w:rPr>
  </w:style>
  <w:style w:type="paragraph" w:styleId="CommentText">
    <w:name w:val="annotation text"/>
    <w:basedOn w:val="Normal"/>
    <w:link w:val="CommentTextChar"/>
    <w:uiPriority w:val="99"/>
    <w:unhideWhenUsed/>
    <w:rsid w:val="003451B6"/>
    <w:rPr>
      <w:sz w:val="24"/>
      <w:szCs w:val="24"/>
    </w:rPr>
  </w:style>
  <w:style w:type="character" w:customStyle="1" w:styleId="CommentTextChar">
    <w:name w:val="Comment Text Char"/>
    <w:basedOn w:val="DefaultParagraphFont"/>
    <w:link w:val="CommentText"/>
    <w:uiPriority w:val="99"/>
    <w:rsid w:val="003451B6"/>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451B6"/>
    <w:rPr>
      <w:b/>
      <w:bCs/>
      <w:sz w:val="20"/>
      <w:szCs w:val="20"/>
    </w:rPr>
  </w:style>
  <w:style w:type="character" w:customStyle="1" w:styleId="CommentSubjectChar">
    <w:name w:val="Comment Subject Char"/>
    <w:basedOn w:val="CommentTextChar"/>
    <w:link w:val="CommentSubject"/>
    <w:uiPriority w:val="99"/>
    <w:semiHidden/>
    <w:rsid w:val="003451B6"/>
    <w:rPr>
      <w:rFonts w:ascii="Times New Roman" w:hAnsi="Times New Roman" w:cs="Times New Roman"/>
      <w:b/>
      <w:bCs/>
      <w:sz w:val="20"/>
      <w:szCs w:val="20"/>
    </w:rPr>
  </w:style>
  <w:style w:type="character" w:customStyle="1" w:styleId="apple-converted-space">
    <w:name w:val="apple-converted-space"/>
    <w:basedOn w:val="DefaultParagraphFont"/>
    <w:rsid w:val="00520C21"/>
  </w:style>
  <w:style w:type="paragraph" w:styleId="NormalWeb">
    <w:name w:val="Normal (Web)"/>
    <w:basedOn w:val="Normal"/>
    <w:uiPriority w:val="99"/>
    <w:unhideWhenUsed/>
    <w:rsid w:val="004508C9"/>
    <w:pPr>
      <w:spacing w:before="100" w:beforeAutospacing="1" w:after="100" w:afterAutospacing="1"/>
    </w:pPr>
    <w:rPr>
      <w:sz w:val="24"/>
      <w:szCs w:val="24"/>
      <w:lang w:eastAsia="en-US"/>
    </w:rPr>
  </w:style>
  <w:style w:type="character" w:styleId="FollowedHyperlink">
    <w:name w:val="FollowedHyperlink"/>
    <w:basedOn w:val="DefaultParagraphFont"/>
    <w:uiPriority w:val="99"/>
    <w:semiHidden/>
    <w:unhideWhenUsed/>
    <w:rsid w:val="00967A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9803">
      <w:bodyDiv w:val="1"/>
      <w:marLeft w:val="0"/>
      <w:marRight w:val="0"/>
      <w:marTop w:val="0"/>
      <w:marBottom w:val="0"/>
      <w:divBdr>
        <w:top w:val="none" w:sz="0" w:space="0" w:color="auto"/>
        <w:left w:val="none" w:sz="0" w:space="0" w:color="auto"/>
        <w:bottom w:val="none" w:sz="0" w:space="0" w:color="auto"/>
        <w:right w:val="none" w:sz="0" w:space="0" w:color="auto"/>
      </w:divBdr>
    </w:div>
    <w:div w:id="354813810">
      <w:bodyDiv w:val="1"/>
      <w:marLeft w:val="0"/>
      <w:marRight w:val="0"/>
      <w:marTop w:val="0"/>
      <w:marBottom w:val="0"/>
      <w:divBdr>
        <w:top w:val="none" w:sz="0" w:space="0" w:color="auto"/>
        <w:left w:val="none" w:sz="0" w:space="0" w:color="auto"/>
        <w:bottom w:val="none" w:sz="0" w:space="0" w:color="auto"/>
        <w:right w:val="none" w:sz="0" w:space="0" w:color="auto"/>
      </w:divBdr>
    </w:div>
    <w:div w:id="655954328">
      <w:bodyDiv w:val="1"/>
      <w:marLeft w:val="0"/>
      <w:marRight w:val="0"/>
      <w:marTop w:val="0"/>
      <w:marBottom w:val="0"/>
      <w:divBdr>
        <w:top w:val="none" w:sz="0" w:space="0" w:color="auto"/>
        <w:left w:val="none" w:sz="0" w:space="0" w:color="auto"/>
        <w:bottom w:val="none" w:sz="0" w:space="0" w:color="auto"/>
        <w:right w:val="none" w:sz="0" w:space="0" w:color="auto"/>
      </w:divBdr>
      <w:divsChild>
        <w:div w:id="354429765">
          <w:marLeft w:val="418"/>
          <w:marRight w:val="0"/>
          <w:marTop w:val="106"/>
          <w:marBottom w:val="0"/>
          <w:divBdr>
            <w:top w:val="none" w:sz="0" w:space="0" w:color="auto"/>
            <w:left w:val="none" w:sz="0" w:space="0" w:color="auto"/>
            <w:bottom w:val="none" w:sz="0" w:space="0" w:color="auto"/>
            <w:right w:val="none" w:sz="0" w:space="0" w:color="auto"/>
          </w:divBdr>
        </w:div>
        <w:div w:id="795564607">
          <w:marLeft w:val="1166"/>
          <w:marRight w:val="0"/>
          <w:marTop w:val="106"/>
          <w:marBottom w:val="0"/>
          <w:divBdr>
            <w:top w:val="none" w:sz="0" w:space="0" w:color="auto"/>
            <w:left w:val="none" w:sz="0" w:space="0" w:color="auto"/>
            <w:bottom w:val="none" w:sz="0" w:space="0" w:color="auto"/>
            <w:right w:val="none" w:sz="0" w:space="0" w:color="auto"/>
          </w:divBdr>
        </w:div>
        <w:div w:id="1089691776">
          <w:marLeft w:val="1166"/>
          <w:marRight w:val="0"/>
          <w:marTop w:val="106"/>
          <w:marBottom w:val="0"/>
          <w:divBdr>
            <w:top w:val="none" w:sz="0" w:space="0" w:color="auto"/>
            <w:left w:val="none" w:sz="0" w:space="0" w:color="auto"/>
            <w:bottom w:val="none" w:sz="0" w:space="0" w:color="auto"/>
            <w:right w:val="none" w:sz="0" w:space="0" w:color="auto"/>
          </w:divBdr>
        </w:div>
      </w:divsChild>
    </w:div>
    <w:div w:id="1287001624">
      <w:bodyDiv w:val="1"/>
      <w:marLeft w:val="0"/>
      <w:marRight w:val="0"/>
      <w:marTop w:val="0"/>
      <w:marBottom w:val="0"/>
      <w:divBdr>
        <w:top w:val="none" w:sz="0" w:space="0" w:color="auto"/>
        <w:left w:val="none" w:sz="0" w:space="0" w:color="auto"/>
        <w:bottom w:val="none" w:sz="0" w:space="0" w:color="auto"/>
        <w:right w:val="none" w:sz="0" w:space="0" w:color="auto"/>
      </w:divBdr>
    </w:div>
    <w:div w:id="1474954071">
      <w:bodyDiv w:val="1"/>
      <w:marLeft w:val="0"/>
      <w:marRight w:val="0"/>
      <w:marTop w:val="0"/>
      <w:marBottom w:val="0"/>
      <w:divBdr>
        <w:top w:val="none" w:sz="0" w:space="0" w:color="auto"/>
        <w:left w:val="none" w:sz="0" w:space="0" w:color="auto"/>
        <w:bottom w:val="none" w:sz="0" w:space="0" w:color="auto"/>
        <w:right w:val="none" w:sz="0" w:space="0" w:color="auto"/>
      </w:divBdr>
      <w:divsChild>
        <w:div w:id="2046562927">
          <w:marLeft w:val="418"/>
          <w:marRight w:val="0"/>
          <w:marTop w:val="96"/>
          <w:marBottom w:val="0"/>
          <w:divBdr>
            <w:top w:val="none" w:sz="0" w:space="0" w:color="auto"/>
            <w:left w:val="none" w:sz="0" w:space="0" w:color="auto"/>
            <w:bottom w:val="none" w:sz="0" w:space="0" w:color="auto"/>
            <w:right w:val="none" w:sz="0" w:space="0" w:color="auto"/>
          </w:divBdr>
        </w:div>
        <w:div w:id="1674332720">
          <w:marLeft w:val="1166"/>
          <w:marRight w:val="0"/>
          <w:marTop w:val="96"/>
          <w:marBottom w:val="0"/>
          <w:divBdr>
            <w:top w:val="none" w:sz="0" w:space="0" w:color="auto"/>
            <w:left w:val="none" w:sz="0" w:space="0" w:color="auto"/>
            <w:bottom w:val="none" w:sz="0" w:space="0" w:color="auto"/>
            <w:right w:val="none" w:sz="0" w:space="0" w:color="auto"/>
          </w:divBdr>
        </w:div>
        <w:div w:id="690574587">
          <w:marLeft w:val="1166"/>
          <w:marRight w:val="0"/>
          <w:marTop w:val="96"/>
          <w:marBottom w:val="0"/>
          <w:divBdr>
            <w:top w:val="none" w:sz="0" w:space="0" w:color="auto"/>
            <w:left w:val="none" w:sz="0" w:space="0" w:color="auto"/>
            <w:bottom w:val="none" w:sz="0" w:space="0" w:color="auto"/>
            <w:right w:val="none" w:sz="0" w:space="0" w:color="auto"/>
          </w:divBdr>
        </w:div>
        <w:div w:id="906839468">
          <w:marLeft w:val="1166"/>
          <w:marRight w:val="0"/>
          <w:marTop w:val="96"/>
          <w:marBottom w:val="0"/>
          <w:divBdr>
            <w:top w:val="none" w:sz="0" w:space="0" w:color="auto"/>
            <w:left w:val="none" w:sz="0" w:space="0" w:color="auto"/>
            <w:bottom w:val="none" w:sz="0" w:space="0" w:color="auto"/>
            <w:right w:val="none" w:sz="0" w:space="0" w:color="auto"/>
          </w:divBdr>
        </w:div>
        <w:div w:id="43260596">
          <w:marLeft w:val="1166"/>
          <w:marRight w:val="0"/>
          <w:marTop w:val="96"/>
          <w:marBottom w:val="0"/>
          <w:divBdr>
            <w:top w:val="none" w:sz="0" w:space="0" w:color="auto"/>
            <w:left w:val="none" w:sz="0" w:space="0" w:color="auto"/>
            <w:bottom w:val="none" w:sz="0" w:space="0" w:color="auto"/>
            <w:right w:val="none" w:sz="0" w:space="0" w:color="auto"/>
          </w:divBdr>
        </w:div>
        <w:div w:id="1000739567">
          <w:marLeft w:val="1166"/>
          <w:marRight w:val="0"/>
          <w:marTop w:val="96"/>
          <w:marBottom w:val="0"/>
          <w:divBdr>
            <w:top w:val="none" w:sz="0" w:space="0" w:color="auto"/>
            <w:left w:val="none" w:sz="0" w:space="0" w:color="auto"/>
            <w:bottom w:val="none" w:sz="0" w:space="0" w:color="auto"/>
            <w:right w:val="none" w:sz="0" w:space="0" w:color="auto"/>
          </w:divBdr>
        </w:div>
      </w:divsChild>
    </w:div>
    <w:div w:id="1494830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3" Type="http://schemas.openxmlformats.org/officeDocument/2006/relationships/hyperlink" Target="https://community.icann.org/download/attachments/56135378/INTA%20Cost%20Impact%20Report%20revised%204-13-17%20v2.1.pdf?version=1&amp;modificationDate=1494419285000&amp;api=v2" TargetMode="External"/><Relationship Id="rId2" Type="http://schemas.openxmlformats.org/officeDocument/2006/relationships/hyperlink" Target="http://gnso.icann.org/issues/sti/sti-wt-recommendations-11dec09-en.pdf" TargetMode="External"/><Relationship Id="rId1" Type="http://schemas.openxmlformats.org/officeDocument/2006/relationships/hyperlink" Target="https://www.google.com/url?sa=t&amp;rct=j&amp;q=&amp;esrc=s&amp;source=web&amp;cd=1&amp;cad=rja&amp;uact=8&amp;ved=2ahUKEwiqwpnIy6bcAhUrJJoKHUVxDakQFjAAegQIABAB&amp;url=https%3A%2F%2Fwww.icann.org%2Fresources%2Fpages%2Firt-report-2009-05-26-en&amp;usg=AOvVaw1NZB81EbTmxeITFjdxUD7G" TargetMode="External"/><Relationship Id="rId6" Type="http://schemas.openxmlformats.org/officeDocument/2006/relationships/hyperlink" Target="http://mm.icann.org/pipermail/gnso-rpm-wg/2018-January/002699.html" TargetMode="External"/><Relationship Id="rId5" Type="http://schemas.openxmlformats.org/officeDocument/2006/relationships/hyperlink" Target="https://community.icann.org/download/attachments/56135378/INTA%20Cost%20Impact%20Report%20revised%204-13-17%20v2.1.pdf?version=1&amp;modificationDate=1494419285000&amp;api=v2" TargetMode="External"/><Relationship Id="rId4" Type="http://schemas.openxmlformats.org/officeDocument/2006/relationships/hyperlink" Target="https://www.google.com/url?sa=t&amp;rct=j&amp;q=&amp;esrc=s&amp;source=web&amp;cd=1&amp;cad=rja&amp;uact=8&amp;ved=2ahUKEwiczajy4KjcAhVHyaYKHWjuCPsQFjAAegQIARAB&amp;url=https%3A%2F%2Fwww.icann.org%2Fpublic-comments%2Fcct-recs-2017-11-27-en&amp;usg=AOvVaw1-NrcniFoLHFOHCF0g2ljM"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28"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newgtlds.icann.org/en/applicants/urs/rules-04mar13-en.pdf" TargetMode="External"/><Relationship Id="rId1" Type="http://schemas.openxmlformats.org/officeDocument/2006/relationships/hyperlink" Target="https://newgtlds.icann.org/en/applicants/urs/procedure-01mar13-en.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1F2E5-F277-4F17-B18E-6EF1690D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16</Pages>
  <Words>4810</Words>
  <Characters>27423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WIPO Center</cp:lastModifiedBy>
  <cp:revision>43</cp:revision>
  <cp:lastPrinted>2018-07-18T15:02:00Z</cp:lastPrinted>
  <dcterms:created xsi:type="dcterms:W3CDTF">2018-07-17T16:22:00Z</dcterms:created>
  <dcterms:modified xsi:type="dcterms:W3CDTF">2018-07-18T15:06:00Z</dcterms:modified>
</cp:coreProperties>
</file>