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F9" w:rsidRPr="00C3692C" w:rsidRDefault="00C3692C" w:rsidP="005340A6">
      <w:pPr>
        <w:jc w:val="center"/>
        <w:outlineLvl w:val="0"/>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rsidR="00C3692C" w:rsidRPr="00C3692C" w:rsidRDefault="00C3692C" w:rsidP="00C3692C">
      <w:pPr>
        <w:jc w:val="center"/>
        <w:rPr>
          <w:rFonts w:asciiTheme="minorHAnsi" w:hAnsiTheme="minorHAnsi"/>
          <w:b/>
          <w:sz w:val="22"/>
          <w:szCs w:val="22"/>
        </w:rPr>
      </w:pPr>
    </w:p>
    <w:p w:rsidR="00C3692C" w:rsidRDefault="00544931" w:rsidP="005340A6">
      <w:pPr>
        <w:jc w:val="center"/>
        <w:outlineLvl w:val="0"/>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Berry Cobb" w:date="2018-07-16T15:04:00Z">
        <w:r w:rsidR="001E00A4" w:rsidDel="002C5E1A">
          <w:rPr>
            <w:rFonts w:asciiTheme="minorHAnsi" w:hAnsiTheme="minorHAnsi"/>
            <w:b/>
            <w:sz w:val="22"/>
            <w:szCs w:val="22"/>
          </w:rPr>
          <w:delText xml:space="preserve">4 </w:delText>
        </w:r>
      </w:del>
      <w:ins w:id="1" w:author="Mary Wong" w:date="2018-07-09T18:47:00Z">
        <w:del w:id="2" w:author="Berry Cobb" w:date="2018-07-16T15:04:00Z">
          <w:r w:rsidR="00432785" w:rsidDel="002C5E1A">
            <w:rPr>
              <w:rFonts w:asciiTheme="minorHAnsi" w:hAnsiTheme="minorHAnsi"/>
              <w:b/>
              <w:sz w:val="22"/>
              <w:szCs w:val="22"/>
            </w:rPr>
            <w:delText>9</w:delText>
          </w:r>
        </w:del>
      </w:ins>
      <w:ins w:id="3" w:author="Berry Cobb" w:date="2018-07-16T15:04:00Z">
        <w:del w:id="4" w:author="Mary Wong" w:date="2018-07-23T17:55:00Z">
          <w:r w:rsidR="002C5E1A" w:rsidDel="00DF367C">
            <w:rPr>
              <w:rFonts w:asciiTheme="minorHAnsi" w:hAnsiTheme="minorHAnsi"/>
              <w:b/>
              <w:sz w:val="22"/>
              <w:szCs w:val="22"/>
            </w:rPr>
            <w:delText>1</w:delText>
          </w:r>
        </w:del>
      </w:ins>
      <w:ins w:id="5" w:author="Berry Cobb" w:date="2018-07-18T11:43:00Z">
        <w:del w:id="6" w:author="Mary Wong" w:date="2018-07-23T17:55:00Z">
          <w:r w:rsidR="007F5196" w:rsidDel="00DF367C">
            <w:rPr>
              <w:rFonts w:asciiTheme="minorHAnsi" w:hAnsiTheme="minorHAnsi"/>
              <w:b/>
              <w:sz w:val="22"/>
              <w:szCs w:val="22"/>
            </w:rPr>
            <w:delText>8</w:delText>
          </w:r>
        </w:del>
      </w:ins>
      <w:ins w:id="7" w:author="Mary Wong" w:date="2018-07-23T17:55:00Z">
        <w:r w:rsidR="00DF367C">
          <w:rPr>
            <w:rFonts w:asciiTheme="minorHAnsi" w:hAnsiTheme="minorHAnsi"/>
            <w:b/>
            <w:sz w:val="22"/>
            <w:szCs w:val="22"/>
          </w:rPr>
          <w:t>23</w:t>
        </w:r>
      </w:ins>
      <w:ins w:id="8" w:author="Mary Wong" w:date="2018-07-09T18:47:00Z">
        <w:r w:rsidR="00432785">
          <w:rPr>
            <w:rFonts w:asciiTheme="minorHAnsi" w:hAnsiTheme="minorHAnsi"/>
            <w:b/>
            <w:sz w:val="22"/>
            <w:szCs w:val="22"/>
          </w:rPr>
          <w:t xml:space="preserve"> July</w:t>
        </w:r>
      </w:ins>
      <w:del w:id="9" w:author="Mary Wong" w:date="2018-07-09T18:47:00Z">
        <w:r w:rsidR="001E00A4" w:rsidDel="00432785">
          <w:rPr>
            <w:rFonts w:asciiTheme="minorHAnsi" w:hAnsiTheme="minorHAnsi"/>
            <w:b/>
            <w:sz w:val="22"/>
            <w:szCs w:val="22"/>
          </w:rPr>
          <w:delText>March</w:delText>
        </w:r>
      </w:del>
      <w:r w:rsidR="00963D18">
        <w:rPr>
          <w:rFonts w:asciiTheme="minorHAnsi" w:hAnsiTheme="minorHAnsi"/>
          <w:b/>
          <w:sz w:val="22"/>
          <w:szCs w:val="22"/>
        </w:rPr>
        <w:t xml:space="preserve"> </w:t>
      </w:r>
      <w:r w:rsidR="00C3692C" w:rsidRPr="00C3692C">
        <w:rPr>
          <w:rFonts w:asciiTheme="minorHAnsi" w:hAnsiTheme="minorHAnsi"/>
          <w:b/>
          <w:sz w:val="22"/>
          <w:szCs w:val="22"/>
        </w:rPr>
        <w:t>201</w:t>
      </w:r>
      <w:r w:rsidR="00963D18">
        <w:rPr>
          <w:rFonts w:asciiTheme="minorHAnsi" w:hAnsiTheme="minorHAnsi"/>
          <w:b/>
          <w:sz w:val="22"/>
          <w:szCs w:val="22"/>
        </w:rPr>
        <w:t>8</w:t>
      </w:r>
    </w:p>
    <w:p w:rsidR="00C3692C" w:rsidRDefault="00C3692C">
      <w:pPr>
        <w:rPr>
          <w:rFonts w:asciiTheme="minorHAnsi" w:hAnsiTheme="minorHAnsi"/>
          <w:sz w:val="22"/>
          <w:szCs w:val="22"/>
        </w:rPr>
      </w:pPr>
    </w:p>
    <w:p w:rsidR="00C3692C" w:rsidRPr="009D7168" w:rsidRDefault="00C3692C" w:rsidP="005340A6">
      <w:pPr>
        <w:outlineLvl w:val="0"/>
        <w:rPr>
          <w:rFonts w:asciiTheme="minorHAnsi" w:hAnsiTheme="minorHAnsi"/>
          <w:b/>
          <w:sz w:val="22"/>
          <w:szCs w:val="22"/>
        </w:rPr>
      </w:pPr>
      <w:r w:rsidRPr="009D7168">
        <w:rPr>
          <w:rFonts w:asciiTheme="minorHAnsi" w:hAnsiTheme="minorHAnsi"/>
          <w:b/>
          <w:sz w:val="22"/>
          <w:szCs w:val="22"/>
        </w:rPr>
        <w:t>Introductory Note:</w:t>
      </w:r>
    </w:p>
    <w:p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r w:rsidR="00B664DE">
        <w:rPr>
          <w:rFonts w:asciiTheme="minorHAnsi" w:hAnsiTheme="minorHAnsi"/>
          <w:sz w:val="22"/>
          <w:szCs w:val="22"/>
        </w:rPr>
        <w:t xml:space="preserve"> 2017</w:t>
      </w:r>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rsidR="00C3692C" w:rsidRPr="00C3692C" w:rsidRDefault="00C3692C" w:rsidP="00C3692C">
      <w:pPr>
        <w:rPr>
          <w:rFonts w:asciiTheme="minorHAnsi" w:hAnsiTheme="minorHAnsi"/>
          <w:sz w:val="22"/>
          <w:szCs w:val="22"/>
        </w:rPr>
      </w:pPr>
    </w:p>
    <w:p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rsidR="00C3692C" w:rsidRPr="00C3692C" w:rsidRDefault="00C3692C" w:rsidP="00C3692C">
      <w:pPr>
        <w:rPr>
          <w:rFonts w:asciiTheme="minorHAnsi" w:hAnsiTheme="minorHAnsi"/>
          <w:sz w:val="22"/>
          <w:szCs w:val="22"/>
        </w:rPr>
      </w:pPr>
    </w:p>
    <w:p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r w:rsidR="00F917D1">
        <w:rPr>
          <w:rFonts w:asciiTheme="minorHAnsi" w:hAnsiTheme="minorHAnsi"/>
          <w:b/>
          <w:i/>
          <w:sz w:val="22"/>
          <w:szCs w:val="22"/>
        </w:rPr>
        <w:t>Why or why not?</w:t>
      </w:r>
    </w:p>
    <w:p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r w:rsidR="00F917D1">
        <w:rPr>
          <w:rFonts w:asciiTheme="minorHAnsi" w:hAnsiTheme="minorHAnsi"/>
          <w:b/>
          <w:i/>
          <w:sz w:val="22"/>
          <w:szCs w:val="22"/>
        </w:rPr>
        <w:t>What was the ultimate outcome?</w:t>
      </w:r>
    </w:p>
    <w:p w:rsidR="00C3692C" w:rsidRDefault="00C3692C" w:rsidP="00C3692C">
      <w:pPr>
        <w:rPr>
          <w:rFonts w:asciiTheme="minorHAnsi" w:hAnsiTheme="minorHAnsi"/>
          <w:sz w:val="22"/>
          <w:szCs w:val="22"/>
        </w:rPr>
      </w:pPr>
    </w:p>
    <w:p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Status of this Document:</w:t>
      </w:r>
    </w:p>
    <w:p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r w:rsidR="00B664DE">
        <w:rPr>
          <w:rFonts w:asciiTheme="minorHAnsi" w:hAnsiTheme="minorHAnsi"/>
          <w:sz w:val="22"/>
          <w:szCs w:val="22"/>
        </w:rPr>
        <w:t xml:space="preserve">2017 </w:t>
      </w:r>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rsidR="00290B41" w:rsidRDefault="00290B41" w:rsidP="00C3692C">
      <w:pPr>
        <w:rPr>
          <w:rFonts w:asciiTheme="minorHAnsi" w:hAnsiTheme="minorHAnsi"/>
          <w:sz w:val="22"/>
          <w:szCs w:val="22"/>
        </w:rPr>
      </w:pPr>
    </w:p>
    <w:p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rsidR="00544931" w:rsidRPr="00C3692C" w:rsidRDefault="00544931" w:rsidP="00C3692C">
      <w:pPr>
        <w:rPr>
          <w:rFonts w:asciiTheme="minorHAnsi" w:hAnsiTheme="minorHAnsi"/>
          <w:sz w:val="22"/>
          <w:szCs w:val="22"/>
        </w:rPr>
      </w:pPr>
    </w:p>
    <w:p w:rsidR="00544931" w:rsidRPr="00400842" w:rsidRDefault="00544931" w:rsidP="005340A6">
      <w:pPr>
        <w:outlineLvl w:val="0"/>
        <w:rPr>
          <w:rFonts w:asciiTheme="minorHAnsi" w:hAnsiTheme="minorHAnsi"/>
          <w:b/>
          <w:sz w:val="22"/>
          <w:szCs w:val="22"/>
        </w:rPr>
      </w:pPr>
      <w:r w:rsidRPr="00400842">
        <w:rPr>
          <w:rFonts w:asciiTheme="minorHAnsi" w:hAnsiTheme="minorHAnsi"/>
          <w:b/>
          <w:sz w:val="22"/>
          <w:szCs w:val="22"/>
        </w:rPr>
        <w:t>PART ONE: DRAFT LIST OF SUGGESTED URS REVIEW TOPICS</w:t>
      </w:r>
    </w:p>
    <w:p w:rsidR="00544931" w:rsidRDefault="00544931" w:rsidP="00C3692C">
      <w:pPr>
        <w:rPr>
          <w:rFonts w:asciiTheme="minorHAnsi" w:hAnsiTheme="minorHAnsi"/>
          <w:sz w:val="22"/>
          <w:szCs w:val="22"/>
        </w:rPr>
      </w:pPr>
    </w:p>
    <w:p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rsidR="00C3692C" w:rsidRDefault="00C3692C" w:rsidP="00C3692C">
      <w:pPr>
        <w:rPr>
          <w:rFonts w:asciiTheme="minorHAnsi" w:hAnsiTheme="minorHAnsi"/>
          <w:sz w:val="22"/>
          <w:szCs w:val="22"/>
        </w:rPr>
      </w:pPr>
    </w:p>
    <w:p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rsidR="00C3692C"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Grounds for complaint</w:t>
      </w:r>
    </w:p>
    <w:p w:rsidR="002A5D35" w:rsidRDefault="002A5D35" w:rsidP="0061291B">
      <w:pPr>
        <w:pStyle w:val="ListParagraph"/>
        <w:numPr>
          <w:ilvl w:val="0"/>
          <w:numId w:val="1"/>
        </w:numPr>
        <w:rPr>
          <w:rFonts w:asciiTheme="minorHAnsi" w:hAnsiTheme="minorHAnsi"/>
          <w:sz w:val="22"/>
          <w:szCs w:val="22"/>
        </w:rPr>
      </w:pPr>
      <w:r>
        <w:rPr>
          <w:rFonts w:asciiTheme="minorHAnsi" w:hAnsiTheme="minorHAnsi"/>
          <w:sz w:val="22"/>
          <w:szCs w:val="22"/>
        </w:rPr>
        <w:t>Limited filing period</w:t>
      </w:r>
    </w:p>
    <w:p w:rsidR="00B664DE" w:rsidRPr="0061291B" w:rsidRDefault="00B664DE" w:rsidP="0061291B">
      <w:pPr>
        <w:pStyle w:val="ListParagraph"/>
        <w:numPr>
          <w:ilvl w:val="0"/>
          <w:numId w:val="1"/>
        </w:numPr>
        <w:rPr>
          <w:rFonts w:asciiTheme="minorHAnsi" w:hAnsiTheme="minorHAnsi"/>
          <w:sz w:val="22"/>
          <w:szCs w:val="22"/>
        </w:rPr>
      </w:pPr>
      <w:r>
        <w:rPr>
          <w:rFonts w:asciiTheme="minorHAnsi" w:hAnsiTheme="minorHAnsi"/>
          <w:sz w:val="22"/>
          <w:szCs w:val="22"/>
        </w:rPr>
        <w:t>Administrative review</w:t>
      </w:r>
    </w:p>
    <w:p w:rsidR="00C3692C" w:rsidRDefault="00C3692C" w:rsidP="00C3692C">
      <w:pPr>
        <w:rPr>
          <w:rFonts w:asciiTheme="minorHAnsi" w:hAnsiTheme="minorHAnsi"/>
          <w:sz w:val="22"/>
          <w:szCs w:val="22"/>
        </w:rPr>
      </w:pPr>
    </w:p>
    <w:p w:rsidR="009B7DDE" w:rsidRPr="005B0630" w:rsidRDefault="009B7DDE" w:rsidP="005B0630">
      <w:pPr>
        <w:pStyle w:val="ListParagraph"/>
        <w:numPr>
          <w:ilvl w:val="0"/>
          <w:numId w:val="32"/>
        </w:numPr>
        <w:rPr>
          <w:rFonts w:asciiTheme="minorHAnsi" w:hAnsiTheme="minorHAnsi"/>
          <w:sz w:val="22"/>
          <w:szCs w:val="22"/>
        </w:rPr>
      </w:pPr>
      <w:r w:rsidRPr="002C5E1A">
        <w:rPr>
          <w:rFonts w:asciiTheme="minorHAnsi" w:hAnsiTheme="minorHAnsi"/>
          <w:sz w:val="22"/>
          <w:szCs w:val="22"/>
          <w:u w:val="single"/>
        </w:rPr>
        <w:t>THE NOTICE OF COMPLAINT</w:t>
      </w:r>
      <w:r w:rsidRPr="005B0630">
        <w:rPr>
          <w:rFonts w:asciiTheme="minorHAnsi" w:hAnsiTheme="minorHAnsi"/>
          <w:sz w:val="22"/>
          <w:szCs w:val="22"/>
        </w:rPr>
        <w:t>:</w:t>
      </w:r>
    </w:p>
    <w:p w:rsidR="002A5D35"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Receipt by Registrant</w:t>
      </w:r>
    </w:p>
    <w:p w:rsidR="002A5D35" w:rsidRPr="005B0630" w:rsidRDefault="002A5D35" w:rsidP="005B0630">
      <w:pPr>
        <w:pStyle w:val="ListParagraph"/>
        <w:numPr>
          <w:ilvl w:val="0"/>
          <w:numId w:val="31"/>
        </w:numPr>
        <w:rPr>
          <w:rFonts w:asciiTheme="minorHAnsi" w:hAnsiTheme="minorHAnsi"/>
          <w:sz w:val="22"/>
          <w:szCs w:val="22"/>
        </w:rPr>
      </w:pPr>
      <w:r>
        <w:rPr>
          <w:rFonts w:asciiTheme="minorHAnsi" w:hAnsiTheme="minorHAnsi"/>
          <w:sz w:val="22"/>
          <w:szCs w:val="22"/>
        </w:rPr>
        <w:t>Effect on Registry Operator</w:t>
      </w:r>
    </w:p>
    <w:p w:rsidR="009B7DDE" w:rsidRDefault="009B7DDE" w:rsidP="00C3692C">
      <w:pPr>
        <w:rPr>
          <w:rFonts w:asciiTheme="minorHAnsi" w:hAnsiTheme="minorHAnsi"/>
          <w:sz w:val="22"/>
          <w:szCs w:val="22"/>
        </w:rPr>
      </w:pPr>
    </w:p>
    <w:p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r w:rsidR="00D0283E">
        <w:rPr>
          <w:rFonts w:asciiTheme="minorHAnsi" w:hAnsiTheme="minorHAnsi"/>
          <w:sz w:val="22"/>
          <w:szCs w:val="22"/>
        </w:rPr>
        <w:t>sponse</w:t>
      </w:r>
      <w:r w:rsidRPr="0061291B">
        <w:rPr>
          <w:rFonts w:asciiTheme="minorHAnsi" w:hAnsiTheme="minorHAnsi"/>
          <w:sz w:val="22"/>
          <w:szCs w:val="22"/>
        </w:rPr>
        <w:t xml:space="preserve"> period</w:t>
      </w:r>
    </w:p>
    <w:p w:rsidR="00C3692C"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Response fee</w:t>
      </w:r>
    </w:p>
    <w:p w:rsidR="00D0283E" w:rsidRPr="0061291B" w:rsidRDefault="00D0283E" w:rsidP="0061291B">
      <w:pPr>
        <w:pStyle w:val="ListParagraph"/>
        <w:numPr>
          <w:ilvl w:val="0"/>
          <w:numId w:val="2"/>
        </w:numPr>
        <w:rPr>
          <w:rFonts w:asciiTheme="minorHAnsi" w:hAnsiTheme="minorHAnsi"/>
          <w:sz w:val="22"/>
          <w:szCs w:val="22"/>
        </w:rPr>
      </w:pPr>
      <w:r>
        <w:rPr>
          <w:rFonts w:asciiTheme="minorHAnsi" w:hAnsiTheme="minorHAnsi"/>
          <w:sz w:val="22"/>
          <w:szCs w:val="22"/>
        </w:rPr>
        <w:t>Other Issues</w:t>
      </w:r>
      <w:r w:rsidR="00B664DE">
        <w:rPr>
          <w:rFonts w:asciiTheme="minorHAnsi" w:hAnsiTheme="minorHAnsi"/>
          <w:sz w:val="22"/>
          <w:szCs w:val="22"/>
        </w:rPr>
        <w:t xml:space="preserve"> (e.g. default procedures)</w:t>
      </w:r>
    </w:p>
    <w:p w:rsidR="00C3692C" w:rsidRDefault="00C3692C" w:rsidP="00C3692C">
      <w:pPr>
        <w:rPr>
          <w:rFonts w:asciiTheme="minorHAnsi" w:hAnsiTheme="minorHAnsi"/>
          <w:sz w:val="22"/>
          <w:szCs w:val="22"/>
        </w:rPr>
      </w:pPr>
    </w:p>
    <w:p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rsidR="00C3692C" w:rsidRDefault="00C3692C" w:rsidP="00C3692C">
      <w:pPr>
        <w:rPr>
          <w:rFonts w:asciiTheme="minorHAnsi" w:hAnsiTheme="minorHAnsi"/>
          <w:sz w:val="22"/>
          <w:szCs w:val="22"/>
        </w:rPr>
      </w:pPr>
    </w:p>
    <w:p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rsidR="00C3692C" w:rsidRDefault="00C3692C" w:rsidP="0061291B">
      <w:pPr>
        <w:pStyle w:val="ListParagraph"/>
        <w:numPr>
          <w:ilvl w:val="0"/>
          <w:numId w:val="4"/>
        </w:numPr>
        <w:rPr>
          <w:rFonts w:asciiTheme="minorHAnsi" w:hAnsiTheme="minorHAnsi"/>
          <w:sz w:val="22"/>
          <w:szCs w:val="22"/>
        </w:rPr>
      </w:pPr>
      <w:r w:rsidRPr="0061291B">
        <w:rPr>
          <w:rFonts w:asciiTheme="minorHAnsi" w:hAnsiTheme="minorHAnsi"/>
          <w:sz w:val="22"/>
          <w:szCs w:val="22"/>
        </w:rPr>
        <w:t>Scope of defenses</w:t>
      </w:r>
    </w:p>
    <w:p w:rsidR="00D0283E" w:rsidRPr="0061291B" w:rsidRDefault="00D0283E" w:rsidP="0061291B">
      <w:pPr>
        <w:pStyle w:val="ListParagraph"/>
        <w:numPr>
          <w:ilvl w:val="0"/>
          <w:numId w:val="4"/>
        </w:numPr>
        <w:rPr>
          <w:rFonts w:asciiTheme="minorHAnsi" w:hAnsiTheme="minorHAnsi"/>
          <w:sz w:val="22"/>
          <w:szCs w:val="22"/>
        </w:rPr>
      </w:pPr>
      <w:r>
        <w:rPr>
          <w:rFonts w:asciiTheme="minorHAnsi" w:hAnsiTheme="minorHAnsi"/>
          <w:sz w:val="22"/>
          <w:szCs w:val="22"/>
        </w:rPr>
        <w:t>Unreasonable delay in filing complaint</w:t>
      </w:r>
    </w:p>
    <w:p w:rsidR="00C3692C" w:rsidRDefault="00C3692C" w:rsidP="00C3692C">
      <w:pPr>
        <w:rPr>
          <w:rFonts w:asciiTheme="minorHAnsi" w:hAnsiTheme="minorHAnsi"/>
          <w:sz w:val="22"/>
          <w:szCs w:val="22"/>
        </w:rPr>
      </w:pPr>
    </w:p>
    <w:p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rsidR="00C3692C"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Duration of suspension period</w:t>
      </w:r>
    </w:p>
    <w:p w:rsidR="00B664DE" w:rsidRPr="0061291B" w:rsidRDefault="00B664DE" w:rsidP="0061291B">
      <w:pPr>
        <w:pStyle w:val="ListParagraph"/>
        <w:numPr>
          <w:ilvl w:val="0"/>
          <w:numId w:val="5"/>
        </w:numPr>
        <w:rPr>
          <w:rFonts w:asciiTheme="minorHAnsi" w:hAnsiTheme="minorHAnsi"/>
          <w:sz w:val="22"/>
          <w:szCs w:val="22"/>
        </w:rPr>
      </w:pPr>
      <w:r>
        <w:rPr>
          <w:rFonts w:asciiTheme="minorHAnsi" w:hAnsiTheme="minorHAnsi"/>
          <w:sz w:val="22"/>
          <w:szCs w:val="22"/>
        </w:rPr>
        <w:t>Review of implementation of current remedies</w:t>
      </w:r>
    </w:p>
    <w:p w:rsidR="00C3692C" w:rsidRDefault="00C3692C" w:rsidP="00C3692C">
      <w:pPr>
        <w:rPr>
          <w:rFonts w:asciiTheme="minorHAnsi" w:hAnsiTheme="minorHAnsi"/>
          <w:sz w:val="22"/>
          <w:szCs w:val="22"/>
        </w:rPr>
      </w:pPr>
    </w:p>
    <w:p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rsidR="00C3692C" w:rsidRDefault="00C3692C" w:rsidP="00C3692C">
      <w:pPr>
        <w:rPr>
          <w:rFonts w:asciiTheme="minorHAnsi" w:hAnsiTheme="minorHAnsi"/>
          <w:sz w:val="22"/>
          <w:szCs w:val="22"/>
        </w:rPr>
      </w:pPr>
    </w:p>
    <w:p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rsidR="00623631" w:rsidRPr="00623631" w:rsidRDefault="00623631" w:rsidP="00C3692C">
      <w:pPr>
        <w:rPr>
          <w:rFonts w:asciiTheme="minorHAnsi" w:hAnsiTheme="minorHAnsi"/>
          <w:sz w:val="22"/>
          <w:szCs w:val="22"/>
        </w:rPr>
      </w:pPr>
    </w:p>
    <w:p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rsidR="00623631" w:rsidRDefault="00623631" w:rsidP="00C3692C">
      <w:pPr>
        <w:rPr>
          <w:rFonts w:asciiTheme="minorHAnsi" w:hAnsiTheme="minorHAnsi"/>
          <w:sz w:val="22"/>
          <w:szCs w:val="22"/>
        </w:rPr>
      </w:pPr>
    </w:p>
    <w:p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r w:rsidR="00D0283E">
        <w:rPr>
          <w:rFonts w:asciiTheme="minorHAnsi" w:hAnsiTheme="minorHAnsi"/>
          <w:sz w:val="22"/>
          <w:szCs w:val="22"/>
        </w:rPr>
        <w:t xml:space="preserve">notice of complaint, </w:t>
      </w:r>
      <w:r w:rsidRPr="00B604D6">
        <w:rPr>
          <w:rFonts w:asciiTheme="minorHAnsi" w:hAnsiTheme="minorHAnsi"/>
          <w:sz w:val="22"/>
          <w:szCs w:val="22"/>
        </w:rPr>
        <w:t>response, determination</w:t>
      </w:r>
    </w:p>
    <w:p w:rsidR="00623631" w:rsidRDefault="00623631" w:rsidP="00C3692C">
      <w:pPr>
        <w:rPr>
          <w:rFonts w:asciiTheme="minorHAnsi" w:hAnsiTheme="minorHAnsi"/>
          <w:b/>
          <w:sz w:val="22"/>
          <w:szCs w:val="22"/>
        </w:rPr>
      </w:pPr>
    </w:p>
    <w:p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rsidR="00623631" w:rsidRDefault="00623631" w:rsidP="00C3692C">
      <w:pPr>
        <w:rPr>
          <w:rFonts w:asciiTheme="minorHAnsi" w:hAnsiTheme="minorHAnsi"/>
          <w:sz w:val="22"/>
          <w:szCs w:val="22"/>
        </w:rPr>
      </w:pPr>
    </w:p>
    <w:p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rsidR="00623631" w:rsidRDefault="00623631" w:rsidP="00C3692C">
      <w:pPr>
        <w:rPr>
          <w:rFonts w:asciiTheme="minorHAnsi" w:hAnsiTheme="minorHAnsi"/>
          <w:sz w:val="22"/>
          <w:szCs w:val="22"/>
        </w:rPr>
      </w:pPr>
    </w:p>
    <w:p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rsidR="00623631" w:rsidRDefault="00623631" w:rsidP="00C3692C">
      <w:pPr>
        <w:rPr>
          <w:rFonts w:asciiTheme="minorHAnsi" w:hAnsiTheme="minorHAnsi"/>
          <w:sz w:val="22"/>
          <w:szCs w:val="22"/>
        </w:rPr>
      </w:pPr>
    </w:p>
    <w:p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rsidR="00B604D6" w:rsidRDefault="00B604D6" w:rsidP="00B604D6">
      <w:pPr>
        <w:rPr>
          <w:rFonts w:asciiTheme="minorHAnsi" w:hAnsiTheme="minorHAnsi"/>
          <w:sz w:val="22"/>
          <w:szCs w:val="22"/>
        </w:rPr>
      </w:pPr>
    </w:p>
    <w:p w:rsidR="00A6297F" w:rsidRDefault="00A6297F" w:rsidP="00B604D6">
      <w:pPr>
        <w:rPr>
          <w:rFonts w:asciiTheme="minorHAnsi" w:hAnsiTheme="minorHAnsi"/>
          <w:b/>
          <w:sz w:val="22"/>
          <w:szCs w:val="22"/>
        </w:rPr>
      </w:pPr>
    </w:p>
    <w:p w:rsidR="00B604D6" w:rsidRPr="00B604D6" w:rsidRDefault="00B604D6" w:rsidP="005340A6">
      <w:pPr>
        <w:outlineLvl w:val="0"/>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rsidR="00B604D6" w:rsidRPr="007815F9" w:rsidRDefault="00B604D6" w:rsidP="003C77F3">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w:t>
      </w:r>
      <w:proofErr w:type="spellStart"/>
      <w:r w:rsidRPr="00B604D6">
        <w:rPr>
          <w:rFonts w:asciiTheme="minorHAnsi" w:hAnsiTheme="minorHAnsi"/>
          <w:sz w:val="22"/>
          <w:szCs w:val="22"/>
        </w:rPr>
        <w:t>gTLD</w:t>
      </w:r>
      <w:proofErr w:type="spellEnd"/>
      <w:r w:rsidRPr="00B604D6">
        <w:rPr>
          <w:rFonts w:asciiTheme="minorHAnsi" w:hAnsiTheme="minorHAnsi"/>
          <w:sz w:val="22"/>
          <w:szCs w:val="22"/>
        </w:rPr>
        <w:t xml:space="preserve"> Program RPMs (such as the URS), like the UDRP, be Consensus Policies applicable to all gTLDs, and if so what are the transitional issues that would have to be dealt with as a consequence?</w:t>
      </w:r>
    </w:p>
    <w:p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rsidR="00B604D6" w:rsidRPr="00B604D6" w:rsidRDefault="00B604D6" w:rsidP="00B604D6">
      <w:pPr>
        <w:rPr>
          <w:rFonts w:asciiTheme="minorHAnsi" w:hAnsiTheme="minorHAnsi"/>
          <w:sz w:val="22"/>
          <w:szCs w:val="22"/>
        </w:rPr>
      </w:pPr>
    </w:p>
    <w:p w:rsidR="00C3692C" w:rsidRDefault="00C3692C" w:rsidP="00C3692C">
      <w:pPr>
        <w:rPr>
          <w:rFonts w:asciiTheme="minorHAnsi" w:hAnsiTheme="minorHAnsi"/>
          <w:sz w:val="22"/>
          <w:szCs w:val="22"/>
        </w:rPr>
      </w:pPr>
    </w:p>
    <w:p w:rsidR="00C3692C" w:rsidRPr="00400842" w:rsidRDefault="00073C87" w:rsidP="005340A6">
      <w:pPr>
        <w:outlineLvl w:val="0"/>
        <w:rPr>
          <w:rFonts w:asciiTheme="minorHAnsi" w:hAnsiTheme="minorHAnsi"/>
          <w:b/>
          <w:sz w:val="22"/>
          <w:szCs w:val="22"/>
        </w:rPr>
      </w:pPr>
      <w:r w:rsidRPr="00400842">
        <w:rPr>
          <w:rFonts w:asciiTheme="minorHAnsi" w:hAnsiTheme="minorHAnsi"/>
          <w:b/>
          <w:sz w:val="22"/>
          <w:szCs w:val="22"/>
        </w:rPr>
        <w:t>PART TWO: ACCOMPANYING TABLE OF URS CHARTER QUESTIONS</w:t>
      </w:r>
    </w:p>
    <w:p w:rsidR="005462F4" w:rsidRPr="004B6E4F" w:rsidRDefault="005462F4" w:rsidP="005462F4">
      <w:pPr>
        <w:rPr>
          <w:rFonts w:asciiTheme="minorHAnsi" w:hAnsiTheme="minorHAnsi"/>
          <w:sz w:val="22"/>
          <w:szCs w:val="22"/>
        </w:rPr>
      </w:pPr>
    </w:p>
    <w:p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rsidTr="00FC7821">
        <w:tc>
          <w:tcPr>
            <w:tcW w:w="2268" w:type="dxa"/>
            <w:shd w:val="clear" w:color="auto" w:fill="BDD6EE" w:themeFill="accent5" w:themeFillTint="66"/>
          </w:tcPr>
          <w:p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rsidR="00860225" w:rsidRPr="007769E8" w:rsidRDefault="00860225" w:rsidP="007815F9">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r>
              <w:rPr>
                <w:rFonts w:asciiTheme="minorHAnsi" w:hAnsiTheme="minorHAnsi"/>
                <w:b/>
                <w:sz w:val="22"/>
                <w:szCs w:val="22"/>
              </w:rPr>
              <w:t xml:space="preserve"> as of ICANN60 and those added at the meetings on 03 January 2018 and on 10 January 2018</w:t>
            </w:r>
          </w:p>
        </w:tc>
        <w:tc>
          <w:tcPr>
            <w:tcW w:w="3960" w:type="dxa"/>
            <w:shd w:val="clear" w:color="auto" w:fill="BDD6EE" w:themeFill="accent5" w:themeFillTint="66"/>
          </w:tcPr>
          <w:p w:rsidR="00860225" w:rsidRPr="007769E8" w:rsidRDefault="00860225" w:rsidP="007815F9">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rsidR="00860225" w:rsidRDefault="00FC7821" w:rsidP="007815F9">
            <w:pPr>
              <w:rPr>
                <w:rFonts w:asciiTheme="minorHAnsi" w:hAnsiTheme="minorHAnsi"/>
                <w:b/>
                <w:sz w:val="22"/>
                <w:szCs w:val="22"/>
              </w:rPr>
            </w:pPr>
            <w:r>
              <w:rPr>
                <w:rFonts w:asciiTheme="minorHAnsi" w:hAnsiTheme="minorHAnsi"/>
                <w:b/>
                <w:sz w:val="22"/>
                <w:szCs w:val="22"/>
              </w:rPr>
              <w:t>Data Sources</w:t>
            </w:r>
            <w:r w:rsidR="00707A58">
              <w:rPr>
                <w:rStyle w:val="FootnoteReference"/>
                <w:rFonts w:asciiTheme="minorHAnsi" w:hAnsiTheme="minorHAnsi"/>
                <w:b/>
                <w:sz w:val="22"/>
                <w:szCs w:val="22"/>
              </w:rPr>
              <w:footnoteReference w:id="1"/>
            </w: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tcBorders>
              <w:bottom w:val="single" w:sz="4" w:space="0" w:color="auto"/>
            </w:tcBorders>
            <w:shd w:val="clear" w:color="auto" w:fill="D9E2F3" w:themeFill="accent1" w:themeFillTint="33"/>
          </w:tcPr>
          <w:p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rsidR="00860225"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Limited filing period</w:t>
            </w:r>
          </w:p>
          <w:p w:rsidR="00860225" w:rsidRPr="007769E8" w:rsidRDefault="00860225" w:rsidP="009C6C78">
            <w:pPr>
              <w:pStyle w:val="ListParagraph"/>
              <w:numPr>
                <w:ilvl w:val="0"/>
                <w:numId w:val="15"/>
              </w:numPr>
              <w:rPr>
                <w:rFonts w:asciiTheme="minorHAnsi" w:hAnsiTheme="minorHAnsi"/>
                <w:b/>
                <w:sz w:val="22"/>
                <w:szCs w:val="22"/>
              </w:rPr>
            </w:pPr>
            <w:r>
              <w:rPr>
                <w:rFonts w:asciiTheme="minorHAnsi" w:hAnsiTheme="minorHAnsi"/>
                <w:b/>
                <w:sz w:val="22"/>
                <w:szCs w:val="22"/>
              </w:rPr>
              <w:t>Administrative review</w:t>
            </w:r>
          </w:p>
        </w:tc>
        <w:tc>
          <w:tcPr>
            <w:tcW w:w="2880" w:type="dxa"/>
            <w:tcBorders>
              <w:bottom w:val="single" w:sz="4" w:space="0" w:color="auto"/>
            </w:tcBorders>
          </w:tcPr>
          <w:p w:rsidR="00860225" w:rsidRPr="00BF52E4" w:rsidRDefault="00860225" w:rsidP="007815F9">
            <w:pPr>
              <w:widowControl w:val="0"/>
              <w:rPr>
                <w:rFonts w:asciiTheme="minorHAnsi" w:eastAsia="Calibri" w:hAnsiTheme="minorHAnsi" w:cs="Calibri"/>
                <w:sz w:val="22"/>
                <w:szCs w:val="22"/>
              </w:rPr>
            </w:pPr>
          </w:p>
        </w:tc>
        <w:tc>
          <w:tcPr>
            <w:tcW w:w="3690" w:type="dxa"/>
            <w:tcBorders>
              <w:bottom w:val="single" w:sz="4" w:space="0" w:color="auto"/>
            </w:tcBorders>
          </w:tcPr>
          <w:p w:rsidR="00860225"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rsidR="00860225" w:rsidRDefault="00860225" w:rsidP="005B0630">
            <w:pPr>
              <w:rPr>
                <w:rFonts w:asciiTheme="minorHAnsi" w:eastAsia="Calibri" w:hAnsiTheme="minorHAnsi" w:cs="Calibri"/>
                <w:sz w:val="22"/>
                <w:szCs w:val="22"/>
              </w:rPr>
            </w:pPr>
            <w:r>
              <w:rPr>
                <w:rFonts w:asciiTheme="minorHAnsi" w:eastAsia="Calibri" w:hAnsiTheme="minorHAnsi" w:cs="Calibri"/>
                <w:sz w:val="22"/>
                <w:szCs w:val="22"/>
              </w:rPr>
              <w:t>New sub-question #3 added from the 03 January 2018 WG meeting</w:t>
            </w:r>
          </w:p>
          <w:p w:rsidR="00860225" w:rsidRDefault="00860225" w:rsidP="00F00797">
            <w:pPr>
              <w:rPr>
                <w:rFonts w:asciiTheme="minorHAnsi" w:hAnsiTheme="minorHAnsi"/>
                <w:sz w:val="22"/>
                <w:szCs w:val="22"/>
              </w:rPr>
            </w:pPr>
            <w:r>
              <w:rPr>
                <w:rFonts w:asciiTheme="minorHAnsi" w:hAnsiTheme="minorHAnsi"/>
                <w:sz w:val="22"/>
                <w:szCs w:val="22"/>
              </w:rPr>
              <w:t>New suggested topic from the 10 January 2018 WG meeting:</w:t>
            </w:r>
          </w:p>
          <w:p w:rsidR="00860225" w:rsidRPr="005B0630" w:rsidRDefault="00860225" w:rsidP="005B0630">
            <w:pPr>
              <w:rPr>
                <w:rFonts w:asciiTheme="minorHAnsi" w:hAnsiTheme="minorHAnsi"/>
                <w:sz w:val="22"/>
                <w:szCs w:val="22"/>
              </w:rPr>
            </w:pPr>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r>
              <w:rPr>
                <w:rFonts w:asciiTheme="minorHAnsi" w:eastAsia="Calibri" w:hAnsiTheme="minorHAnsi" w:cs="Calibri"/>
                <w:sz w:val="22"/>
                <w:szCs w:val="22"/>
              </w:rPr>
              <w:t xml:space="preserve"> </w:t>
            </w:r>
          </w:p>
        </w:tc>
        <w:tc>
          <w:tcPr>
            <w:tcW w:w="3960" w:type="dxa"/>
            <w:tcBorders>
              <w:bottom w:val="single" w:sz="4" w:space="0" w:color="auto"/>
            </w:tcBorders>
          </w:tcPr>
          <w:p w:rsidR="00860225" w:rsidRPr="00BF52E4" w:rsidRDefault="00860225" w:rsidP="007815F9">
            <w:pPr>
              <w:rPr>
                <w:rFonts w:asciiTheme="minorHAnsi" w:hAnsiTheme="minorHAnsi"/>
                <w:sz w:val="22"/>
                <w:szCs w:val="22"/>
              </w:rPr>
            </w:pPr>
          </w:p>
        </w:tc>
        <w:tc>
          <w:tcPr>
            <w:tcW w:w="5220" w:type="dxa"/>
            <w:tcBorders>
              <w:bottom w:val="single" w:sz="4" w:space="0" w:color="auto"/>
            </w:tcBorders>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FC7821">
            <w:pPr>
              <w:pStyle w:val="ListParagraph"/>
              <w:numPr>
                <w:ilvl w:val="0"/>
                <w:numId w:val="38"/>
              </w:numPr>
              <w:rPr>
                <w:rFonts w:asciiTheme="minorHAnsi" w:hAnsiTheme="minorHAnsi"/>
                <w:sz w:val="22"/>
                <w:szCs w:val="22"/>
                <w:u w:val="single"/>
              </w:rPr>
            </w:pPr>
            <w:commentRangeStart w:id="10"/>
            <w:r w:rsidRPr="00FC7821">
              <w:rPr>
                <w:rFonts w:asciiTheme="minorHAnsi" w:hAnsiTheme="minorHAnsi"/>
                <w:sz w:val="22"/>
                <w:szCs w:val="22"/>
                <w:u w:val="single"/>
              </w:rPr>
              <w:t>Three sources of Data for Section A</w:t>
            </w:r>
            <w:commentRangeEnd w:id="10"/>
            <w:r w:rsidR="00580C0D">
              <w:rPr>
                <w:rStyle w:val="CommentReference"/>
              </w:rPr>
              <w:commentReference w:id="10"/>
            </w:r>
          </w:p>
          <w:p w:rsidR="00FC7821" w:rsidDel="00A76475" w:rsidRDefault="007815F9" w:rsidP="00A76475">
            <w:pPr>
              <w:pStyle w:val="ListParagraph"/>
              <w:numPr>
                <w:ilvl w:val="1"/>
                <w:numId w:val="38"/>
              </w:numPr>
              <w:rPr>
                <w:del w:id="11" w:author="Berry Cobb" w:date="2018-07-08T11:39:00Z"/>
                <w:rFonts w:asciiTheme="minorHAnsi" w:hAnsiTheme="minorHAnsi"/>
                <w:sz w:val="22"/>
                <w:szCs w:val="22"/>
              </w:rPr>
            </w:pPr>
            <w:r w:rsidRPr="00A76475">
              <w:rPr>
                <w:rFonts w:asciiTheme="minorHAnsi" w:hAnsiTheme="minorHAnsi"/>
                <w:sz w:val="22"/>
                <w:szCs w:val="22"/>
              </w:rPr>
              <w:t xml:space="preserve">From Providers - </w:t>
            </w:r>
            <w:r w:rsidR="00FC7821" w:rsidRPr="00A76475">
              <w:rPr>
                <w:rFonts w:asciiTheme="minorHAnsi" w:hAnsiTheme="minorHAnsi"/>
                <w:sz w:val="22"/>
                <w:szCs w:val="22"/>
              </w:rPr>
              <w:t>Administrative Review stats (Pass/Fail)</w:t>
            </w:r>
          </w:p>
          <w:p w:rsidR="00A76475" w:rsidRPr="00FC7821" w:rsidRDefault="00A76475" w:rsidP="00A76475">
            <w:pPr>
              <w:pStyle w:val="ListParagraph"/>
              <w:numPr>
                <w:ilvl w:val="1"/>
                <w:numId w:val="38"/>
              </w:numPr>
              <w:rPr>
                <w:ins w:id="12" w:author="Berry Cobb" w:date="2018-07-08T11:39:00Z"/>
                <w:rFonts w:asciiTheme="minorHAnsi" w:hAnsiTheme="minorHAnsi"/>
                <w:sz w:val="22"/>
                <w:szCs w:val="22"/>
              </w:rPr>
            </w:pPr>
          </w:p>
          <w:p w:rsidR="00A76475" w:rsidRDefault="00A76475" w:rsidP="00A76475">
            <w:pPr>
              <w:pStyle w:val="ListParagraph"/>
              <w:numPr>
                <w:ilvl w:val="2"/>
                <w:numId w:val="38"/>
              </w:numPr>
              <w:rPr>
                <w:ins w:id="13" w:author="Mary Wong" w:date="2018-07-23T18:00:00Z"/>
                <w:rFonts w:asciiTheme="minorHAnsi" w:hAnsiTheme="minorHAnsi"/>
                <w:sz w:val="22"/>
                <w:szCs w:val="22"/>
              </w:rPr>
            </w:pPr>
            <w:ins w:id="14" w:author="Berry Cobb" w:date="2018-07-08T11:39:00Z">
              <w:r w:rsidRPr="00A76475">
                <w:rPr>
                  <w:rFonts w:asciiTheme="minorHAnsi" w:hAnsiTheme="minorHAnsi"/>
                  <w:sz w:val="22"/>
                  <w:szCs w:val="22"/>
                </w:rPr>
                <w:t>Responses &amp; Notes - URS Provider Questions: p.11, Rows 30,31 - 22 Cases (FORUM w/ 17)</w:t>
              </w:r>
            </w:ins>
            <w:ins w:id="15" w:author="Berry Cobb" w:date="2018-07-08T11:42:00Z">
              <w:r w:rsidR="004308A5">
                <w:rPr>
                  <w:rFonts w:asciiTheme="minorHAnsi" w:hAnsiTheme="minorHAnsi"/>
                  <w:sz w:val="22"/>
                  <w:szCs w:val="22"/>
                </w:rPr>
                <w:t>; p.</w:t>
              </w:r>
            </w:ins>
            <w:ins w:id="16" w:author="Berry Cobb" w:date="2018-07-08T11:43:00Z">
              <w:r w:rsidR="004308A5">
                <w:rPr>
                  <w:rFonts w:asciiTheme="minorHAnsi" w:hAnsiTheme="minorHAnsi"/>
                  <w:sz w:val="22"/>
                  <w:szCs w:val="22"/>
                </w:rPr>
                <w:t>5</w:t>
              </w:r>
            </w:ins>
            <w:ins w:id="17" w:author="Berry Cobb" w:date="2018-07-08T11:45:00Z">
              <w:r w:rsidR="004308A5">
                <w:rPr>
                  <w:rFonts w:asciiTheme="minorHAnsi" w:hAnsiTheme="minorHAnsi"/>
                  <w:sz w:val="22"/>
                  <w:szCs w:val="22"/>
                </w:rPr>
                <w:t>-6</w:t>
              </w:r>
            </w:ins>
            <w:ins w:id="18" w:author="Berry Cobb" w:date="2018-07-08T11:43:00Z">
              <w:r w:rsidR="004308A5">
                <w:rPr>
                  <w:rFonts w:asciiTheme="minorHAnsi" w:hAnsiTheme="minorHAnsi"/>
                  <w:sz w:val="22"/>
                  <w:szCs w:val="22"/>
                </w:rPr>
                <w:t>, Row 14, 16</w:t>
              </w:r>
            </w:ins>
          </w:p>
          <w:p w:rsidR="005433F0" w:rsidRPr="00BB24BA" w:rsidRDefault="005433F0" w:rsidP="00BB24BA">
            <w:pPr>
              <w:ind w:left="2160"/>
              <w:rPr>
                <w:ins w:id="19" w:author="Berry Cobb" w:date="2018-07-08T11:39:00Z"/>
                <w:rFonts w:asciiTheme="minorHAnsi" w:hAnsiTheme="minorHAnsi"/>
                <w:sz w:val="22"/>
                <w:szCs w:val="22"/>
              </w:rPr>
            </w:pPr>
            <w:ins w:id="20" w:author="Mary Wong" w:date="2018-07-23T18:00:00Z">
              <w:r w:rsidRPr="00BB24BA">
                <w:rPr>
                  <w:rFonts w:asciiTheme="minorHAnsi" w:hAnsiTheme="minorHAnsi"/>
                  <w:sz w:val="22"/>
                  <w:szCs w:val="22"/>
                </w:rPr>
                <w:t>RECOMMENDATION: Providers’</w:t>
              </w:r>
              <w:r w:rsidR="00BA68BB" w:rsidRPr="00BA68BB">
                <w:rPr>
                  <w:rFonts w:asciiTheme="minorHAnsi" w:hAnsiTheme="minorHAnsi"/>
                  <w:sz w:val="22"/>
                  <w:szCs w:val="22"/>
                </w:rPr>
                <w:t xml:space="preserve"> </w:t>
              </w:r>
              <w:r w:rsidR="00BA68BB" w:rsidRPr="00BA68BB">
                <w:rPr>
                  <w:rFonts w:asciiTheme="minorHAnsi" w:hAnsiTheme="minorHAnsi"/>
                  <w:sz w:val="22"/>
                  <w:szCs w:val="22"/>
                </w:rPr>
                <w:lastRenderedPageBreak/>
                <w:t>feedback</w:t>
              </w:r>
            </w:ins>
            <w:ins w:id="21" w:author="Mary Wong" w:date="2018-07-23T18:15:00Z">
              <w:r w:rsidR="00BA68BB">
                <w:rPr>
                  <w:rFonts w:asciiTheme="minorHAnsi" w:hAnsiTheme="minorHAnsi"/>
                  <w:sz w:val="22"/>
                  <w:szCs w:val="22"/>
                </w:rPr>
                <w:t xml:space="preserve"> does not seem to indicate a need for any </w:t>
              </w:r>
            </w:ins>
            <w:ins w:id="22" w:author="Mary Wong" w:date="2018-07-23T18:00:00Z">
              <w:r w:rsidR="00BA68BB" w:rsidRPr="00BA68BB">
                <w:rPr>
                  <w:rFonts w:asciiTheme="minorHAnsi" w:hAnsiTheme="minorHAnsi"/>
                  <w:sz w:val="22"/>
                  <w:szCs w:val="22"/>
                </w:rPr>
                <w:t>additional policy work</w:t>
              </w:r>
              <w:r w:rsidRPr="00BB24BA">
                <w:rPr>
                  <w:rFonts w:asciiTheme="minorHAnsi" w:hAnsiTheme="minorHAnsi"/>
                  <w:sz w:val="22"/>
                  <w:szCs w:val="22"/>
                </w:rPr>
                <w:t xml:space="preserve"> on Admin Review.</w:t>
              </w:r>
            </w:ins>
          </w:p>
          <w:p w:rsidR="00FC7821" w:rsidRPr="003A627F" w:rsidRDefault="007815F9" w:rsidP="00A76475">
            <w:pPr>
              <w:pStyle w:val="ListParagraph"/>
              <w:numPr>
                <w:ilvl w:val="1"/>
                <w:numId w:val="38"/>
              </w:numPr>
              <w:rPr>
                <w:rFonts w:asciiTheme="minorHAnsi" w:hAnsiTheme="minorHAnsi"/>
                <w:sz w:val="22"/>
                <w:szCs w:val="22"/>
              </w:rPr>
            </w:pPr>
            <w:r w:rsidRPr="00A76475">
              <w:rPr>
                <w:rFonts w:asciiTheme="minorHAnsi" w:hAnsiTheme="minorHAnsi"/>
                <w:sz w:val="22"/>
                <w:szCs w:val="22"/>
              </w:rPr>
              <w:t>From Practitioners –  q</w:t>
            </w:r>
            <w:r w:rsidR="00FC7821" w:rsidRPr="00A76475">
              <w:rPr>
                <w:rFonts w:asciiTheme="minorHAnsi" w:hAnsiTheme="minorHAnsi"/>
                <w:sz w:val="22"/>
                <w:szCs w:val="22"/>
              </w:rPr>
              <w:t xml:space="preserve">ualitative experiences </w:t>
            </w:r>
            <w:r w:rsidRPr="00A76475">
              <w:rPr>
                <w:rFonts w:asciiTheme="minorHAnsi" w:hAnsiTheme="minorHAnsi"/>
                <w:sz w:val="22"/>
                <w:szCs w:val="22"/>
              </w:rPr>
              <w:t>about</w:t>
            </w:r>
            <w:r w:rsidR="00FC7821" w:rsidRPr="00A76475">
              <w:rPr>
                <w:rFonts w:asciiTheme="minorHAnsi" w:hAnsiTheme="minorHAnsi"/>
                <w:sz w:val="22"/>
                <w:szCs w:val="22"/>
              </w:rPr>
              <w:t xml:space="preserve"> what they </w:t>
            </w:r>
            <w:r w:rsidRPr="00A76475">
              <w:rPr>
                <w:rFonts w:asciiTheme="minorHAnsi" w:hAnsiTheme="minorHAnsi"/>
                <w:sz w:val="22"/>
                <w:szCs w:val="22"/>
              </w:rPr>
              <w:t xml:space="preserve">are </w:t>
            </w:r>
            <w:r w:rsidR="00FC7821" w:rsidRPr="004308A5">
              <w:rPr>
                <w:rFonts w:asciiTheme="minorHAnsi" w:hAnsiTheme="minorHAnsi"/>
                <w:sz w:val="22"/>
                <w:szCs w:val="22"/>
              </w:rPr>
              <w:t>see</w:t>
            </w:r>
            <w:r w:rsidRPr="004308A5">
              <w:rPr>
                <w:rFonts w:asciiTheme="minorHAnsi" w:hAnsiTheme="minorHAnsi"/>
                <w:sz w:val="22"/>
                <w:szCs w:val="22"/>
              </w:rPr>
              <w:t>ing</w:t>
            </w:r>
            <w:r w:rsidR="00FC7821" w:rsidRPr="004308A5">
              <w:rPr>
                <w:rFonts w:asciiTheme="minorHAnsi" w:hAnsiTheme="minorHAnsi"/>
                <w:sz w:val="22"/>
                <w:szCs w:val="22"/>
              </w:rPr>
              <w:t xml:space="preserve"> in regards to Standing, Grounds, Filing Period</w:t>
            </w:r>
          </w:p>
          <w:p w:rsidR="005433F0" w:rsidRDefault="007815F9" w:rsidP="003C77F3">
            <w:pPr>
              <w:pStyle w:val="ListParagraph"/>
              <w:numPr>
                <w:ilvl w:val="2"/>
                <w:numId w:val="38"/>
              </w:numPr>
              <w:rPr>
                <w:ins w:id="23" w:author="Mary Wong" w:date="2018-07-23T17:58:00Z"/>
                <w:rFonts w:asciiTheme="minorHAnsi" w:hAnsiTheme="minorHAnsi"/>
                <w:sz w:val="22"/>
                <w:szCs w:val="22"/>
              </w:rPr>
            </w:pPr>
            <w:commentRangeStart w:id="24"/>
            <w:commentRangeStart w:id="25"/>
            <w:r>
              <w:rPr>
                <w:rFonts w:asciiTheme="minorHAnsi" w:hAnsiTheme="minorHAnsi"/>
                <w:sz w:val="22"/>
                <w:szCs w:val="22"/>
              </w:rPr>
              <w:t xml:space="preserve">Consider providing more specific </w:t>
            </w:r>
            <w:r w:rsidR="00FC7821" w:rsidRPr="00FC7821">
              <w:rPr>
                <w:rFonts w:asciiTheme="minorHAnsi" w:hAnsiTheme="minorHAnsi"/>
                <w:sz w:val="22"/>
                <w:szCs w:val="22"/>
              </w:rPr>
              <w:t xml:space="preserve">guidance </w:t>
            </w:r>
            <w:r>
              <w:rPr>
                <w:rFonts w:asciiTheme="minorHAnsi" w:hAnsiTheme="minorHAnsi"/>
                <w:sz w:val="22"/>
                <w:szCs w:val="22"/>
              </w:rPr>
              <w:t>e.g. that WG may be asked to consider</w:t>
            </w:r>
            <w:r w:rsidR="00FC7821" w:rsidRPr="00FC7821">
              <w:rPr>
                <w:rFonts w:asciiTheme="minorHAnsi" w:hAnsiTheme="minorHAnsi"/>
                <w:sz w:val="22"/>
                <w:szCs w:val="22"/>
              </w:rPr>
              <w:t xml:space="preserve"> whether</w:t>
            </w:r>
            <w:r>
              <w:rPr>
                <w:rFonts w:asciiTheme="minorHAnsi" w:hAnsiTheme="minorHAnsi"/>
                <w:sz w:val="22"/>
                <w:szCs w:val="22"/>
              </w:rPr>
              <w:t xml:space="preserve"> to</w:t>
            </w:r>
            <w:r w:rsidR="00FC7821" w:rsidRPr="00FC7821">
              <w:rPr>
                <w:rFonts w:asciiTheme="minorHAnsi" w:hAnsiTheme="minorHAnsi"/>
                <w:sz w:val="22"/>
                <w:szCs w:val="22"/>
              </w:rPr>
              <w:t xml:space="preserve"> expand standing to allow marks that were abusively registered but are not confusingly similar</w:t>
            </w:r>
            <w:commentRangeEnd w:id="24"/>
            <w:r w:rsidR="0079592E">
              <w:rPr>
                <w:rStyle w:val="CommentReference"/>
              </w:rPr>
              <w:commentReference w:id="24"/>
            </w:r>
            <w:commentRangeEnd w:id="25"/>
          </w:p>
          <w:p w:rsidR="00FC7821" w:rsidRPr="00BB24BA" w:rsidRDefault="005433F0" w:rsidP="00BB24BA">
            <w:pPr>
              <w:ind w:left="1800"/>
              <w:rPr>
                <w:ins w:id="26" w:author="Berry Cobb" w:date="2018-07-08T11:41:00Z"/>
                <w:rFonts w:asciiTheme="minorHAnsi" w:hAnsiTheme="minorHAnsi"/>
                <w:sz w:val="22"/>
                <w:szCs w:val="22"/>
              </w:rPr>
            </w:pPr>
            <w:ins w:id="27" w:author="Mary Wong" w:date="2018-07-23T17:58:00Z">
              <w:r w:rsidRPr="00BB24BA">
                <w:rPr>
                  <w:rFonts w:asciiTheme="minorHAnsi" w:hAnsiTheme="minorHAnsi"/>
                  <w:sz w:val="22"/>
                  <w:szCs w:val="22"/>
                </w:rPr>
                <w:t xml:space="preserve">RECOMMENDATION: </w:t>
              </w:r>
            </w:ins>
            <w:ins w:id="28" w:author="Mary Wong" w:date="2018-07-23T18:16:00Z">
              <w:r w:rsidR="00BA68BB">
                <w:rPr>
                  <w:rFonts w:asciiTheme="minorHAnsi" w:hAnsiTheme="minorHAnsi"/>
                  <w:sz w:val="22"/>
                  <w:szCs w:val="22"/>
                </w:rPr>
                <w:t>N</w:t>
              </w:r>
            </w:ins>
            <w:ins w:id="29" w:author="Mary Wong" w:date="2018-07-23T17:58:00Z">
              <w:r w:rsidRPr="00BB24BA">
                <w:rPr>
                  <w:rFonts w:asciiTheme="minorHAnsi" w:hAnsiTheme="minorHAnsi"/>
                  <w:sz w:val="22"/>
                  <w:szCs w:val="22"/>
                </w:rPr>
                <w:t xml:space="preserve">o data or feedback </w:t>
              </w:r>
            </w:ins>
            <w:ins w:id="30" w:author="Mary Wong" w:date="2018-07-23T18:16:00Z">
              <w:r w:rsidR="00BA68BB">
                <w:rPr>
                  <w:rFonts w:asciiTheme="minorHAnsi" w:hAnsiTheme="minorHAnsi"/>
                  <w:sz w:val="22"/>
                  <w:szCs w:val="22"/>
                </w:rPr>
                <w:t xml:space="preserve">was received </w:t>
              </w:r>
            </w:ins>
            <w:ins w:id="31" w:author="Mary Wong" w:date="2018-07-23T17:58:00Z">
              <w:r w:rsidRPr="00BB24BA">
                <w:rPr>
                  <w:rFonts w:asciiTheme="minorHAnsi" w:hAnsiTheme="minorHAnsi"/>
                  <w:sz w:val="22"/>
                  <w:szCs w:val="22"/>
                </w:rPr>
                <w:t xml:space="preserve">to support this </w:t>
              </w:r>
            </w:ins>
            <w:ins w:id="32" w:author="Mary Wong" w:date="2018-07-23T17:59:00Z">
              <w:r w:rsidRPr="00BB24BA">
                <w:rPr>
                  <w:rFonts w:asciiTheme="minorHAnsi" w:hAnsiTheme="minorHAnsi"/>
                  <w:sz w:val="22"/>
                  <w:szCs w:val="22"/>
                </w:rPr>
                <w:t xml:space="preserve">initial </w:t>
              </w:r>
            </w:ins>
            <w:ins w:id="33" w:author="Mary Wong" w:date="2018-07-23T17:58:00Z">
              <w:r w:rsidRPr="00BB24BA">
                <w:rPr>
                  <w:rFonts w:asciiTheme="minorHAnsi" w:hAnsiTheme="minorHAnsi"/>
                  <w:sz w:val="22"/>
                  <w:szCs w:val="22"/>
                </w:rPr>
                <w:t xml:space="preserve">suggestion </w:t>
              </w:r>
            </w:ins>
            <w:ins w:id="34" w:author="Mary Wong" w:date="2018-07-23T18:16:00Z">
              <w:r w:rsidR="00BA68BB">
                <w:rPr>
                  <w:rFonts w:asciiTheme="minorHAnsi" w:hAnsiTheme="minorHAnsi"/>
                  <w:sz w:val="22"/>
                  <w:szCs w:val="22"/>
                </w:rPr>
                <w:t>– it should be</w:t>
              </w:r>
            </w:ins>
            <w:ins w:id="35" w:author="Mary Wong" w:date="2018-07-23T17:59:00Z">
              <w:r w:rsidRPr="00BB24BA">
                <w:rPr>
                  <w:rFonts w:asciiTheme="minorHAnsi" w:hAnsiTheme="minorHAnsi"/>
                  <w:sz w:val="22"/>
                  <w:szCs w:val="22"/>
                </w:rPr>
                <w:t xml:space="preserve"> </w:t>
              </w:r>
            </w:ins>
            <w:ins w:id="36" w:author="Mary Wong" w:date="2018-07-23T17:58:00Z">
              <w:r w:rsidRPr="00BB24BA">
                <w:rPr>
                  <w:rFonts w:asciiTheme="minorHAnsi" w:hAnsiTheme="minorHAnsi"/>
                  <w:sz w:val="22"/>
                  <w:szCs w:val="22"/>
                </w:rPr>
                <w:t xml:space="preserve">noted </w:t>
              </w:r>
            </w:ins>
            <w:ins w:id="37" w:author="Mary Wong" w:date="2018-07-23T17:59:00Z">
              <w:r w:rsidRPr="00BB24BA">
                <w:rPr>
                  <w:rFonts w:asciiTheme="minorHAnsi" w:hAnsiTheme="minorHAnsi"/>
                  <w:sz w:val="22"/>
                  <w:szCs w:val="22"/>
                </w:rPr>
                <w:t xml:space="preserve">for the full WG record, </w:t>
              </w:r>
            </w:ins>
            <w:ins w:id="38" w:author="Mary Wong" w:date="2018-07-23T17:58:00Z">
              <w:r w:rsidRPr="00BB24BA">
                <w:rPr>
                  <w:rFonts w:asciiTheme="minorHAnsi" w:hAnsiTheme="minorHAnsi"/>
                  <w:sz w:val="22"/>
                  <w:szCs w:val="22"/>
                </w:rPr>
                <w:t>but</w:t>
              </w:r>
            </w:ins>
            <w:ins w:id="39" w:author="Mary Wong" w:date="2018-07-23T17:59:00Z">
              <w:r w:rsidRPr="00BB24BA">
                <w:rPr>
                  <w:rFonts w:asciiTheme="minorHAnsi" w:hAnsiTheme="minorHAnsi"/>
                  <w:sz w:val="22"/>
                  <w:szCs w:val="22"/>
                </w:rPr>
                <w:t xml:space="preserve"> can be marked as an issue not requiring further deliberation.</w:t>
              </w:r>
            </w:ins>
            <w:r>
              <w:rPr>
                <w:rStyle w:val="CommentReference"/>
              </w:rPr>
              <w:commentReference w:id="25"/>
            </w:r>
          </w:p>
          <w:p w:rsidR="003A627F" w:rsidRDefault="003A627F" w:rsidP="003A627F">
            <w:pPr>
              <w:pStyle w:val="ListParagraph"/>
              <w:numPr>
                <w:ilvl w:val="2"/>
                <w:numId w:val="38"/>
              </w:numPr>
              <w:rPr>
                <w:ins w:id="40" w:author="Mary Wong" w:date="2018-07-23T18:01:00Z"/>
                <w:rFonts w:asciiTheme="minorHAnsi" w:hAnsiTheme="minorHAnsi"/>
                <w:sz w:val="22"/>
                <w:szCs w:val="22"/>
              </w:rPr>
            </w:pPr>
            <w:commentRangeStart w:id="41"/>
            <w:ins w:id="42" w:author="Berry Cobb" w:date="2018-07-08T12:31:00Z">
              <w:r w:rsidRPr="003A627F">
                <w:rPr>
                  <w:rFonts w:asciiTheme="minorHAnsi" w:hAnsiTheme="minorHAnsi"/>
                  <w:sz w:val="22"/>
                  <w:szCs w:val="22"/>
                </w:rPr>
                <w:t xml:space="preserve">Standing </w:t>
              </w:r>
            </w:ins>
            <w:ins w:id="43" w:author="Berry Cobb" w:date="2018-07-08T12:33:00Z">
              <w:r w:rsidR="007C35E1">
                <w:rPr>
                  <w:rFonts w:asciiTheme="minorHAnsi" w:hAnsiTheme="minorHAnsi"/>
                  <w:sz w:val="22"/>
                  <w:szCs w:val="22"/>
                </w:rPr>
                <w:t xml:space="preserve">(Evidence) </w:t>
              </w:r>
            </w:ins>
            <w:ins w:id="44" w:author="Berry Cobb" w:date="2018-07-08T12:31:00Z">
              <w:r w:rsidRPr="003A627F">
                <w:rPr>
                  <w:rFonts w:asciiTheme="minorHAnsi" w:hAnsiTheme="minorHAnsi"/>
                  <w:sz w:val="22"/>
                  <w:szCs w:val="22"/>
                </w:rPr>
                <w:t>&amp; Grounds: URS Practitioners Survey Summary Results: p.21-22</w:t>
              </w:r>
            </w:ins>
            <w:ins w:id="45" w:author="Berry Cobb" w:date="2018-07-08T12:32:00Z">
              <w:r w:rsidR="007C35E1">
                <w:rPr>
                  <w:rFonts w:asciiTheme="minorHAnsi" w:hAnsiTheme="minorHAnsi"/>
                  <w:sz w:val="22"/>
                  <w:szCs w:val="22"/>
                </w:rPr>
                <w:t>, 28</w:t>
              </w:r>
            </w:ins>
            <w:ins w:id="46" w:author="Berry Cobb" w:date="2018-07-08T12:33:00Z">
              <w:r w:rsidR="007C35E1">
                <w:rPr>
                  <w:rFonts w:asciiTheme="minorHAnsi" w:hAnsiTheme="minorHAnsi"/>
                  <w:sz w:val="22"/>
                  <w:szCs w:val="22"/>
                </w:rPr>
                <w:t>, 29</w:t>
              </w:r>
            </w:ins>
            <w:commentRangeEnd w:id="41"/>
            <w:ins w:id="47" w:author="Berry Cobb" w:date="2018-07-18T13:39:00Z">
              <w:r w:rsidR="00187E29">
                <w:rPr>
                  <w:rStyle w:val="CommentReference"/>
                </w:rPr>
                <w:commentReference w:id="41"/>
              </w:r>
            </w:ins>
          </w:p>
          <w:p w:rsidR="005433F0" w:rsidRPr="00BB24BA" w:rsidRDefault="005433F0" w:rsidP="00BB24BA">
            <w:pPr>
              <w:ind w:left="1800"/>
              <w:rPr>
                <w:ins w:id="48" w:author="Berry Cobb" w:date="2018-07-08T12:31:00Z"/>
                <w:rFonts w:asciiTheme="minorHAnsi" w:hAnsiTheme="minorHAnsi"/>
                <w:sz w:val="22"/>
                <w:szCs w:val="22"/>
              </w:rPr>
            </w:pPr>
            <w:ins w:id="49" w:author="Mary Wong" w:date="2018-07-23T18:01:00Z">
              <w:r w:rsidRPr="00BB24BA">
                <w:rPr>
                  <w:rFonts w:asciiTheme="minorHAnsi" w:hAnsiTheme="minorHAnsi"/>
                  <w:sz w:val="22"/>
                  <w:szCs w:val="22"/>
                </w:rPr>
                <w:t xml:space="preserve">RECOMMENDATION: </w:t>
              </w:r>
            </w:ins>
            <w:ins w:id="50" w:author="Mary Wong" w:date="2018-07-23T18:02:00Z">
              <w:r w:rsidRPr="00BB24BA">
                <w:rPr>
                  <w:rFonts w:asciiTheme="minorHAnsi" w:hAnsiTheme="minorHAnsi"/>
                  <w:sz w:val="22"/>
                  <w:szCs w:val="22"/>
                </w:rPr>
                <w:t>Per action items from 18 July: s</w:t>
              </w:r>
            </w:ins>
            <w:ins w:id="51" w:author="Mary Wong" w:date="2018-07-23T18:01:00Z">
              <w:r w:rsidRPr="00BB24BA">
                <w:rPr>
                  <w:rFonts w:asciiTheme="minorHAnsi" w:hAnsiTheme="minorHAnsi"/>
                  <w:sz w:val="22"/>
                  <w:szCs w:val="22"/>
                </w:rPr>
                <w:t xml:space="preserve">taff to </w:t>
              </w:r>
            </w:ins>
            <w:ins w:id="52" w:author="Mary Wong" w:date="2018-07-23T18:02:00Z">
              <w:r w:rsidRPr="00BB24BA">
                <w:rPr>
                  <w:rFonts w:asciiTheme="minorHAnsi" w:hAnsiTheme="minorHAnsi"/>
                  <w:sz w:val="22"/>
                  <w:szCs w:val="22"/>
                </w:rPr>
                <w:t>find out if there is decoding software available that can be used to read the coded portion of a SMD file (or if the only way is to obtain the private key from the TMCH)</w:t>
              </w:r>
            </w:ins>
            <w:ins w:id="53" w:author="Mary Wong" w:date="2018-07-23T18:16:00Z">
              <w:r w:rsidR="00FA1047">
                <w:rPr>
                  <w:rFonts w:asciiTheme="minorHAnsi" w:hAnsiTheme="minorHAnsi"/>
                  <w:sz w:val="22"/>
                  <w:szCs w:val="22"/>
                </w:rPr>
                <w:t>. Otherwise, d</w:t>
              </w:r>
            </w:ins>
            <w:ins w:id="54" w:author="Mary Wong" w:date="2018-07-23T18:02:00Z">
              <w:r w:rsidRPr="00BB24BA">
                <w:rPr>
                  <w:rFonts w:asciiTheme="minorHAnsi" w:hAnsiTheme="minorHAnsi"/>
                  <w:sz w:val="22"/>
                  <w:szCs w:val="22"/>
                </w:rPr>
                <w:t>ata did not seem to indicate any other problems observed.</w:t>
              </w:r>
            </w:ins>
          </w:p>
          <w:p w:rsidR="004308A5" w:rsidRDefault="003A627F" w:rsidP="003A627F">
            <w:pPr>
              <w:pStyle w:val="ListParagraph"/>
              <w:numPr>
                <w:ilvl w:val="2"/>
                <w:numId w:val="38"/>
              </w:numPr>
              <w:rPr>
                <w:ins w:id="55" w:author="Mary Wong" w:date="2018-07-23T18:03:00Z"/>
                <w:rFonts w:asciiTheme="minorHAnsi" w:hAnsiTheme="minorHAnsi"/>
                <w:sz w:val="22"/>
                <w:szCs w:val="22"/>
              </w:rPr>
            </w:pPr>
            <w:commentRangeStart w:id="56"/>
            <w:ins w:id="57" w:author="Berry Cobb" w:date="2018-07-08T12:28:00Z">
              <w:r>
                <w:rPr>
                  <w:rFonts w:asciiTheme="minorHAnsi" w:hAnsiTheme="minorHAnsi"/>
                  <w:sz w:val="22"/>
                  <w:szCs w:val="22"/>
                </w:rPr>
                <w:t>Filing Period</w:t>
              </w:r>
            </w:ins>
            <w:ins w:id="58" w:author="Berry Cobb" w:date="2018-07-08T12:29:00Z">
              <w:r>
                <w:rPr>
                  <w:rFonts w:asciiTheme="minorHAnsi" w:hAnsiTheme="minorHAnsi"/>
                  <w:sz w:val="22"/>
                  <w:szCs w:val="22"/>
                </w:rPr>
                <w:t xml:space="preserve">: </w:t>
              </w:r>
            </w:ins>
            <w:ins w:id="59" w:author="Berry Cobb" w:date="2018-07-08T12:30:00Z">
              <w:r w:rsidRPr="003A627F">
                <w:rPr>
                  <w:rFonts w:asciiTheme="minorHAnsi" w:hAnsiTheme="minorHAnsi"/>
                  <w:sz w:val="22"/>
                  <w:szCs w:val="22"/>
                </w:rPr>
                <w:t>URS Practitioners Survey Summary Results: p.27 - 8 of 14 responses agree timeframes are appropriate</w:t>
              </w:r>
            </w:ins>
            <w:commentRangeEnd w:id="56"/>
            <w:ins w:id="60" w:author="Berry Cobb" w:date="2018-07-18T13:45:00Z">
              <w:r w:rsidR="00187E29">
                <w:rPr>
                  <w:rStyle w:val="CommentReference"/>
                </w:rPr>
                <w:commentReference w:id="56"/>
              </w:r>
            </w:ins>
          </w:p>
          <w:p w:rsidR="005433F0" w:rsidRPr="00BB24BA" w:rsidRDefault="005433F0" w:rsidP="00BB24BA">
            <w:pPr>
              <w:ind w:left="1800"/>
              <w:rPr>
                <w:ins w:id="61" w:author="Berry Cobb" w:date="2018-07-08T12:26:00Z"/>
                <w:rFonts w:asciiTheme="minorHAnsi" w:hAnsiTheme="minorHAnsi"/>
                <w:sz w:val="22"/>
                <w:szCs w:val="22"/>
              </w:rPr>
            </w:pPr>
            <w:ins w:id="62" w:author="Mary Wong" w:date="2018-07-23T18:03:00Z">
              <w:r w:rsidRPr="00BB24BA">
                <w:rPr>
                  <w:rFonts w:asciiTheme="minorHAnsi" w:hAnsiTheme="minorHAnsi"/>
                  <w:sz w:val="22"/>
                  <w:szCs w:val="22"/>
                </w:rPr>
                <w:lastRenderedPageBreak/>
                <w:t>QUESTION: Based on Practitioner survey results, should any additional policy work</w:t>
              </w:r>
            </w:ins>
            <w:ins w:id="63" w:author="Mary Wong" w:date="2018-07-23T18:04:00Z">
              <w:r w:rsidRPr="00BB24BA">
                <w:rPr>
                  <w:rFonts w:asciiTheme="minorHAnsi" w:hAnsiTheme="minorHAnsi"/>
                  <w:sz w:val="22"/>
                  <w:szCs w:val="22"/>
                </w:rPr>
                <w:t xml:space="preserve"> be done on response timeframes?</w:t>
              </w:r>
            </w:ins>
            <w:ins w:id="64" w:author="Mary Wong" w:date="2018-07-23T18:03:00Z">
              <w:r w:rsidRPr="00BB24BA">
                <w:rPr>
                  <w:rFonts w:asciiTheme="minorHAnsi" w:hAnsiTheme="minorHAnsi"/>
                  <w:sz w:val="22"/>
                  <w:szCs w:val="22"/>
                </w:rPr>
                <w:t xml:space="preserve"> </w:t>
              </w:r>
            </w:ins>
          </w:p>
          <w:p w:rsidR="003A627F" w:rsidRDefault="003A627F" w:rsidP="003A627F">
            <w:pPr>
              <w:pStyle w:val="ListParagraph"/>
              <w:numPr>
                <w:ilvl w:val="2"/>
                <w:numId w:val="38"/>
              </w:numPr>
              <w:rPr>
                <w:ins w:id="65" w:author="Mary Wong" w:date="2018-07-23T18:04:00Z"/>
                <w:rFonts w:asciiTheme="minorHAnsi" w:hAnsiTheme="minorHAnsi"/>
                <w:sz w:val="22"/>
                <w:szCs w:val="22"/>
              </w:rPr>
            </w:pPr>
            <w:commentRangeStart w:id="66"/>
            <w:ins w:id="67" w:author="Berry Cobb" w:date="2018-07-08T12:27:00Z">
              <w:r>
                <w:rPr>
                  <w:rFonts w:asciiTheme="minorHAnsi" w:hAnsiTheme="minorHAnsi"/>
                  <w:sz w:val="22"/>
                  <w:szCs w:val="22"/>
                </w:rPr>
                <w:t xml:space="preserve">Word limitation: </w:t>
              </w:r>
              <w:r w:rsidRPr="003A627F">
                <w:rPr>
                  <w:rFonts w:asciiTheme="minorHAnsi" w:hAnsiTheme="minorHAnsi"/>
                  <w:sz w:val="22"/>
                  <w:szCs w:val="22"/>
                </w:rPr>
                <w:t>URS Practitioners Survey Summary Results: p.26</w:t>
              </w:r>
            </w:ins>
            <w:commentRangeEnd w:id="66"/>
            <w:ins w:id="68" w:author="Berry Cobb" w:date="2018-07-18T13:49:00Z">
              <w:r w:rsidR="0079592E">
                <w:rPr>
                  <w:rStyle w:val="CommentReference"/>
                </w:rPr>
                <w:commentReference w:id="66"/>
              </w:r>
            </w:ins>
          </w:p>
          <w:p w:rsidR="005433F0" w:rsidRPr="00BB24BA" w:rsidRDefault="005433F0" w:rsidP="00BB24BA">
            <w:pPr>
              <w:ind w:left="1800"/>
              <w:rPr>
                <w:rFonts w:asciiTheme="minorHAnsi" w:hAnsiTheme="minorHAnsi"/>
                <w:sz w:val="22"/>
                <w:szCs w:val="22"/>
              </w:rPr>
            </w:pPr>
            <w:ins w:id="69" w:author="Mary Wong" w:date="2018-07-23T18:04:00Z">
              <w:r w:rsidRPr="00BB24BA">
                <w:rPr>
                  <w:rFonts w:asciiTheme="minorHAnsi" w:hAnsiTheme="minorHAnsi"/>
                  <w:sz w:val="22"/>
                  <w:szCs w:val="22"/>
                </w:rPr>
                <w:t>QUESTION: Based on Practitioner survey results, and noting that the URS is intended to be a lightweight, faster option to the UDRP, is any additional policy work on word limits needed?</w:t>
              </w:r>
            </w:ins>
          </w:p>
          <w:p w:rsidR="00860225" w:rsidRDefault="00FC7821" w:rsidP="003C77F3">
            <w:pPr>
              <w:pStyle w:val="ListParagraph"/>
              <w:numPr>
                <w:ilvl w:val="1"/>
                <w:numId w:val="38"/>
              </w:numPr>
              <w:rPr>
                <w:ins w:id="70" w:author="Mary Wong" w:date="2018-07-23T18:05:00Z"/>
                <w:rFonts w:asciiTheme="minorHAnsi" w:hAnsiTheme="minorHAnsi"/>
                <w:sz w:val="22"/>
                <w:szCs w:val="22"/>
              </w:rPr>
            </w:pPr>
            <w:commentRangeStart w:id="71"/>
            <w:r w:rsidRPr="00FC7821">
              <w:rPr>
                <w:rFonts w:asciiTheme="minorHAnsi" w:hAnsiTheme="minorHAnsi"/>
                <w:sz w:val="22"/>
                <w:szCs w:val="22"/>
              </w:rPr>
              <w:t xml:space="preserve">Rebecca’s </w:t>
            </w:r>
            <w:r w:rsidR="007815F9">
              <w:rPr>
                <w:rFonts w:asciiTheme="minorHAnsi" w:hAnsiTheme="minorHAnsi"/>
                <w:sz w:val="22"/>
                <w:szCs w:val="22"/>
              </w:rPr>
              <w:t>r</w:t>
            </w:r>
            <w:r w:rsidRPr="00FC7821">
              <w:rPr>
                <w:rFonts w:asciiTheme="minorHAnsi" w:hAnsiTheme="minorHAnsi"/>
                <w:sz w:val="22"/>
                <w:szCs w:val="22"/>
              </w:rPr>
              <w:t xml:space="preserve">esearch </w:t>
            </w:r>
            <w:r w:rsidR="007815F9">
              <w:rPr>
                <w:rFonts w:asciiTheme="minorHAnsi" w:hAnsiTheme="minorHAnsi"/>
                <w:sz w:val="22"/>
                <w:szCs w:val="22"/>
              </w:rPr>
              <w:t>–</w:t>
            </w:r>
            <w:r w:rsidRPr="00FC7821">
              <w:rPr>
                <w:rFonts w:asciiTheme="minorHAnsi" w:hAnsiTheme="minorHAnsi"/>
                <w:sz w:val="22"/>
                <w:szCs w:val="22"/>
              </w:rPr>
              <w:t xml:space="preserve"> </w:t>
            </w:r>
            <w:r w:rsidR="007815F9">
              <w:rPr>
                <w:rFonts w:asciiTheme="minorHAnsi" w:hAnsiTheme="minorHAnsi"/>
                <w:sz w:val="22"/>
                <w:szCs w:val="22"/>
              </w:rPr>
              <w:t>should show what types of marks are the subject of Complaints</w:t>
            </w:r>
            <w:commentRangeEnd w:id="71"/>
            <w:r w:rsidR="00142634">
              <w:rPr>
                <w:rStyle w:val="CommentReference"/>
              </w:rPr>
              <w:commentReference w:id="71"/>
            </w:r>
          </w:p>
          <w:p w:rsidR="005433F0" w:rsidRPr="00BB24BA" w:rsidRDefault="005433F0" w:rsidP="00BB24BA">
            <w:pPr>
              <w:ind w:left="1800"/>
              <w:rPr>
                <w:rFonts w:asciiTheme="minorHAnsi" w:hAnsiTheme="minorHAnsi"/>
                <w:sz w:val="22"/>
                <w:szCs w:val="22"/>
              </w:rPr>
            </w:pPr>
            <w:ins w:id="72" w:author="Mary Wong" w:date="2018-07-23T18:05:00Z">
              <w:r w:rsidRPr="00BB24BA">
                <w:rPr>
                  <w:rFonts w:asciiTheme="minorHAnsi" w:hAnsiTheme="minorHAnsi"/>
                  <w:sz w:val="22"/>
                  <w:szCs w:val="22"/>
                </w:rPr>
                <w:t xml:space="preserve">RECOMMENDATION: </w:t>
              </w:r>
            </w:ins>
            <w:ins w:id="73" w:author="Mary Wong" w:date="2018-07-23T18:06:00Z">
              <w:r w:rsidRPr="00BB24BA">
                <w:rPr>
                  <w:rFonts w:asciiTheme="minorHAnsi" w:hAnsiTheme="minorHAnsi"/>
                  <w:sz w:val="22"/>
                  <w:szCs w:val="22"/>
                </w:rPr>
                <w:t xml:space="preserve">No data to show this is a problem with the URS; </w:t>
              </w:r>
              <w:r w:rsidR="00451739" w:rsidRPr="00BB24BA">
                <w:rPr>
                  <w:rFonts w:asciiTheme="minorHAnsi" w:hAnsiTheme="minorHAnsi"/>
                  <w:sz w:val="22"/>
                  <w:szCs w:val="22"/>
                </w:rPr>
                <w:t>may be better addressed as part of the TMCH/Sunrise discussion.</w:t>
              </w:r>
            </w:ins>
          </w:p>
        </w:tc>
      </w:tr>
      <w:tr w:rsidR="00860225" w:rsidRPr="00BF52E4" w:rsidTr="00FC7821">
        <w:tc>
          <w:tcPr>
            <w:tcW w:w="12798" w:type="dxa"/>
            <w:gridSpan w:val="4"/>
            <w:shd w:val="clear" w:color="auto" w:fill="D9E2F3" w:themeFill="accent1" w:themeFillTint="33"/>
          </w:tcPr>
          <w:p w:rsidR="00860225" w:rsidRPr="007769E8" w:rsidRDefault="00860225" w:rsidP="009D0EB5">
            <w:pPr>
              <w:rPr>
                <w:rFonts w:asciiTheme="minorHAnsi" w:hAnsiTheme="minorHAnsi"/>
                <w:b/>
                <w:sz w:val="22"/>
                <w:szCs w:val="22"/>
              </w:rPr>
            </w:pPr>
            <w:r>
              <w:rPr>
                <w:rFonts w:asciiTheme="minorHAnsi" w:hAnsiTheme="minorHAnsi"/>
                <w:b/>
                <w:sz w:val="22"/>
                <w:szCs w:val="22"/>
              </w:rPr>
              <w:lastRenderedPageBreak/>
              <w:t>B. THE NOTICE</w:t>
            </w:r>
            <w:r w:rsidRPr="007769E8">
              <w:rPr>
                <w:rFonts w:asciiTheme="minorHAnsi" w:hAnsiTheme="minorHAnsi"/>
                <w:b/>
                <w:sz w:val="22"/>
                <w:szCs w:val="22"/>
              </w:rPr>
              <w:t>:</w:t>
            </w:r>
          </w:p>
        </w:tc>
        <w:tc>
          <w:tcPr>
            <w:tcW w:w="5220" w:type="dxa"/>
            <w:shd w:val="clear" w:color="auto" w:fill="D9E2F3" w:themeFill="accent1" w:themeFillTint="33"/>
          </w:tcPr>
          <w:p w:rsidR="00860225" w:rsidRDefault="00860225" w:rsidP="009D0EB5">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Receipt by Registrant</w:t>
            </w:r>
          </w:p>
          <w:p w:rsidR="00860225" w:rsidRPr="007769E8" w:rsidRDefault="00860225" w:rsidP="007815F9">
            <w:pPr>
              <w:pStyle w:val="ListParagraph"/>
              <w:numPr>
                <w:ilvl w:val="0"/>
                <w:numId w:val="16"/>
              </w:numPr>
              <w:rPr>
                <w:rFonts w:asciiTheme="minorHAnsi" w:hAnsiTheme="minorHAnsi"/>
                <w:b/>
                <w:sz w:val="22"/>
                <w:szCs w:val="22"/>
              </w:rPr>
            </w:pPr>
            <w:r>
              <w:rPr>
                <w:rFonts w:asciiTheme="minorHAnsi" w:hAnsiTheme="minorHAnsi"/>
                <w:b/>
                <w:sz w:val="22"/>
                <w:szCs w:val="22"/>
              </w:rPr>
              <w:t>Effect on Registry Operator</w:t>
            </w:r>
          </w:p>
        </w:tc>
        <w:tc>
          <w:tcPr>
            <w:tcW w:w="2880" w:type="dxa"/>
          </w:tcPr>
          <w:p w:rsidR="00860225" w:rsidRPr="00BF52E4" w:rsidRDefault="00860225" w:rsidP="007815F9">
            <w:pPr>
              <w:widowControl w:val="0"/>
              <w:rPr>
                <w:rFonts w:asciiTheme="minorHAnsi" w:eastAsia="Calibri" w:hAnsiTheme="minorHAnsi" w:cs="Calibri"/>
                <w:sz w:val="22"/>
                <w:szCs w:val="22"/>
              </w:rPr>
            </w:pPr>
            <w:r>
              <w:rPr>
                <w:rFonts w:asciiTheme="minorHAnsi" w:eastAsia="Calibri" w:hAnsiTheme="minorHAnsi" w:cs="Calibri"/>
                <w:sz w:val="22"/>
                <w:szCs w:val="22"/>
              </w:rPr>
              <w:t>N/A</w:t>
            </w:r>
          </w:p>
        </w:tc>
        <w:tc>
          <w:tcPr>
            <w:tcW w:w="3690" w:type="dxa"/>
          </w:tcPr>
          <w:p w:rsidR="00860225" w:rsidRPr="00BF52E4" w:rsidRDefault="00860225">
            <w:pPr>
              <w:rPr>
                <w:rFonts w:asciiTheme="minorHAnsi" w:hAnsiTheme="minorHAnsi"/>
                <w:sz w:val="22"/>
                <w:szCs w:val="22"/>
              </w:rPr>
            </w:pPr>
            <w:r>
              <w:rPr>
                <w:rFonts w:asciiTheme="minorHAnsi" w:hAnsiTheme="minorHAnsi"/>
                <w:sz w:val="22"/>
                <w:szCs w:val="22"/>
              </w:rPr>
              <w:t>New topics from the 03 January 2018 WG meeting concerning registry operator obligations, whether registrants receive the notices, and why or why not</w:t>
            </w:r>
          </w:p>
        </w:tc>
        <w:tc>
          <w:tcPr>
            <w:tcW w:w="3960" w:type="dxa"/>
          </w:tcPr>
          <w:p w:rsidR="00860225" w:rsidRPr="00BF52E4" w:rsidRDefault="00860225" w:rsidP="007815F9">
            <w:pPr>
              <w:rPr>
                <w:rFonts w:asciiTheme="minorHAnsi" w:hAnsiTheme="minorHAnsi"/>
                <w:sz w:val="22"/>
                <w:szCs w:val="22"/>
              </w:rPr>
            </w:pPr>
          </w:p>
        </w:tc>
        <w:tc>
          <w:tcPr>
            <w:tcW w:w="5220" w:type="dxa"/>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7F5196">
            <w:pPr>
              <w:pStyle w:val="ListParagraph"/>
              <w:numPr>
                <w:ilvl w:val="0"/>
                <w:numId w:val="39"/>
              </w:numPr>
              <w:rPr>
                <w:rFonts w:asciiTheme="minorHAnsi" w:hAnsiTheme="minorHAnsi"/>
                <w:sz w:val="22"/>
                <w:szCs w:val="22"/>
                <w:u w:val="single"/>
              </w:rPr>
            </w:pPr>
            <w:commentRangeStart w:id="74"/>
            <w:r w:rsidRPr="00FC7821">
              <w:rPr>
                <w:rFonts w:asciiTheme="minorHAnsi" w:hAnsiTheme="minorHAnsi"/>
                <w:sz w:val="22"/>
                <w:szCs w:val="22"/>
                <w:u w:val="single"/>
              </w:rPr>
              <w:t>Two sources of Data for Section B</w:t>
            </w:r>
            <w:commentRangeEnd w:id="74"/>
            <w:r w:rsidR="00566741">
              <w:rPr>
                <w:rStyle w:val="CommentReference"/>
              </w:rPr>
              <w:commentReference w:id="74"/>
            </w:r>
          </w:p>
          <w:p w:rsidR="00FC7821" w:rsidRDefault="007815F9" w:rsidP="007F5196">
            <w:pPr>
              <w:pStyle w:val="ListParagraph"/>
              <w:numPr>
                <w:ilvl w:val="1"/>
                <w:numId w:val="39"/>
              </w:numPr>
              <w:rPr>
                <w:ins w:id="75" w:author="Berry Cobb" w:date="2018-07-08T12:55:00Z"/>
                <w:rFonts w:asciiTheme="minorHAnsi" w:hAnsiTheme="minorHAnsi"/>
                <w:sz w:val="22"/>
                <w:szCs w:val="22"/>
              </w:rPr>
            </w:pPr>
            <w:r>
              <w:rPr>
                <w:rFonts w:asciiTheme="minorHAnsi" w:hAnsiTheme="minorHAnsi"/>
                <w:sz w:val="22"/>
                <w:szCs w:val="22"/>
              </w:rPr>
              <w:t>From Providers – information about</w:t>
            </w:r>
            <w:r w:rsidR="00FC7821" w:rsidRPr="00FC7821">
              <w:rPr>
                <w:rFonts w:asciiTheme="minorHAnsi" w:hAnsiTheme="minorHAnsi"/>
                <w:sz w:val="22"/>
                <w:szCs w:val="22"/>
              </w:rPr>
              <w:t xml:space="preserve"> what their process is on sending notice and what procedures they have in place regarding non-deliverable messages </w:t>
            </w:r>
          </w:p>
          <w:p w:rsidR="00F13A8B" w:rsidRDefault="00F13A8B" w:rsidP="007F5196">
            <w:pPr>
              <w:pStyle w:val="ListParagraph"/>
              <w:numPr>
                <w:ilvl w:val="2"/>
                <w:numId w:val="39"/>
              </w:numPr>
              <w:rPr>
                <w:ins w:id="76" w:author="Mary Wong" w:date="2018-07-23T18:06:00Z"/>
                <w:rFonts w:asciiTheme="minorHAnsi" w:hAnsiTheme="minorHAnsi"/>
                <w:sz w:val="22"/>
                <w:szCs w:val="22"/>
              </w:rPr>
            </w:pPr>
            <w:commentRangeStart w:id="77"/>
            <w:ins w:id="78" w:author="Berry Cobb" w:date="2018-07-08T13:05:00Z">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t>
              </w:r>
            </w:ins>
            <w:ins w:id="79" w:author="Berry Cobb" w:date="2018-07-08T15:31:00Z">
              <w:r w:rsidR="002300BD">
                <w:rPr>
                  <w:rFonts w:asciiTheme="minorHAnsi" w:hAnsiTheme="minorHAnsi"/>
                  <w:sz w:val="22"/>
                  <w:szCs w:val="22"/>
                </w:rPr>
                <w:t>Process</w:t>
              </w:r>
            </w:ins>
            <w:ins w:id="80" w:author="Berry Cobb" w:date="2018-07-08T13:05:00Z">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1-3</w:t>
              </w:r>
              <w:r w:rsidRPr="00F13A8B">
                <w:rPr>
                  <w:rFonts w:asciiTheme="minorHAnsi" w:hAnsiTheme="minorHAnsi"/>
                  <w:sz w:val="22"/>
                  <w:szCs w:val="22"/>
                </w:rPr>
                <w:t>, Row</w:t>
              </w:r>
              <w:r w:rsidR="0079592E">
                <w:rPr>
                  <w:rFonts w:asciiTheme="minorHAnsi" w:hAnsiTheme="minorHAnsi"/>
                  <w:sz w:val="22"/>
                  <w:szCs w:val="22"/>
                </w:rPr>
                <w:t xml:space="preserve">s </w:t>
              </w:r>
            </w:ins>
            <w:ins w:id="81" w:author="Berry Cobb" w:date="2018-07-18T13:52:00Z">
              <w:r w:rsidR="0079592E">
                <w:rPr>
                  <w:rFonts w:asciiTheme="minorHAnsi" w:hAnsiTheme="minorHAnsi"/>
                  <w:sz w:val="22"/>
                  <w:szCs w:val="22"/>
                </w:rPr>
                <w:t>4</w:t>
              </w:r>
            </w:ins>
            <w:ins w:id="82" w:author="Berry Cobb" w:date="2018-07-08T13:05:00Z">
              <w:r>
                <w:rPr>
                  <w:rFonts w:asciiTheme="minorHAnsi" w:hAnsiTheme="minorHAnsi"/>
                  <w:sz w:val="22"/>
                  <w:szCs w:val="22"/>
                </w:rPr>
                <w:t>-8</w:t>
              </w:r>
            </w:ins>
            <w:commentRangeEnd w:id="77"/>
            <w:ins w:id="83" w:author="Berry Cobb" w:date="2018-07-18T13:55:00Z">
              <w:r w:rsidR="0079592E">
                <w:rPr>
                  <w:rStyle w:val="CommentReference"/>
                </w:rPr>
                <w:commentReference w:id="77"/>
              </w:r>
            </w:ins>
          </w:p>
          <w:p w:rsidR="00451739" w:rsidRPr="00BB24BA" w:rsidRDefault="00451739" w:rsidP="00BB24BA">
            <w:pPr>
              <w:ind w:left="2520"/>
              <w:rPr>
                <w:ins w:id="84" w:author="Berry Cobb" w:date="2018-07-08T13:04:00Z"/>
                <w:rFonts w:asciiTheme="minorHAnsi" w:hAnsiTheme="minorHAnsi"/>
                <w:sz w:val="22"/>
                <w:szCs w:val="22"/>
              </w:rPr>
            </w:pPr>
            <w:ins w:id="85" w:author="Mary Wong" w:date="2018-07-23T18:06:00Z">
              <w:r w:rsidRPr="00BB24BA">
                <w:rPr>
                  <w:rFonts w:asciiTheme="minorHAnsi" w:hAnsiTheme="minorHAnsi"/>
                  <w:sz w:val="22"/>
                  <w:szCs w:val="22"/>
                </w:rPr>
                <w:t>RECOMMENDATION: Ask Providers Sub Team if, based on their review of the providers</w:t>
              </w:r>
            </w:ins>
            <w:ins w:id="86" w:author="Mary Wong" w:date="2018-07-23T18:07:00Z">
              <w:r w:rsidRPr="00BB24BA">
                <w:rPr>
                  <w:rFonts w:asciiTheme="minorHAnsi" w:hAnsiTheme="minorHAnsi"/>
                  <w:sz w:val="22"/>
                  <w:szCs w:val="22"/>
                </w:rPr>
                <w:t>’ feedback, they believe additional policy discussion is needed on this.</w:t>
              </w:r>
            </w:ins>
          </w:p>
          <w:p w:rsidR="00F13A8B" w:rsidRPr="00FC7821" w:rsidDel="007F5196" w:rsidRDefault="00F13A8B" w:rsidP="007F5196">
            <w:pPr>
              <w:pStyle w:val="ListParagraph"/>
              <w:numPr>
                <w:ilvl w:val="2"/>
                <w:numId w:val="39"/>
              </w:numPr>
              <w:rPr>
                <w:del w:id="87" w:author="Berry Cobb" w:date="2018-07-18T11:44:00Z"/>
                <w:rFonts w:asciiTheme="minorHAnsi" w:hAnsiTheme="minorHAnsi"/>
                <w:sz w:val="22"/>
                <w:szCs w:val="22"/>
              </w:rPr>
            </w:pPr>
          </w:p>
          <w:p w:rsidR="00860225" w:rsidRDefault="007815F9" w:rsidP="007F5196">
            <w:pPr>
              <w:pStyle w:val="ListParagraph"/>
              <w:numPr>
                <w:ilvl w:val="1"/>
                <w:numId w:val="39"/>
              </w:numPr>
              <w:rPr>
                <w:ins w:id="88" w:author="Berry Cobb" w:date="2018-07-08T13:07: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 xml:space="preserve">ualitative experiences </w:t>
            </w:r>
            <w:r>
              <w:rPr>
                <w:rFonts w:asciiTheme="minorHAnsi" w:hAnsiTheme="minorHAnsi"/>
                <w:sz w:val="22"/>
                <w:szCs w:val="22"/>
              </w:rPr>
              <w:t>about</w:t>
            </w:r>
            <w:r w:rsidR="00FC7821" w:rsidRPr="00FC7821">
              <w:rPr>
                <w:rFonts w:asciiTheme="minorHAnsi" w:hAnsiTheme="minorHAnsi"/>
                <w:sz w:val="22"/>
                <w:szCs w:val="22"/>
              </w:rPr>
              <w:t xml:space="preserve"> what they have seen regarding issues </w:t>
            </w:r>
            <w:r>
              <w:rPr>
                <w:rFonts w:asciiTheme="minorHAnsi" w:hAnsiTheme="minorHAnsi"/>
                <w:sz w:val="22"/>
                <w:szCs w:val="22"/>
              </w:rPr>
              <w:t>with</w:t>
            </w:r>
            <w:r w:rsidR="00FC7821" w:rsidRPr="00FC7821">
              <w:rPr>
                <w:rFonts w:asciiTheme="minorHAnsi" w:hAnsiTheme="minorHAnsi"/>
                <w:sz w:val="22"/>
                <w:szCs w:val="22"/>
              </w:rPr>
              <w:t xml:space="preserve"> notice of </w:t>
            </w:r>
            <w:r>
              <w:rPr>
                <w:rFonts w:asciiTheme="minorHAnsi" w:hAnsiTheme="minorHAnsi"/>
                <w:sz w:val="22"/>
                <w:szCs w:val="22"/>
              </w:rPr>
              <w:t>C</w:t>
            </w:r>
            <w:r w:rsidR="00FC7821" w:rsidRPr="00FC7821">
              <w:rPr>
                <w:rFonts w:asciiTheme="minorHAnsi" w:hAnsiTheme="minorHAnsi"/>
                <w:sz w:val="22"/>
                <w:szCs w:val="22"/>
              </w:rPr>
              <w:t>omplaint</w:t>
            </w:r>
            <w:r>
              <w:rPr>
                <w:rFonts w:asciiTheme="minorHAnsi" w:hAnsiTheme="minorHAnsi"/>
                <w:sz w:val="22"/>
                <w:szCs w:val="22"/>
              </w:rPr>
              <w:t>s</w:t>
            </w:r>
          </w:p>
          <w:p w:rsidR="00DA608E" w:rsidRDefault="00BF1EB9" w:rsidP="007F5196">
            <w:pPr>
              <w:pStyle w:val="ListParagraph"/>
              <w:numPr>
                <w:ilvl w:val="2"/>
                <w:numId w:val="39"/>
              </w:numPr>
              <w:rPr>
                <w:ins w:id="89" w:author="Mary Wong" w:date="2018-07-23T18:07:00Z"/>
                <w:rFonts w:asciiTheme="minorHAnsi" w:hAnsiTheme="minorHAnsi"/>
                <w:sz w:val="22"/>
                <w:szCs w:val="22"/>
              </w:rPr>
            </w:pPr>
            <w:ins w:id="90" w:author="Berry Cobb" w:date="2018-07-08T13:15:00Z">
              <w:r w:rsidRPr="00BF1EB9">
                <w:rPr>
                  <w:rFonts w:asciiTheme="minorHAnsi" w:hAnsiTheme="minorHAnsi"/>
                  <w:sz w:val="22"/>
                  <w:szCs w:val="22"/>
                </w:rPr>
                <w:t>URS Practitioners Survey Summary Results: p.5-6</w:t>
              </w:r>
              <w:r>
                <w:rPr>
                  <w:rFonts w:asciiTheme="minorHAnsi" w:hAnsiTheme="minorHAnsi"/>
                  <w:sz w:val="22"/>
                  <w:szCs w:val="22"/>
                </w:rPr>
                <w:t xml:space="preserve"> – </w:t>
              </w:r>
              <w:del w:id="91" w:author="Mary Wong" w:date="2018-07-09T18:49:00Z">
                <w:r w:rsidDel="00432785">
                  <w:rPr>
                    <w:rFonts w:asciiTheme="minorHAnsi" w:hAnsiTheme="minorHAnsi"/>
                    <w:sz w:val="22"/>
                    <w:szCs w:val="22"/>
                  </w:rPr>
                  <w:delText xml:space="preserve">Very few </w:delText>
                </w:r>
              </w:del>
            </w:ins>
            <w:ins w:id="92" w:author="Mary Wong" w:date="2018-07-09T18:49:00Z">
              <w:r w:rsidR="00432785">
                <w:rPr>
                  <w:rFonts w:asciiTheme="minorHAnsi" w:hAnsiTheme="minorHAnsi"/>
                  <w:sz w:val="22"/>
                  <w:szCs w:val="22"/>
                </w:rPr>
                <w:t xml:space="preserve">Of the </w:t>
              </w:r>
            </w:ins>
            <w:ins w:id="93" w:author="Berry Cobb" w:date="2018-07-08T13:15:00Z">
              <w:r>
                <w:rPr>
                  <w:rFonts w:asciiTheme="minorHAnsi" w:hAnsiTheme="minorHAnsi"/>
                  <w:sz w:val="22"/>
                  <w:szCs w:val="22"/>
                </w:rPr>
                <w:t>Practitioners representing Respondents</w:t>
              </w:r>
            </w:ins>
            <w:ins w:id="94" w:author="Mary Wong" w:date="2018-07-09T18:49:00Z">
              <w:r w:rsidR="00432785">
                <w:rPr>
                  <w:rFonts w:asciiTheme="minorHAnsi" w:hAnsiTheme="minorHAnsi"/>
                  <w:sz w:val="22"/>
                  <w:szCs w:val="22"/>
                </w:rPr>
                <w:t xml:space="preserve"> who responded</w:t>
              </w:r>
            </w:ins>
            <w:ins w:id="95" w:author="Berry Cobb" w:date="2018-07-08T13:15:00Z">
              <w:r>
                <w:rPr>
                  <w:rFonts w:asciiTheme="minorHAnsi" w:hAnsiTheme="minorHAnsi"/>
                  <w:sz w:val="22"/>
                  <w:szCs w:val="22"/>
                </w:rPr>
                <w:t>, no issues identified</w:t>
              </w:r>
            </w:ins>
          </w:p>
          <w:p w:rsidR="00451739" w:rsidRPr="00BB24BA" w:rsidRDefault="00451739" w:rsidP="00BB24BA">
            <w:pPr>
              <w:ind w:left="2520"/>
              <w:rPr>
                <w:ins w:id="96" w:author="Berry Cobb" w:date="2018-07-18T11:44:00Z"/>
                <w:rFonts w:asciiTheme="minorHAnsi" w:hAnsiTheme="minorHAnsi"/>
                <w:sz w:val="22"/>
                <w:szCs w:val="22"/>
              </w:rPr>
            </w:pPr>
            <w:ins w:id="97" w:author="Mary Wong" w:date="2018-07-23T18:07:00Z">
              <w:r w:rsidRPr="00BB24BA">
                <w:rPr>
                  <w:rFonts w:asciiTheme="minorHAnsi" w:hAnsiTheme="minorHAnsi"/>
                  <w:sz w:val="22"/>
                  <w:szCs w:val="22"/>
                </w:rPr>
                <w:t>RECOMMENDATION: Based on survey results</w:t>
              </w:r>
            </w:ins>
            <w:ins w:id="98" w:author="Mary Wong" w:date="2018-07-23T18:08:00Z">
              <w:r w:rsidRPr="00BB24BA">
                <w:rPr>
                  <w:rFonts w:asciiTheme="minorHAnsi" w:hAnsiTheme="minorHAnsi"/>
                  <w:sz w:val="22"/>
                  <w:szCs w:val="22"/>
                </w:rPr>
                <w:t>, t</w:t>
              </w:r>
            </w:ins>
            <w:ins w:id="99" w:author="Mary Wong" w:date="2018-07-23T18:07:00Z">
              <w:r w:rsidRPr="00BB24BA">
                <w:rPr>
                  <w:rFonts w:asciiTheme="minorHAnsi" w:hAnsiTheme="minorHAnsi"/>
                  <w:sz w:val="22"/>
                  <w:szCs w:val="22"/>
                </w:rPr>
                <w:t xml:space="preserve">here </w:t>
              </w:r>
            </w:ins>
            <w:ins w:id="100" w:author="Mary Wong" w:date="2018-07-23T18:08:00Z">
              <w:r w:rsidRPr="00BB24BA">
                <w:rPr>
                  <w:rFonts w:asciiTheme="minorHAnsi" w:hAnsiTheme="minorHAnsi"/>
                  <w:sz w:val="22"/>
                  <w:szCs w:val="22"/>
                </w:rPr>
                <w:t>does not appear to be a need for additional deliberations on this point.</w:t>
              </w:r>
            </w:ins>
          </w:p>
          <w:p w:rsidR="007F5196" w:rsidRDefault="007F5196" w:rsidP="007F5196">
            <w:pPr>
              <w:pStyle w:val="ListParagraph"/>
              <w:numPr>
                <w:ilvl w:val="1"/>
                <w:numId w:val="39"/>
              </w:numPr>
              <w:rPr>
                <w:ins w:id="101" w:author="Berry Cobb" w:date="2018-07-18T11:44:00Z"/>
                <w:rFonts w:asciiTheme="minorHAnsi" w:hAnsiTheme="minorHAnsi"/>
                <w:sz w:val="22"/>
                <w:szCs w:val="22"/>
              </w:rPr>
            </w:pPr>
            <w:ins w:id="102" w:author="Berry Cobb" w:date="2018-07-18T11:44:00Z">
              <w:r>
                <w:rPr>
                  <w:rFonts w:asciiTheme="minorHAnsi" w:hAnsiTheme="minorHAnsi"/>
                  <w:sz w:val="22"/>
                  <w:szCs w:val="22"/>
                </w:rPr>
                <w:t>From Providers - q</w:t>
              </w:r>
              <w:r w:rsidRPr="00FC7821">
                <w:rPr>
                  <w:rFonts w:asciiTheme="minorHAnsi" w:hAnsiTheme="minorHAnsi"/>
                  <w:sz w:val="22"/>
                  <w:szCs w:val="22"/>
                </w:rPr>
                <w:t>ualitative experiences when communicating to</w:t>
              </w:r>
              <w:r>
                <w:rPr>
                  <w:rFonts w:asciiTheme="minorHAnsi" w:hAnsiTheme="minorHAnsi"/>
                  <w:sz w:val="22"/>
                  <w:szCs w:val="22"/>
                </w:rPr>
                <w:t xml:space="preserve"> </w:t>
              </w:r>
              <w:r w:rsidRPr="00FC7821">
                <w:rPr>
                  <w:rFonts w:asciiTheme="minorHAnsi" w:hAnsiTheme="minorHAnsi"/>
                  <w:sz w:val="22"/>
                  <w:szCs w:val="22"/>
                </w:rPr>
                <w:t>Registries about getting the domain locked w</w:t>
              </w:r>
              <w:r>
                <w:rPr>
                  <w:rFonts w:asciiTheme="minorHAnsi" w:hAnsiTheme="minorHAnsi"/>
                  <w:sz w:val="22"/>
                  <w:szCs w:val="22"/>
                </w:rPr>
                <w:t>ith</w:t>
              </w:r>
              <w:r w:rsidRPr="00FC7821">
                <w:rPr>
                  <w:rFonts w:asciiTheme="minorHAnsi" w:hAnsiTheme="minorHAnsi"/>
                  <w:sz w:val="22"/>
                  <w:szCs w:val="22"/>
                </w:rPr>
                <w:t xml:space="preserve">in 24 hours prior to </w:t>
              </w:r>
              <w:r>
                <w:rPr>
                  <w:rFonts w:asciiTheme="minorHAnsi" w:hAnsiTheme="minorHAnsi"/>
                  <w:sz w:val="22"/>
                  <w:szCs w:val="22"/>
                </w:rPr>
                <w:t xml:space="preserve">issuance of </w:t>
              </w:r>
              <w:r w:rsidRPr="00FC7821">
                <w:rPr>
                  <w:rFonts w:asciiTheme="minorHAnsi" w:hAnsiTheme="minorHAnsi"/>
                  <w:sz w:val="22"/>
                  <w:szCs w:val="22"/>
                </w:rPr>
                <w:t>notice</w:t>
              </w:r>
            </w:ins>
          </w:p>
          <w:p w:rsidR="007F5196" w:rsidRDefault="007F5196" w:rsidP="007F5196">
            <w:pPr>
              <w:pStyle w:val="ListParagraph"/>
              <w:numPr>
                <w:ilvl w:val="2"/>
                <w:numId w:val="39"/>
              </w:numPr>
              <w:rPr>
                <w:ins w:id="103" w:author="Mary Wong" w:date="2018-07-23T18:08:00Z"/>
                <w:rFonts w:asciiTheme="minorHAnsi" w:hAnsiTheme="minorHAnsi"/>
                <w:sz w:val="22"/>
                <w:szCs w:val="22"/>
              </w:rPr>
            </w:pPr>
            <w:ins w:id="104" w:author="Berry Cobb" w:date="2018-07-18T11:45:00Z">
              <w:r>
                <w:rPr>
                  <w:rFonts w:asciiTheme="minorHAnsi" w:hAnsiTheme="minorHAnsi"/>
                  <w:sz w:val="22"/>
                  <w:szCs w:val="22"/>
                </w:rPr>
                <w:t xml:space="preserve">Registry Operator: </w:t>
              </w:r>
              <w:r w:rsidRPr="00F13A8B">
                <w:rPr>
                  <w:rFonts w:asciiTheme="minorHAnsi" w:hAnsiTheme="minorHAnsi"/>
                  <w:sz w:val="22"/>
                  <w:szCs w:val="22"/>
                </w:rPr>
                <w:t xml:space="preserve">Responses &amp; Notes - URS Provider Questions: </w:t>
              </w:r>
              <w:proofErr w:type="spellStart"/>
              <w:r>
                <w:rPr>
                  <w:rFonts w:asciiTheme="minorHAnsi" w:hAnsiTheme="minorHAnsi"/>
                  <w:sz w:val="22"/>
                  <w:szCs w:val="22"/>
                </w:rPr>
                <w:t>Comms</w:t>
              </w:r>
              <w:proofErr w:type="spellEnd"/>
              <w:r>
                <w:rPr>
                  <w:rFonts w:asciiTheme="minorHAnsi" w:hAnsiTheme="minorHAnsi"/>
                  <w:sz w:val="22"/>
                  <w:szCs w:val="22"/>
                </w:rPr>
                <w:t xml:space="preserve"> w/ </w:t>
              </w:r>
              <w:proofErr w:type="spellStart"/>
              <w:r>
                <w:rPr>
                  <w:rFonts w:asciiTheme="minorHAnsi" w:hAnsiTheme="minorHAnsi"/>
                  <w:sz w:val="22"/>
                  <w:szCs w:val="22"/>
                </w:rPr>
                <w:t>RyOs</w:t>
              </w:r>
              <w:proofErr w:type="spellEnd"/>
              <w:r>
                <w:rPr>
                  <w:rFonts w:asciiTheme="minorHAnsi" w:hAnsiTheme="minorHAnsi"/>
                  <w:sz w:val="22"/>
                  <w:szCs w:val="22"/>
                </w:rPr>
                <w:t xml:space="preserve">: </w:t>
              </w:r>
              <w:r w:rsidRPr="00F13A8B">
                <w:rPr>
                  <w:rFonts w:asciiTheme="minorHAnsi" w:hAnsiTheme="minorHAnsi"/>
                  <w:sz w:val="22"/>
                  <w:szCs w:val="22"/>
                </w:rPr>
                <w:t>p.</w:t>
              </w:r>
              <w:r>
                <w:rPr>
                  <w:rFonts w:asciiTheme="minorHAnsi" w:hAnsiTheme="minorHAnsi"/>
                  <w:sz w:val="22"/>
                  <w:szCs w:val="22"/>
                </w:rPr>
                <w:t>3-</w:t>
              </w:r>
              <w:r w:rsidRPr="00F13A8B">
                <w:rPr>
                  <w:rFonts w:asciiTheme="minorHAnsi" w:hAnsiTheme="minorHAnsi"/>
                  <w:sz w:val="22"/>
                  <w:szCs w:val="22"/>
                </w:rPr>
                <w:t>4, Row</w:t>
              </w:r>
              <w:r>
                <w:rPr>
                  <w:rFonts w:asciiTheme="minorHAnsi" w:hAnsiTheme="minorHAnsi"/>
                  <w:sz w:val="22"/>
                  <w:szCs w:val="22"/>
                </w:rPr>
                <w:t>s 9-</w:t>
              </w:r>
              <w:r w:rsidRPr="00F13A8B">
                <w:rPr>
                  <w:rFonts w:asciiTheme="minorHAnsi" w:hAnsiTheme="minorHAnsi"/>
                  <w:sz w:val="22"/>
                  <w:szCs w:val="22"/>
                </w:rPr>
                <w:t>12</w:t>
              </w:r>
              <w:r>
                <w:rPr>
                  <w:rFonts w:asciiTheme="minorHAnsi" w:hAnsiTheme="minorHAnsi"/>
                  <w:sz w:val="22"/>
                  <w:szCs w:val="22"/>
                </w:rPr>
                <w:t xml:space="preserve"> – Some difficulties experienced; P.11, Row 33 – Duration in locking of domain within 24 hours</w:t>
              </w:r>
            </w:ins>
          </w:p>
          <w:p w:rsidR="00451739" w:rsidRPr="00BB24BA" w:rsidRDefault="00451739" w:rsidP="00BB24BA">
            <w:pPr>
              <w:ind w:left="1800"/>
              <w:rPr>
                <w:ins w:id="105" w:author="Berry Cobb" w:date="2018-07-18T11:45:00Z"/>
                <w:rFonts w:asciiTheme="minorHAnsi" w:hAnsiTheme="minorHAnsi"/>
                <w:sz w:val="22"/>
                <w:szCs w:val="22"/>
              </w:rPr>
            </w:pPr>
            <w:ins w:id="106" w:author="Mary Wong" w:date="2018-07-23T18:08:00Z">
              <w:r w:rsidRPr="00BB24BA">
                <w:rPr>
                  <w:rFonts w:asciiTheme="minorHAnsi" w:hAnsiTheme="minorHAnsi"/>
                  <w:sz w:val="22"/>
                  <w:szCs w:val="22"/>
                </w:rPr>
                <w:t>RECOMMENDATION: Providers’ feedback seem to indicate this generally works well. Unless the Providers</w:t>
              </w:r>
            </w:ins>
            <w:ins w:id="107" w:author="Mary Wong" w:date="2018-07-23T18:09:00Z">
              <w:r w:rsidRPr="00BB24BA">
                <w:rPr>
                  <w:rFonts w:asciiTheme="minorHAnsi" w:hAnsiTheme="minorHAnsi"/>
                  <w:sz w:val="22"/>
                  <w:szCs w:val="22"/>
                </w:rPr>
                <w:t>’ Sub Team believes otherwise, there does not appear to be a need for further deliberations on this point.</w:t>
              </w:r>
            </w:ins>
          </w:p>
          <w:p w:rsidR="00451739" w:rsidRDefault="007F5196" w:rsidP="007F5196">
            <w:pPr>
              <w:pStyle w:val="ListParagraph"/>
              <w:numPr>
                <w:ilvl w:val="1"/>
                <w:numId w:val="39"/>
              </w:numPr>
              <w:rPr>
                <w:ins w:id="108" w:author="Mary Wong" w:date="2018-07-23T18:09:00Z"/>
                <w:rFonts w:asciiTheme="minorHAnsi" w:hAnsiTheme="minorHAnsi"/>
                <w:sz w:val="22"/>
                <w:szCs w:val="22"/>
              </w:rPr>
            </w:pPr>
            <w:commentRangeStart w:id="109"/>
            <w:ins w:id="110" w:author="Berry Cobb" w:date="2018-07-18T11:44:00Z">
              <w:r>
                <w:rPr>
                  <w:rFonts w:asciiTheme="minorHAnsi" w:hAnsiTheme="minorHAnsi"/>
                  <w:sz w:val="22"/>
                  <w:szCs w:val="22"/>
                </w:rPr>
                <w:t xml:space="preserve">From Registries </w:t>
              </w:r>
              <w:commentRangeEnd w:id="109"/>
              <w:r>
                <w:rPr>
                  <w:rStyle w:val="CommentReference"/>
                </w:rPr>
                <w:commentReference w:id="109"/>
              </w:r>
              <w:r>
                <w:rPr>
                  <w:rFonts w:asciiTheme="minorHAnsi" w:hAnsiTheme="minorHAnsi"/>
                  <w:sz w:val="22"/>
                  <w:szCs w:val="22"/>
                </w:rPr>
                <w:t>- q</w:t>
              </w:r>
              <w:r w:rsidRPr="00FC7821">
                <w:rPr>
                  <w:rFonts w:asciiTheme="minorHAnsi" w:hAnsiTheme="minorHAnsi"/>
                  <w:sz w:val="22"/>
                  <w:szCs w:val="22"/>
                </w:rPr>
                <w:t xml:space="preserve">ualitative experiences </w:t>
              </w:r>
              <w:r>
                <w:rPr>
                  <w:rFonts w:asciiTheme="minorHAnsi" w:hAnsiTheme="minorHAnsi"/>
                  <w:sz w:val="22"/>
                  <w:szCs w:val="22"/>
                </w:rPr>
                <w:t>about</w:t>
              </w:r>
              <w:r w:rsidRPr="00FC7821">
                <w:rPr>
                  <w:rFonts w:asciiTheme="minorHAnsi" w:hAnsiTheme="minorHAnsi"/>
                  <w:sz w:val="22"/>
                  <w:szCs w:val="22"/>
                </w:rPr>
                <w:t xml:space="preserve"> receiving notice</w:t>
              </w:r>
              <w:r>
                <w:rPr>
                  <w:rFonts w:asciiTheme="minorHAnsi" w:hAnsiTheme="minorHAnsi"/>
                  <w:sz w:val="22"/>
                  <w:szCs w:val="22"/>
                </w:rPr>
                <w:t>s</w:t>
              </w:r>
              <w:r w:rsidRPr="00FC7821">
                <w:rPr>
                  <w:rFonts w:asciiTheme="minorHAnsi" w:hAnsiTheme="minorHAnsi"/>
                  <w:sz w:val="22"/>
                  <w:szCs w:val="22"/>
                </w:rPr>
                <w:t xml:space="preserve"> from Providers; were these sent through appropriate channels?  Did </w:t>
              </w:r>
              <w:r>
                <w:rPr>
                  <w:rFonts w:asciiTheme="minorHAnsi" w:hAnsiTheme="minorHAnsi"/>
                  <w:sz w:val="22"/>
                  <w:szCs w:val="22"/>
                </w:rPr>
                <w:t>they</w:t>
              </w:r>
              <w:r w:rsidRPr="00FC7821">
                <w:rPr>
                  <w:rFonts w:asciiTheme="minorHAnsi" w:hAnsiTheme="minorHAnsi"/>
                  <w:sz w:val="22"/>
                  <w:szCs w:val="22"/>
                </w:rPr>
                <w:t xml:space="preserve"> contain the correct information?</w:t>
              </w:r>
            </w:ins>
          </w:p>
          <w:p w:rsidR="007F5196" w:rsidRPr="00BB24BA" w:rsidRDefault="00451739" w:rsidP="00BB24BA">
            <w:pPr>
              <w:ind w:left="1800"/>
              <w:rPr>
                <w:rFonts w:asciiTheme="minorHAnsi" w:hAnsiTheme="minorHAnsi"/>
                <w:sz w:val="22"/>
                <w:szCs w:val="22"/>
              </w:rPr>
            </w:pPr>
            <w:ins w:id="111" w:author="Mary Wong" w:date="2018-07-23T18:09:00Z">
              <w:r w:rsidRPr="00BB24BA">
                <w:rPr>
                  <w:rFonts w:asciiTheme="minorHAnsi" w:hAnsiTheme="minorHAnsi"/>
                  <w:sz w:val="22"/>
                  <w:szCs w:val="22"/>
                </w:rPr>
                <w:lastRenderedPageBreak/>
                <w:t>RECOMMENDATION: Per Brian’s draft, contact registry operators about this – timing TBD in view of Sunrise &amp; Claims surveys that are about to be launched.</w:t>
              </w:r>
            </w:ins>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C. </w:t>
            </w:r>
            <w:r w:rsidRPr="007769E8">
              <w:rPr>
                <w:rFonts w:asciiTheme="minorHAnsi" w:hAnsiTheme="minorHAnsi"/>
                <w:b/>
                <w:sz w:val="22"/>
                <w:szCs w:val="22"/>
              </w:rPr>
              <w:t>THE RESPONSE:</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FC7821" w:rsidRPr="00BF52E4" w:rsidTr="00FC7821">
        <w:trPr>
          <w:trHeight w:val="2447"/>
        </w:trPr>
        <w:tc>
          <w:tcPr>
            <w:tcW w:w="2268" w:type="dxa"/>
            <w:shd w:val="clear" w:color="auto" w:fill="D9E2F3" w:themeFill="accent1" w:themeFillTint="33"/>
          </w:tcPr>
          <w:p w:rsidR="00FC7821"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Duration of response period</w:t>
            </w:r>
          </w:p>
          <w:p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 xml:space="preserve">Other issues relating to Responses (other than issues relating to Defenses), e.g. Default procedures </w:t>
            </w:r>
          </w:p>
        </w:tc>
        <w:tc>
          <w:tcPr>
            <w:tcW w:w="2880" w:type="dxa"/>
          </w:tcPr>
          <w:p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hyperlink r:id="rId1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6.4</w:t>
            </w:r>
          </w:p>
        </w:tc>
        <w:tc>
          <w:tcPr>
            <w:tcW w:w="3690" w:type="dxa"/>
          </w:tcPr>
          <w:p w:rsidR="00FC7821" w:rsidRDefault="00FC7821" w:rsidP="005B0630">
            <w:pPr>
              <w:tabs>
                <w:tab w:val="left" w:pos="943"/>
              </w:tabs>
              <w:rPr>
                <w:rFonts w:asciiTheme="minorHAnsi" w:hAnsiTheme="minorHAnsi"/>
                <w:sz w:val="22"/>
                <w:szCs w:val="22"/>
              </w:rPr>
            </w:pPr>
            <w:r>
              <w:rPr>
                <w:rFonts w:asciiTheme="minorHAnsi" w:hAnsiTheme="minorHAnsi"/>
                <w:sz w:val="22"/>
                <w:szCs w:val="22"/>
              </w:rPr>
              <w:t>New topic #2 suggested on 3 Jan 2018 WG call</w:t>
            </w:r>
          </w:p>
          <w:p w:rsidR="00FC7821" w:rsidRPr="00BF52E4" w:rsidRDefault="00FC7821" w:rsidP="005B0630">
            <w:pPr>
              <w:tabs>
                <w:tab w:val="left" w:pos="943"/>
              </w:tabs>
              <w:rPr>
                <w:rFonts w:asciiTheme="minorHAnsi" w:hAnsiTheme="minorHAnsi"/>
                <w:sz w:val="22"/>
                <w:szCs w:val="22"/>
              </w:rPr>
            </w:pPr>
            <w:r>
              <w:rPr>
                <w:rFonts w:asciiTheme="minorHAnsi" w:hAnsiTheme="minorHAnsi"/>
                <w:sz w:val="22"/>
                <w:szCs w:val="22"/>
              </w:rPr>
              <w:t>New topic suggested on 10 Jan 2018 WG call: “</w:t>
            </w:r>
            <w:r w:rsidRPr="00CD671B">
              <w:rPr>
                <w:rFonts w:asciiTheme="minorHAnsi" w:hAnsiTheme="minorHAnsi"/>
                <w:sz w:val="22"/>
                <w:szCs w:val="22"/>
              </w:rPr>
              <w:t>Default procedures</w:t>
            </w:r>
            <w:r>
              <w:rPr>
                <w:rFonts w:asciiTheme="minorHAnsi" w:hAnsiTheme="minorHAnsi"/>
                <w:sz w:val="22"/>
                <w:szCs w:val="22"/>
              </w:rPr>
              <w:t>”.</w:t>
            </w:r>
          </w:p>
        </w:tc>
        <w:tc>
          <w:tcPr>
            <w:tcW w:w="3960" w:type="dxa"/>
          </w:tcPr>
          <w:p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FC7821">
            <w:pPr>
              <w:pStyle w:val="ListParagraph"/>
              <w:numPr>
                <w:ilvl w:val="0"/>
                <w:numId w:val="40"/>
              </w:numPr>
              <w:rPr>
                <w:rFonts w:asciiTheme="minorHAnsi" w:hAnsiTheme="minorHAnsi"/>
                <w:sz w:val="22"/>
                <w:szCs w:val="22"/>
                <w:u w:val="single"/>
              </w:rPr>
            </w:pPr>
            <w:commentRangeStart w:id="112"/>
            <w:r w:rsidRPr="00FC7821">
              <w:rPr>
                <w:rFonts w:asciiTheme="minorHAnsi" w:hAnsiTheme="minorHAnsi"/>
                <w:sz w:val="22"/>
                <w:szCs w:val="22"/>
                <w:u w:val="single"/>
              </w:rPr>
              <w:t>Four sources of Data for Section C</w:t>
            </w:r>
            <w:commentRangeEnd w:id="112"/>
            <w:r w:rsidR="00781073">
              <w:rPr>
                <w:rStyle w:val="CommentReference"/>
              </w:rPr>
              <w:commentReference w:id="112"/>
            </w:r>
          </w:p>
          <w:p w:rsidR="00FC7821" w:rsidRDefault="007815F9" w:rsidP="00FC7821">
            <w:pPr>
              <w:pStyle w:val="ListParagraph"/>
              <w:numPr>
                <w:ilvl w:val="1"/>
                <w:numId w:val="40"/>
              </w:numPr>
              <w:rPr>
                <w:ins w:id="113" w:author="Berry Cobb" w:date="2018-07-08T14:40:00Z"/>
                <w:rFonts w:asciiTheme="minorHAnsi" w:hAnsiTheme="minorHAnsi"/>
                <w:sz w:val="22"/>
                <w:szCs w:val="22"/>
              </w:rPr>
            </w:pPr>
            <w:r>
              <w:rPr>
                <w:rFonts w:asciiTheme="minorHAnsi" w:hAnsiTheme="minorHAnsi"/>
                <w:sz w:val="22"/>
                <w:szCs w:val="22"/>
              </w:rPr>
              <w:t xml:space="preserve">URS Documents Sub Team </w:t>
            </w:r>
            <w:commentRangeStart w:id="114"/>
            <w:r>
              <w:rPr>
                <w:rFonts w:asciiTheme="minorHAnsi" w:hAnsiTheme="minorHAnsi"/>
                <w:sz w:val="22"/>
                <w:szCs w:val="22"/>
              </w:rPr>
              <w:t>to r</w:t>
            </w:r>
            <w:r w:rsidR="00FC7821" w:rsidRPr="00FC7821">
              <w:rPr>
                <w:rFonts w:asciiTheme="minorHAnsi" w:hAnsiTheme="minorHAnsi"/>
                <w:sz w:val="22"/>
                <w:szCs w:val="22"/>
              </w:rPr>
              <w:t xml:space="preserve">eview </w:t>
            </w:r>
            <w:commentRangeEnd w:id="114"/>
            <w:r w:rsidR="00920ADE">
              <w:rPr>
                <w:rStyle w:val="CommentReference"/>
              </w:rPr>
              <w:commentReference w:id="114"/>
            </w:r>
            <w:r w:rsidR="00FC7821" w:rsidRPr="00FC7821">
              <w:rPr>
                <w:rFonts w:asciiTheme="minorHAnsi" w:hAnsiTheme="minorHAnsi"/>
                <w:sz w:val="22"/>
                <w:szCs w:val="22"/>
              </w:rPr>
              <w:t xml:space="preserve">250 cases where a response occurred in the aggregate to determine when the response occurred </w:t>
            </w:r>
            <w:commentRangeStart w:id="115"/>
            <w:r w:rsidR="00FC7821" w:rsidRPr="00FC7821">
              <w:rPr>
                <w:rFonts w:asciiTheme="minorHAnsi" w:hAnsiTheme="minorHAnsi"/>
                <w:sz w:val="22"/>
                <w:szCs w:val="22"/>
              </w:rPr>
              <w:t>(likely</w:t>
            </w:r>
            <w:r>
              <w:rPr>
                <w:rFonts w:asciiTheme="minorHAnsi" w:hAnsiTheme="minorHAnsi"/>
                <w:sz w:val="22"/>
                <w:szCs w:val="22"/>
              </w:rPr>
              <w:t xml:space="preserve"> also captured in</w:t>
            </w:r>
            <w:r w:rsidR="00FC7821" w:rsidRPr="00FC7821">
              <w:rPr>
                <w:rFonts w:asciiTheme="minorHAnsi" w:hAnsiTheme="minorHAnsi"/>
                <w:sz w:val="22"/>
                <w:szCs w:val="22"/>
              </w:rPr>
              <w:t xml:space="preserve"> Rebecca’s research)</w:t>
            </w:r>
            <w:commentRangeEnd w:id="115"/>
            <w:r w:rsidR="00651054">
              <w:rPr>
                <w:rStyle w:val="CommentReference"/>
              </w:rPr>
              <w:commentReference w:id="115"/>
            </w:r>
          </w:p>
          <w:p w:rsidR="009747CB" w:rsidRPr="009747CB" w:rsidRDefault="009747CB" w:rsidP="009747CB">
            <w:pPr>
              <w:pStyle w:val="ListParagraph"/>
              <w:numPr>
                <w:ilvl w:val="2"/>
                <w:numId w:val="40"/>
              </w:numPr>
              <w:rPr>
                <w:ins w:id="116" w:author="Berry Cobb" w:date="2018-07-08T14:41:00Z"/>
                <w:rFonts w:asciiTheme="minorHAnsi" w:hAnsiTheme="minorHAnsi"/>
                <w:sz w:val="22"/>
                <w:szCs w:val="22"/>
              </w:rPr>
            </w:pPr>
            <w:ins w:id="117" w:author="Berry Cobb" w:date="2018-07-08T14:41:00Z">
              <w:r w:rsidRPr="009747CB">
                <w:rPr>
                  <w:rFonts w:asciiTheme="minorHAnsi" w:hAnsiTheme="minorHAnsi"/>
                  <w:sz w:val="22"/>
                  <w:szCs w:val="22"/>
                </w:rPr>
                <w:t>Staff compilation report - URS data: p. 16, TABLE 11: URS Case Response Analysis</w:t>
              </w:r>
            </w:ins>
          </w:p>
          <w:p w:rsidR="009747CB" w:rsidRPr="009747CB" w:rsidRDefault="009747CB" w:rsidP="009747CB">
            <w:pPr>
              <w:pStyle w:val="ListParagraph"/>
              <w:numPr>
                <w:ilvl w:val="2"/>
                <w:numId w:val="40"/>
              </w:numPr>
              <w:rPr>
                <w:ins w:id="118" w:author="Berry Cobb" w:date="2018-07-08T14:41:00Z"/>
                <w:rFonts w:asciiTheme="minorHAnsi" w:hAnsiTheme="minorHAnsi"/>
                <w:sz w:val="22"/>
                <w:szCs w:val="22"/>
              </w:rPr>
            </w:pPr>
            <w:ins w:id="119" w:author="Berry Cobb" w:date="2018-07-08T14:41:00Z">
              <w:r w:rsidRPr="009747CB">
                <w:rPr>
                  <w:rFonts w:asciiTheme="minorHAnsi" w:hAnsiTheme="minorHAnsi"/>
                  <w:sz w:val="22"/>
                  <w:szCs w:val="22"/>
                </w:rPr>
                <w:t>Of the 827 cases decided through end-2017:</w:t>
              </w:r>
            </w:ins>
          </w:p>
          <w:p w:rsidR="009747CB" w:rsidRPr="009747CB" w:rsidRDefault="009747CB" w:rsidP="009747CB">
            <w:pPr>
              <w:pStyle w:val="ListParagraph"/>
              <w:numPr>
                <w:ilvl w:val="2"/>
                <w:numId w:val="40"/>
              </w:numPr>
              <w:rPr>
                <w:ins w:id="120" w:author="Berry Cobb" w:date="2018-07-08T14:41:00Z"/>
                <w:rFonts w:asciiTheme="minorHAnsi" w:hAnsiTheme="minorHAnsi"/>
                <w:sz w:val="22"/>
                <w:szCs w:val="22"/>
              </w:rPr>
            </w:pPr>
            <w:ins w:id="121" w:author="Berry Cobb" w:date="2018-07-08T14:41:00Z">
              <w:r w:rsidRPr="009747CB">
                <w:rPr>
                  <w:rFonts w:asciiTheme="minorHAnsi" w:hAnsiTheme="minorHAnsi"/>
                  <w:sz w:val="22"/>
                  <w:szCs w:val="22"/>
                </w:rPr>
                <w:t>27% of the cases saw a Response filed to the Complaint</w:t>
              </w:r>
            </w:ins>
          </w:p>
          <w:p w:rsidR="009747CB" w:rsidRPr="009747CB" w:rsidRDefault="009747CB" w:rsidP="009747CB">
            <w:pPr>
              <w:pStyle w:val="ListParagraph"/>
              <w:numPr>
                <w:ilvl w:val="2"/>
                <w:numId w:val="40"/>
              </w:numPr>
              <w:rPr>
                <w:ins w:id="122" w:author="Berry Cobb" w:date="2018-07-08T14:41:00Z"/>
                <w:rFonts w:asciiTheme="minorHAnsi" w:hAnsiTheme="minorHAnsi"/>
                <w:sz w:val="22"/>
                <w:szCs w:val="22"/>
              </w:rPr>
            </w:pPr>
            <w:ins w:id="123" w:author="Berry Cobb" w:date="2018-07-08T14:41:00Z">
              <w:r w:rsidRPr="009747CB">
                <w:rPr>
                  <w:rFonts w:asciiTheme="minorHAnsi" w:hAnsiTheme="minorHAnsi"/>
                  <w:sz w:val="22"/>
                  <w:szCs w:val="22"/>
                </w:rPr>
                <w:t>23% of the cases saw a Response filed within the 14-day period specified in the URS procedure and rules</w:t>
              </w:r>
            </w:ins>
          </w:p>
          <w:p w:rsidR="009747CB" w:rsidRDefault="009747CB" w:rsidP="009747CB">
            <w:pPr>
              <w:pStyle w:val="ListParagraph"/>
              <w:numPr>
                <w:ilvl w:val="2"/>
                <w:numId w:val="40"/>
              </w:numPr>
              <w:rPr>
                <w:ins w:id="124" w:author="Mary Wong" w:date="2018-07-23T18:12:00Z"/>
                <w:rFonts w:asciiTheme="minorHAnsi" w:hAnsiTheme="minorHAnsi"/>
                <w:sz w:val="22"/>
                <w:szCs w:val="22"/>
              </w:rPr>
            </w:pPr>
            <w:ins w:id="125" w:author="Berry Cobb" w:date="2018-07-08T14:41:00Z">
              <w:r w:rsidRPr="009747CB">
                <w:rPr>
                  <w:rFonts w:asciiTheme="minorHAnsi" w:hAnsiTheme="minorHAnsi"/>
                  <w:sz w:val="22"/>
                  <w:szCs w:val="22"/>
                </w:rPr>
                <w:t>13% of the cases with a Response resulted in the claim being denied</w:t>
              </w:r>
            </w:ins>
          </w:p>
          <w:p w:rsidR="00BA68BB" w:rsidRPr="00BB24BA" w:rsidRDefault="00F1139C" w:rsidP="00BB24BA">
            <w:pPr>
              <w:ind w:left="1800"/>
              <w:rPr>
                <w:rFonts w:asciiTheme="minorHAnsi" w:hAnsiTheme="minorHAnsi"/>
                <w:sz w:val="22"/>
                <w:szCs w:val="22"/>
              </w:rPr>
            </w:pPr>
            <w:ins w:id="126" w:author="Mary Wong" w:date="2018-07-23T18:23:00Z">
              <w:r>
                <w:rPr>
                  <w:rFonts w:asciiTheme="minorHAnsi" w:hAnsiTheme="minorHAnsi"/>
                  <w:sz w:val="22"/>
                  <w:szCs w:val="22"/>
                </w:rPr>
                <w:t>RECOMMENDATION</w:t>
              </w:r>
            </w:ins>
            <w:ins w:id="127" w:author="Mary Wong" w:date="2018-07-23T18:12:00Z">
              <w:r w:rsidR="00BA68BB" w:rsidRPr="00BB24BA">
                <w:rPr>
                  <w:rFonts w:asciiTheme="minorHAnsi" w:hAnsiTheme="minorHAnsi"/>
                  <w:sz w:val="22"/>
                  <w:szCs w:val="22"/>
                </w:rPr>
                <w:t xml:space="preserve">: This </w:t>
              </w:r>
            </w:ins>
            <w:ins w:id="128" w:author="Mary Wong" w:date="2018-07-23T18:19:00Z">
              <w:r>
                <w:rPr>
                  <w:rFonts w:asciiTheme="minorHAnsi" w:hAnsiTheme="minorHAnsi"/>
                  <w:sz w:val="22"/>
                  <w:szCs w:val="22"/>
                </w:rPr>
                <w:t xml:space="preserve">review </w:t>
              </w:r>
            </w:ins>
            <w:ins w:id="129" w:author="Mary Wong" w:date="2018-07-23T18:12:00Z">
              <w:r w:rsidR="00BA68BB" w:rsidRPr="00BB24BA">
                <w:rPr>
                  <w:rFonts w:asciiTheme="minorHAnsi" w:hAnsiTheme="minorHAnsi"/>
                  <w:sz w:val="22"/>
                  <w:szCs w:val="22"/>
                </w:rPr>
                <w:t>has been done</w:t>
              </w:r>
            </w:ins>
            <w:ins w:id="130" w:author="Mary Wong" w:date="2018-07-23T18:13:00Z">
              <w:r w:rsidR="00BA68BB" w:rsidRPr="00BB24BA">
                <w:rPr>
                  <w:rFonts w:asciiTheme="minorHAnsi" w:hAnsiTheme="minorHAnsi"/>
                  <w:sz w:val="22"/>
                  <w:szCs w:val="22"/>
                </w:rPr>
                <w:t xml:space="preserve"> (see staff compilation report) </w:t>
              </w:r>
            </w:ins>
            <w:ins w:id="131" w:author="Mary Wong" w:date="2018-07-23T18:23:00Z">
              <w:r>
                <w:rPr>
                  <w:rFonts w:asciiTheme="minorHAnsi" w:hAnsiTheme="minorHAnsi"/>
                  <w:sz w:val="22"/>
                  <w:szCs w:val="22"/>
                </w:rPr>
                <w:t>and there does not appear to be</w:t>
              </w:r>
            </w:ins>
            <w:ins w:id="132" w:author="Mary Wong" w:date="2018-07-23T18:13:00Z">
              <w:r w:rsidR="00BA68BB" w:rsidRPr="00BB24BA">
                <w:rPr>
                  <w:rFonts w:asciiTheme="minorHAnsi" w:hAnsiTheme="minorHAnsi"/>
                  <w:sz w:val="22"/>
                  <w:szCs w:val="22"/>
                </w:rPr>
                <w:t xml:space="preserve"> a need to do further research or develop new re</w:t>
              </w:r>
              <w:r w:rsidRPr="00F1139C">
                <w:rPr>
                  <w:rFonts w:asciiTheme="minorHAnsi" w:hAnsiTheme="minorHAnsi"/>
                  <w:sz w:val="22"/>
                  <w:szCs w:val="22"/>
                </w:rPr>
                <w:t>commendations based on the data</w:t>
              </w:r>
            </w:ins>
            <w:ins w:id="133" w:author="Mary Wong" w:date="2018-07-23T18:23:00Z">
              <w:r>
                <w:rPr>
                  <w:rFonts w:asciiTheme="minorHAnsi" w:hAnsiTheme="minorHAnsi"/>
                  <w:sz w:val="22"/>
                  <w:szCs w:val="22"/>
                </w:rPr>
                <w:t>.</w:t>
              </w:r>
            </w:ins>
            <w:ins w:id="134" w:author="Mary Wong" w:date="2018-07-23T18:12:00Z">
              <w:r w:rsidR="00BA68BB" w:rsidRPr="00BB24BA">
                <w:rPr>
                  <w:rFonts w:asciiTheme="minorHAnsi" w:hAnsiTheme="minorHAnsi"/>
                  <w:sz w:val="22"/>
                  <w:szCs w:val="22"/>
                </w:rPr>
                <w:t xml:space="preserve"> </w:t>
              </w:r>
            </w:ins>
          </w:p>
          <w:p w:rsidR="00FC7821" w:rsidRDefault="007815F9" w:rsidP="00FC7821">
            <w:pPr>
              <w:pStyle w:val="ListParagraph"/>
              <w:numPr>
                <w:ilvl w:val="1"/>
                <w:numId w:val="40"/>
              </w:numPr>
              <w:rPr>
                <w:ins w:id="135" w:author="Berry Cobb" w:date="2018-07-08T15:00: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eview cases where 15 or more domains are contained to determine any issue as it relates to Response Fee</w:t>
            </w:r>
          </w:p>
          <w:p w:rsidR="002F6FD5" w:rsidRDefault="002F6FD5" w:rsidP="002F6FD5">
            <w:pPr>
              <w:pStyle w:val="ListParagraph"/>
              <w:numPr>
                <w:ilvl w:val="2"/>
                <w:numId w:val="40"/>
              </w:numPr>
              <w:rPr>
                <w:ins w:id="136" w:author="Berry Cobb" w:date="2018-07-08T15:00:00Z"/>
                <w:rFonts w:asciiTheme="minorHAnsi" w:hAnsiTheme="minorHAnsi"/>
                <w:sz w:val="22"/>
                <w:szCs w:val="22"/>
              </w:rPr>
            </w:pPr>
            <w:commentRangeStart w:id="137"/>
            <w:ins w:id="138" w:author="Berry Cobb" w:date="2018-07-08T15:00:00Z">
              <w:r>
                <w:rPr>
                  <w:rFonts w:asciiTheme="minorHAnsi" w:hAnsiTheme="minorHAnsi"/>
                  <w:sz w:val="22"/>
                  <w:szCs w:val="22"/>
                </w:rPr>
                <w:lastRenderedPageBreak/>
                <w:t>No responses occurred:</w:t>
              </w:r>
            </w:ins>
          </w:p>
          <w:p w:rsidR="002F6FD5" w:rsidRPr="002F6FD5" w:rsidRDefault="002F6FD5" w:rsidP="002F6FD5">
            <w:pPr>
              <w:pStyle w:val="ListParagraph"/>
              <w:numPr>
                <w:ilvl w:val="2"/>
                <w:numId w:val="40"/>
              </w:numPr>
              <w:rPr>
                <w:ins w:id="139" w:author="Berry Cobb" w:date="2018-07-08T15:01:00Z"/>
                <w:rFonts w:asciiTheme="minorHAnsi" w:hAnsiTheme="minorHAnsi"/>
                <w:sz w:val="22"/>
                <w:szCs w:val="22"/>
              </w:rPr>
            </w:pPr>
            <w:ins w:id="140" w:author="Berry Cobb" w:date="2018-07-08T15:01:00Z">
              <w:r w:rsidRPr="002F6FD5">
                <w:rPr>
                  <w:rFonts w:asciiTheme="minorHAnsi" w:hAnsiTheme="minorHAnsi"/>
                  <w:sz w:val="22"/>
                  <w:szCs w:val="22"/>
                </w:rPr>
                <w:t>1703352- 474 - Ashley Furniture - Suspended/Default</w:t>
              </w:r>
            </w:ins>
          </w:p>
          <w:p w:rsidR="002F6FD5" w:rsidRPr="002F6FD5" w:rsidRDefault="002F6FD5" w:rsidP="002F6FD5">
            <w:pPr>
              <w:pStyle w:val="ListParagraph"/>
              <w:numPr>
                <w:ilvl w:val="2"/>
                <w:numId w:val="40"/>
              </w:numPr>
              <w:rPr>
                <w:ins w:id="141" w:author="Berry Cobb" w:date="2018-07-08T15:01:00Z"/>
                <w:rFonts w:asciiTheme="minorHAnsi" w:hAnsiTheme="minorHAnsi"/>
                <w:sz w:val="22"/>
                <w:szCs w:val="22"/>
              </w:rPr>
            </w:pPr>
            <w:ins w:id="142" w:author="Berry Cobb" w:date="2018-07-08T15:01:00Z">
              <w:r w:rsidRPr="002F6FD5">
                <w:rPr>
                  <w:rFonts w:asciiTheme="minorHAnsi" w:hAnsiTheme="minorHAnsi"/>
                  <w:sz w:val="22"/>
                  <w:szCs w:val="22"/>
                </w:rPr>
                <w:t>1731038- 202 - Cialis - Suspended/Default</w:t>
              </w:r>
            </w:ins>
          </w:p>
          <w:p w:rsidR="002F6FD5" w:rsidRPr="002F6FD5" w:rsidRDefault="002F6FD5" w:rsidP="002F6FD5">
            <w:pPr>
              <w:pStyle w:val="ListParagraph"/>
              <w:numPr>
                <w:ilvl w:val="2"/>
                <w:numId w:val="40"/>
              </w:numPr>
              <w:rPr>
                <w:ins w:id="143" w:author="Berry Cobb" w:date="2018-07-08T15:01:00Z"/>
                <w:rFonts w:asciiTheme="minorHAnsi" w:hAnsiTheme="minorHAnsi"/>
                <w:sz w:val="22"/>
                <w:szCs w:val="22"/>
              </w:rPr>
            </w:pPr>
            <w:ins w:id="144" w:author="Berry Cobb" w:date="2018-07-08T15:01:00Z">
              <w:r w:rsidRPr="002F6FD5">
                <w:rPr>
                  <w:rFonts w:asciiTheme="minorHAnsi" w:hAnsiTheme="minorHAnsi"/>
                  <w:sz w:val="22"/>
                  <w:szCs w:val="22"/>
                </w:rPr>
                <w:t xml:space="preserve">1713119- 85 -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rsidR="002F6FD5" w:rsidRPr="002F6FD5" w:rsidRDefault="002F6FD5" w:rsidP="002F6FD5">
            <w:pPr>
              <w:pStyle w:val="ListParagraph"/>
              <w:numPr>
                <w:ilvl w:val="2"/>
                <w:numId w:val="40"/>
              </w:numPr>
              <w:rPr>
                <w:ins w:id="145" w:author="Berry Cobb" w:date="2018-07-08T15:01:00Z"/>
                <w:rFonts w:asciiTheme="minorHAnsi" w:hAnsiTheme="minorHAnsi"/>
                <w:sz w:val="22"/>
                <w:szCs w:val="22"/>
              </w:rPr>
            </w:pPr>
            <w:ins w:id="146" w:author="Berry Cobb" w:date="2018-07-08T15:01:00Z">
              <w:r w:rsidRPr="002F6FD5">
                <w:rPr>
                  <w:rFonts w:asciiTheme="minorHAnsi" w:hAnsiTheme="minorHAnsi"/>
                  <w:sz w:val="22"/>
                  <w:szCs w:val="22"/>
                </w:rPr>
                <w:t xml:space="preserve">1757790- 32 -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rsidR="002F6FD5" w:rsidRPr="002F6FD5" w:rsidRDefault="002F6FD5" w:rsidP="002F6FD5">
            <w:pPr>
              <w:pStyle w:val="ListParagraph"/>
              <w:numPr>
                <w:ilvl w:val="2"/>
                <w:numId w:val="40"/>
              </w:numPr>
              <w:rPr>
                <w:ins w:id="147" w:author="Berry Cobb" w:date="2018-07-08T15:01:00Z"/>
                <w:rFonts w:asciiTheme="minorHAnsi" w:hAnsiTheme="minorHAnsi"/>
                <w:sz w:val="22"/>
                <w:szCs w:val="22"/>
              </w:rPr>
            </w:pPr>
            <w:ins w:id="148" w:author="Berry Cobb" w:date="2018-07-08T15:01:00Z">
              <w:r w:rsidRPr="002F6FD5">
                <w:rPr>
                  <w:rFonts w:asciiTheme="minorHAnsi" w:hAnsiTheme="minorHAnsi"/>
                  <w:sz w:val="22"/>
                  <w:szCs w:val="22"/>
                </w:rPr>
                <w:t xml:space="preserve">1714210- 31 - </w:t>
              </w:r>
              <w:proofErr w:type="spellStart"/>
              <w:r w:rsidRPr="002F6FD5">
                <w:rPr>
                  <w:rFonts w:asciiTheme="minorHAnsi" w:hAnsiTheme="minorHAnsi"/>
                  <w:sz w:val="22"/>
                  <w:szCs w:val="22"/>
                </w:rPr>
                <w:t>Moncler</w:t>
              </w:r>
              <w:proofErr w:type="spellEnd"/>
              <w:r w:rsidRPr="002F6FD5">
                <w:rPr>
                  <w:rFonts w:asciiTheme="minorHAnsi" w:hAnsiTheme="minorHAnsi"/>
                  <w:sz w:val="22"/>
                  <w:szCs w:val="22"/>
                </w:rPr>
                <w:t xml:space="preserve"> - Suspended/Default</w:t>
              </w:r>
            </w:ins>
          </w:p>
          <w:p w:rsidR="002F6FD5" w:rsidRDefault="002F6FD5" w:rsidP="002F6FD5">
            <w:pPr>
              <w:pStyle w:val="ListParagraph"/>
              <w:numPr>
                <w:ilvl w:val="2"/>
                <w:numId w:val="40"/>
              </w:numPr>
              <w:rPr>
                <w:ins w:id="149" w:author="Berry Cobb" w:date="2018-07-08T15:02:00Z"/>
                <w:rFonts w:asciiTheme="minorHAnsi" w:hAnsiTheme="minorHAnsi"/>
                <w:sz w:val="22"/>
                <w:szCs w:val="22"/>
              </w:rPr>
            </w:pPr>
            <w:ins w:id="150" w:author="Berry Cobb" w:date="2018-07-08T15:01:00Z">
              <w:r w:rsidRPr="002F6FD5">
                <w:rPr>
                  <w:rFonts w:asciiTheme="minorHAnsi" w:hAnsiTheme="minorHAnsi"/>
                  <w:sz w:val="22"/>
                  <w:szCs w:val="22"/>
                </w:rPr>
                <w:t>1661093- 16 - WhatsApp - Suspended/Default</w:t>
              </w:r>
            </w:ins>
          </w:p>
          <w:p w:rsidR="009D5AA1" w:rsidRPr="00FC7821" w:rsidRDefault="009D5AA1" w:rsidP="009D5AA1">
            <w:pPr>
              <w:pStyle w:val="ListParagraph"/>
              <w:numPr>
                <w:ilvl w:val="2"/>
                <w:numId w:val="40"/>
              </w:numPr>
              <w:rPr>
                <w:rFonts w:asciiTheme="minorHAnsi" w:hAnsiTheme="minorHAnsi"/>
                <w:sz w:val="22"/>
                <w:szCs w:val="22"/>
              </w:rPr>
            </w:pPr>
            <w:ins w:id="151" w:author="Berry Cobb" w:date="2018-07-08T15:02:00Z">
              <w:r w:rsidRPr="009D5AA1">
                <w:rPr>
                  <w:rFonts w:asciiTheme="minorHAnsi" w:hAnsiTheme="minorHAnsi"/>
                  <w:sz w:val="22"/>
                  <w:szCs w:val="22"/>
                </w:rPr>
                <w:t>Responses &amp; Notes - URS Provider Questions: p.9, Row 27</w:t>
              </w:r>
            </w:ins>
            <w:commentRangeEnd w:id="137"/>
            <w:r w:rsidR="00A148FC">
              <w:rPr>
                <w:rStyle w:val="CommentReference"/>
              </w:rPr>
              <w:commentReference w:id="137"/>
            </w:r>
          </w:p>
          <w:p w:rsidR="002300BD" w:rsidRPr="00FC7821" w:rsidDel="007F5196" w:rsidRDefault="00BA68BB" w:rsidP="00BB24BA">
            <w:pPr>
              <w:pStyle w:val="ListParagraph"/>
              <w:numPr>
                <w:ilvl w:val="0"/>
                <w:numId w:val="40"/>
              </w:numPr>
              <w:rPr>
                <w:del w:id="152" w:author="Berry Cobb" w:date="2018-07-18T11:44:00Z"/>
                <w:rFonts w:asciiTheme="minorHAnsi" w:hAnsiTheme="minorHAnsi"/>
                <w:sz w:val="22"/>
                <w:szCs w:val="22"/>
              </w:rPr>
            </w:pPr>
            <w:ins w:id="153" w:author="Mary Wong" w:date="2018-07-23T18:13:00Z">
              <w:r>
                <w:rPr>
                  <w:rFonts w:asciiTheme="minorHAnsi" w:hAnsiTheme="minorHAnsi"/>
                  <w:sz w:val="22"/>
                  <w:szCs w:val="22"/>
                </w:rPr>
                <w:t>RECOMMENDATION</w:t>
              </w:r>
            </w:ins>
            <w:ins w:id="154" w:author="Mary Wong" w:date="2018-07-23T18:14:00Z">
              <w:r>
                <w:rPr>
                  <w:rFonts w:asciiTheme="minorHAnsi" w:hAnsiTheme="minorHAnsi"/>
                  <w:sz w:val="22"/>
                  <w:szCs w:val="22"/>
                </w:rPr>
                <w:t xml:space="preserve">: This </w:t>
              </w:r>
            </w:ins>
            <w:ins w:id="155" w:author="Mary Wong" w:date="2018-07-23T18:19:00Z">
              <w:r w:rsidR="00F1139C">
                <w:rPr>
                  <w:rFonts w:asciiTheme="minorHAnsi" w:hAnsiTheme="minorHAnsi"/>
                  <w:sz w:val="22"/>
                  <w:szCs w:val="22"/>
                </w:rPr>
                <w:t xml:space="preserve">review </w:t>
              </w:r>
            </w:ins>
            <w:ins w:id="156" w:author="Mary Wong" w:date="2018-07-23T18:14:00Z">
              <w:r>
                <w:rPr>
                  <w:rFonts w:asciiTheme="minorHAnsi" w:hAnsiTheme="minorHAnsi"/>
                  <w:sz w:val="22"/>
                  <w:szCs w:val="22"/>
                </w:rPr>
                <w:t>has been done. Data shows no basis for any policy conclusion or recommendation.</w:t>
              </w:r>
            </w:ins>
            <w:del w:id="157" w:author="Berry Cobb" w:date="2018-07-18T11:44:00Z">
              <w:r w:rsidR="007815F9" w:rsidDel="007F5196">
                <w:rPr>
                  <w:rFonts w:asciiTheme="minorHAnsi" w:hAnsiTheme="minorHAnsi"/>
                  <w:sz w:val="22"/>
                  <w:szCs w:val="22"/>
                </w:rPr>
                <w:delText>From Providers - q</w:delText>
              </w:r>
              <w:r w:rsidR="00FC7821" w:rsidRPr="00FC7821" w:rsidDel="007F5196">
                <w:rPr>
                  <w:rFonts w:asciiTheme="minorHAnsi" w:hAnsiTheme="minorHAnsi"/>
                  <w:sz w:val="22"/>
                  <w:szCs w:val="22"/>
                </w:rPr>
                <w:delText>ualitative experiences when communicating to</w:delText>
              </w:r>
              <w:r w:rsidR="007815F9" w:rsidDel="007F5196">
                <w:rPr>
                  <w:rFonts w:asciiTheme="minorHAnsi" w:hAnsiTheme="minorHAnsi"/>
                  <w:sz w:val="22"/>
                  <w:szCs w:val="22"/>
                </w:rPr>
                <w:delText xml:space="preserve"> </w:delText>
              </w:r>
              <w:r w:rsidR="00FC7821" w:rsidRPr="00FC7821" w:rsidDel="007F5196">
                <w:rPr>
                  <w:rFonts w:asciiTheme="minorHAnsi" w:hAnsiTheme="minorHAnsi"/>
                  <w:sz w:val="22"/>
                  <w:szCs w:val="22"/>
                </w:rPr>
                <w:delText>Registries about getting the domain locked w</w:delText>
              </w:r>
              <w:r w:rsidR="007815F9" w:rsidDel="007F5196">
                <w:rPr>
                  <w:rFonts w:asciiTheme="minorHAnsi" w:hAnsiTheme="minorHAnsi"/>
                  <w:sz w:val="22"/>
                  <w:szCs w:val="22"/>
                </w:rPr>
                <w:delText>ith</w:delText>
              </w:r>
              <w:r w:rsidR="00FC7821" w:rsidRPr="00FC7821" w:rsidDel="007F5196">
                <w:rPr>
                  <w:rFonts w:asciiTheme="minorHAnsi" w:hAnsiTheme="minorHAnsi"/>
                  <w:sz w:val="22"/>
                  <w:szCs w:val="22"/>
                </w:rPr>
                <w:delText xml:space="preserve">in 24 hours prior to </w:delText>
              </w:r>
              <w:r w:rsidR="00283D73" w:rsidDel="007F5196">
                <w:rPr>
                  <w:rFonts w:asciiTheme="minorHAnsi" w:hAnsiTheme="minorHAnsi"/>
                  <w:sz w:val="22"/>
                  <w:szCs w:val="22"/>
                </w:rPr>
                <w:delText xml:space="preserve">issuance of </w:delText>
              </w:r>
              <w:r w:rsidR="00FC7821" w:rsidRPr="00FC7821" w:rsidDel="007F5196">
                <w:rPr>
                  <w:rFonts w:asciiTheme="minorHAnsi" w:hAnsiTheme="minorHAnsi"/>
                  <w:sz w:val="22"/>
                  <w:szCs w:val="22"/>
                </w:rPr>
                <w:delText>notice (</w:delText>
              </w:r>
              <w:r w:rsidR="00FC7821" w:rsidRPr="002300BD" w:rsidDel="007F5196">
                <w:rPr>
                  <w:rFonts w:asciiTheme="minorHAnsi" w:hAnsiTheme="minorHAnsi"/>
                  <w:sz w:val="22"/>
                  <w:szCs w:val="22"/>
                  <w:highlight w:val="yellow"/>
                </w:rPr>
                <w:delText>should this be migrated to Section B – Notice?</w:delText>
              </w:r>
              <w:r w:rsidR="00FC7821" w:rsidRPr="00FC7821" w:rsidDel="007F5196">
                <w:rPr>
                  <w:rFonts w:asciiTheme="minorHAnsi" w:hAnsiTheme="minorHAnsi"/>
                  <w:sz w:val="22"/>
                  <w:szCs w:val="22"/>
                </w:rPr>
                <w:delText>)</w:delText>
              </w:r>
            </w:del>
            <w:ins w:id="158" w:author="Mary Wong" w:date="2018-07-09T18:50:00Z">
              <w:del w:id="159" w:author="Berry Cobb" w:date="2018-07-18T11:44:00Z">
                <w:r w:rsidR="00432785" w:rsidDel="007F5196">
                  <w:rPr>
                    <w:rFonts w:asciiTheme="minorHAnsi" w:hAnsiTheme="minorHAnsi"/>
                    <w:sz w:val="22"/>
                    <w:szCs w:val="22"/>
                  </w:rPr>
                  <w:delText>(S B)</w:delText>
                </w:r>
              </w:del>
            </w:ins>
          </w:p>
          <w:p w:rsidR="00FC7821" w:rsidRPr="00BF52E4" w:rsidRDefault="00283D73" w:rsidP="00BB24BA">
            <w:pPr>
              <w:pStyle w:val="ListParagraph"/>
              <w:ind w:left="1800"/>
              <w:rPr>
                <w:rFonts w:asciiTheme="minorHAnsi" w:hAnsiTheme="minorHAnsi"/>
                <w:sz w:val="22"/>
                <w:szCs w:val="22"/>
              </w:rPr>
            </w:pPr>
            <w:del w:id="160" w:author="Berry Cobb" w:date="2018-07-18T11:44:00Z">
              <w:r w:rsidDel="007F5196">
                <w:rPr>
                  <w:rFonts w:asciiTheme="minorHAnsi" w:hAnsiTheme="minorHAnsi"/>
                  <w:sz w:val="22"/>
                  <w:szCs w:val="22"/>
                </w:rPr>
                <w:delText>From Registries - q</w:delText>
              </w:r>
              <w:r w:rsidR="00FC7821" w:rsidRPr="00FC7821" w:rsidDel="007F5196">
                <w:rPr>
                  <w:rFonts w:asciiTheme="minorHAnsi" w:hAnsiTheme="minorHAnsi"/>
                  <w:sz w:val="22"/>
                  <w:szCs w:val="22"/>
                </w:rPr>
                <w:delText xml:space="preserve">ualitative experiences </w:delText>
              </w:r>
              <w:r w:rsidDel="007F5196">
                <w:rPr>
                  <w:rFonts w:asciiTheme="minorHAnsi" w:hAnsiTheme="minorHAnsi"/>
                  <w:sz w:val="22"/>
                  <w:szCs w:val="22"/>
                </w:rPr>
                <w:delText>about</w:delText>
              </w:r>
              <w:r w:rsidR="00FC7821" w:rsidRPr="00FC7821" w:rsidDel="007F5196">
                <w:rPr>
                  <w:rFonts w:asciiTheme="minorHAnsi" w:hAnsiTheme="minorHAnsi"/>
                  <w:sz w:val="22"/>
                  <w:szCs w:val="22"/>
                </w:rPr>
                <w:delText xml:space="preserve"> receiving notice</w:delText>
              </w:r>
              <w:r w:rsidDel="007F5196">
                <w:rPr>
                  <w:rFonts w:asciiTheme="minorHAnsi" w:hAnsiTheme="minorHAnsi"/>
                  <w:sz w:val="22"/>
                  <w:szCs w:val="22"/>
                </w:rPr>
                <w:delText>s</w:delText>
              </w:r>
              <w:r w:rsidR="00FC7821" w:rsidRPr="00FC7821" w:rsidDel="007F5196">
                <w:rPr>
                  <w:rFonts w:asciiTheme="minorHAnsi" w:hAnsiTheme="minorHAnsi"/>
                  <w:sz w:val="22"/>
                  <w:szCs w:val="22"/>
                </w:rPr>
                <w:delText xml:space="preserve"> from Providers; were these sent through appropriate channels?  Did </w:delText>
              </w:r>
              <w:r w:rsidDel="007F5196">
                <w:rPr>
                  <w:rFonts w:asciiTheme="minorHAnsi" w:hAnsiTheme="minorHAnsi"/>
                  <w:sz w:val="22"/>
                  <w:szCs w:val="22"/>
                </w:rPr>
                <w:delText>they</w:delText>
              </w:r>
              <w:r w:rsidR="00FC7821" w:rsidRPr="00FC7821" w:rsidDel="007F5196">
                <w:rPr>
                  <w:rFonts w:asciiTheme="minorHAnsi" w:hAnsiTheme="minorHAnsi"/>
                  <w:sz w:val="22"/>
                  <w:szCs w:val="22"/>
                </w:rPr>
                <w:delText xml:space="preserve"> contain the correct information?</w:delText>
              </w:r>
            </w:del>
          </w:p>
        </w:tc>
      </w:tr>
      <w:tr w:rsidR="00FC7821" w:rsidRPr="00BF52E4" w:rsidTr="00FC7821">
        <w:tc>
          <w:tcPr>
            <w:tcW w:w="2268" w:type="dxa"/>
            <w:shd w:val="clear" w:color="auto" w:fill="D9E2F3" w:themeFill="accent1" w:themeFillTint="33"/>
          </w:tcPr>
          <w:p w:rsidR="00FC7821" w:rsidRPr="007769E8" w:rsidRDefault="00FC7821" w:rsidP="005B0630">
            <w:pPr>
              <w:pStyle w:val="ListParagraph"/>
              <w:numPr>
                <w:ilvl w:val="0"/>
                <w:numId w:val="30"/>
              </w:numPr>
              <w:rPr>
                <w:rFonts w:asciiTheme="minorHAnsi" w:hAnsiTheme="minorHAnsi"/>
                <w:b/>
                <w:sz w:val="22"/>
                <w:szCs w:val="22"/>
              </w:rPr>
            </w:pPr>
            <w:commentRangeStart w:id="161"/>
            <w:r>
              <w:rPr>
                <w:rFonts w:asciiTheme="minorHAnsi" w:hAnsiTheme="minorHAnsi"/>
                <w:b/>
                <w:sz w:val="22"/>
                <w:szCs w:val="22"/>
              </w:rPr>
              <w:t>Response fee</w:t>
            </w:r>
            <w:commentRangeEnd w:id="161"/>
            <w:r w:rsidR="003A627F">
              <w:rPr>
                <w:rStyle w:val="CommentReference"/>
              </w:rPr>
              <w:commentReference w:id="161"/>
            </w:r>
          </w:p>
        </w:tc>
        <w:tc>
          <w:tcPr>
            <w:tcW w:w="2880" w:type="dxa"/>
          </w:tcPr>
          <w:p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2.2.</w:t>
            </w:r>
          </w:p>
        </w:tc>
        <w:tc>
          <w:tcPr>
            <w:tcW w:w="3690" w:type="dxa"/>
          </w:tcPr>
          <w:p w:rsidR="00FC7821" w:rsidRPr="00BF52E4" w:rsidRDefault="00FC7821" w:rsidP="007815F9">
            <w:pPr>
              <w:rPr>
                <w:rFonts w:asciiTheme="minorHAnsi" w:hAnsiTheme="minorHAnsi"/>
                <w:sz w:val="22"/>
                <w:szCs w:val="22"/>
              </w:rPr>
            </w:pPr>
          </w:p>
        </w:tc>
        <w:tc>
          <w:tcPr>
            <w:tcW w:w="3960" w:type="dxa"/>
          </w:tcPr>
          <w:p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rsidR="00FC7821" w:rsidRPr="00BF52E4" w:rsidRDefault="00FC7821" w:rsidP="007815F9">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D. </w:t>
            </w:r>
            <w:r w:rsidRPr="007769E8">
              <w:rPr>
                <w:rFonts w:asciiTheme="minorHAnsi" w:hAnsiTheme="minorHAnsi"/>
                <w:b/>
                <w:sz w:val="22"/>
                <w:szCs w:val="22"/>
              </w:rPr>
              <w:t>STANDARD OF PROOF:</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2"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8.2</w:t>
            </w:r>
          </w:p>
        </w:tc>
        <w:tc>
          <w:tcPr>
            <w:tcW w:w="3690" w:type="dxa"/>
          </w:tcPr>
          <w:p w:rsidR="00860225" w:rsidRPr="00BF52E4" w:rsidRDefault="00860225" w:rsidP="007815F9">
            <w:pPr>
              <w:rPr>
                <w:rFonts w:asciiTheme="minorHAnsi" w:hAnsiTheme="minorHAnsi"/>
                <w:sz w:val="22"/>
                <w:szCs w:val="22"/>
              </w:rPr>
            </w:pP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FC7821">
            <w:pPr>
              <w:pStyle w:val="ListParagraph"/>
              <w:numPr>
                <w:ilvl w:val="0"/>
                <w:numId w:val="41"/>
              </w:numPr>
              <w:rPr>
                <w:rFonts w:asciiTheme="minorHAnsi" w:hAnsiTheme="minorHAnsi"/>
                <w:sz w:val="22"/>
                <w:szCs w:val="22"/>
                <w:u w:val="single"/>
              </w:rPr>
            </w:pPr>
            <w:r w:rsidRPr="00FC7821">
              <w:rPr>
                <w:rFonts w:asciiTheme="minorHAnsi" w:hAnsiTheme="minorHAnsi"/>
                <w:sz w:val="22"/>
                <w:szCs w:val="22"/>
                <w:u w:val="single"/>
              </w:rPr>
              <w:t>Three sources of Data for Section</w:t>
            </w:r>
            <w:r w:rsidR="00B64923">
              <w:rPr>
                <w:rFonts w:asciiTheme="minorHAnsi" w:hAnsiTheme="minorHAnsi"/>
                <w:sz w:val="22"/>
                <w:szCs w:val="22"/>
                <w:u w:val="single"/>
              </w:rPr>
              <w:t>s</w:t>
            </w:r>
            <w:r w:rsidRPr="00FC7821">
              <w:rPr>
                <w:rFonts w:asciiTheme="minorHAnsi" w:hAnsiTheme="minorHAnsi"/>
                <w:sz w:val="22"/>
                <w:szCs w:val="22"/>
                <w:u w:val="single"/>
              </w:rPr>
              <w:t xml:space="preserve"> D &amp; E</w:t>
            </w:r>
          </w:p>
          <w:p w:rsidR="00FC7821" w:rsidRDefault="00B64923" w:rsidP="00FC7821">
            <w:pPr>
              <w:pStyle w:val="ListParagraph"/>
              <w:numPr>
                <w:ilvl w:val="1"/>
                <w:numId w:val="41"/>
              </w:numPr>
              <w:rPr>
                <w:ins w:id="162" w:author="Berry Cobb" w:date="2018-07-08T15:52:00Z"/>
                <w:rFonts w:asciiTheme="minorHAnsi" w:hAnsiTheme="minorHAnsi"/>
                <w:sz w:val="22"/>
                <w:szCs w:val="22"/>
              </w:rPr>
            </w:pPr>
            <w:r>
              <w:rPr>
                <w:rFonts w:asciiTheme="minorHAnsi" w:hAnsiTheme="minorHAnsi"/>
                <w:sz w:val="22"/>
                <w:szCs w:val="22"/>
              </w:rPr>
              <w:t>From Practitioners - q</w:t>
            </w:r>
            <w:r w:rsidR="00FC7821" w:rsidRPr="00FC7821">
              <w:rPr>
                <w:rFonts w:asciiTheme="minorHAnsi" w:hAnsiTheme="minorHAnsi"/>
                <w:sz w:val="22"/>
                <w:szCs w:val="22"/>
              </w:rPr>
              <w:t>ualitative experiences on how they though</w:t>
            </w:r>
            <w:r>
              <w:rPr>
                <w:rFonts w:asciiTheme="minorHAnsi" w:hAnsiTheme="minorHAnsi"/>
                <w:sz w:val="22"/>
                <w:szCs w:val="22"/>
              </w:rPr>
              <w:t>t</w:t>
            </w:r>
            <w:r w:rsidR="00FC7821" w:rsidRPr="00FC7821">
              <w:rPr>
                <w:rFonts w:asciiTheme="minorHAnsi" w:hAnsiTheme="minorHAnsi"/>
                <w:sz w:val="22"/>
                <w:szCs w:val="22"/>
              </w:rPr>
              <w:t xml:space="preserve"> standard of proof was applied (</w:t>
            </w:r>
            <w:r>
              <w:rPr>
                <w:rFonts w:asciiTheme="minorHAnsi" w:hAnsiTheme="minorHAnsi"/>
                <w:sz w:val="22"/>
                <w:szCs w:val="22"/>
              </w:rPr>
              <w:t>Note - not</w:t>
            </w:r>
            <w:r w:rsidR="00FC7821" w:rsidRPr="00FC7821">
              <w:rPr>
                <w:rFonts w:asciiTheme="minorHAnsi" w:hAnsiTheme="minorHAnsi"/>
                <w:sz w:val="22"/>
                <w:szCs w:val="22"/>
              </w:rPr>
              <w:t xml:space="preserve"> clear agreement on this</w:t>
            </w:r>
            <w:r>
              <w:rPr>
                <w:rFonts w:asciiTheme="minorHAnsi" w:hAnsiTheme="minorHAnsi"/>
                <w:sz w:val="22"/>
                <w:szCs w:val="22"/>
              </w:rPr>
              <w:t xml:space="preserve"> among Sub Team</w:t>
            </w:r>
            <w:r w:rsidR="00FC7821" w:rsidRPr="00FC7821">
              <w:rPr>
                <w:rFonts w:asciiTheme="minorHAnsi" w:hAnsiTheme="minorHAnsi"/>
                <w:sz w:val="22"/>
                <w:szCs w:val="22"/>
              </w:rPr>
              <w:t>)</w:t>
            </w:r>
          </w:p>
          <w:p w:rsidR="00433508" w:rsidRDefault="00606813" w:rsidP="00606813">
            <w:pPr>
              <w:pStyle w:val="ListParagraph"/>
              <w:numPr>
                <w:ilvl w:val="2"/>
                <w:numId w:val="41"/>
              </w:numPr>
              <w:rPr>
                <w:ins w:id="163" w:author="Berry Cobb" w:date="2018-07-08T15:58:00Z"/>
                <w:rFonts w:asciiTheme="minorHAnsi" w:hAnsiTheme="minorHAnsi"/>
                <w:sz w:val="22"/>
                <w:szCs w:val="22"/>
              </w:rPr>
            </w:pPr>
            <w:commentRangeStart w:id="164"/>
            <w:ins w:id="165" w:author="Berry Cobb" w:date="2018-07-08T15:54:00Z">
              <w:r w:rsidRPr="00606813">
                <w:rPr>
                  <w:rFonts w:asciiTheme="minorHAnsi" w:hAnsiTheme="minorHAnsi"/>
                  <w:sz w:val="22"/>
                  <w:szCs w:val="22"/>
                </w:rPr>
                <w:t xml:space="preserve">URS Practitioners Survey </w:t>
              </w:r>
              <w:r w:rsidRPr="00606813">
                <w:rPr>
                  <w:rFonts w:asciiTheme="minorHAnsi" w:hAnsiTheme="minorHAnsi"/>
                  <w:sz w:val="22"/>
                  <w:szCs w:val="22"/>
                </w:rPr>
                <w:lastRenderedPageBreak/>
                <w:t xml:space="preserve">Summary Results: </w:t>
              </w:r>
            </w:ins>
          </w:p>
          <w:p w:rsidR="00606813" w:rsidRDefault="00433508" w:rsidP="00433508">
            <w:pPr>
              <w:pStyle w:val="ListParagraph"/>
              <w:numPr>
                <w:ilvl w:val="3"/>
                <w:numId w:val="41"/>
              </w:numPr>
              <w:rPr>
                <w:ins w:id="166" w:author="Berry Cobb" w:date="2018-07-08T15:58:00Z"/>
                <w:rFonts w:asciiTheme="minorHAnsi" w:hAnsiTheme="minorHAnsi"/>
                <w:sz w:val="22"/>
                <w:szCs w:val="22"/>
              </w:rPr>
            </w:pPr>
            <w:ins w:id="167" w:author="Berry Cobb" w:date="2018-07-08T15:58:00Z">
              <w:r w:rsidRPr="00433508">
                <w:rPr>
                  <w:rFonts w:asciiTheme="minorHAnsi" w:hAnsiTheme="minorHAnsi"/>
                  <w:sz w:val="22"/>
                  <w:szCs w:val="22"/>
                </w:rPr>
                <w:t>URS used for clear cut cases:</w:t>
              </w:r>
              <w:r>
                <w:rPr>
                  <w:rFonts w:asciiTheme="minorHAnsi" w:hAnsiTheme="minorHAnsi"/>
                  <w:sz w:val="22"/>
                  <w:szCs w:val="22"/>
                </w:rPr>
                <w:t xml:space="preserve"> </w:t>
              </w:r>
            </w:ins>
            <w:ins w:id="168" w:author="Berry Cobb" w:date="2018-07-08T15:54:00Z">
              <w:r w:rsidR="00606813" w:rsidRPr="00433508">
                <w:rPr>
                  <w:rFonts w:asciiTheme="minorHAnsi" w:hAnsiTheme="minorHAnsi"/>
                  <w:sz w:val="22"/>
                  <w:szCs w:val="22"/>
                </w:rPr>
                <w:t xml:space="preserve">p.14 - 11 of 14 </w:t>
              </w:r>
              <w:del w:id="169" w:author="Mary Wong" w:date="2018-07-09T18:50:00Z">
                <w:r w:rsidR="00606813" w:rsidRPr="00433508" w:rsidDel="00432785">
                  <w:rPr>
                    <w:rFonts w:asciiTheme="minorHAnsi" w:hAnsiTheme="minorHAnsi"/>
                    <w:sz w:val="22"/>
                    <w:szCs w:val="22"/>
                  </w:rPr>
                  <w:delText>A</w:delText>
                </w:r>
              </w:del>
            </w:ins>
            <w:ins w:id="170" w:author="Mary Wong" w:date="2018-07-09T18:50:00Z">
              <w:r w:rsidR="00432785">
                <w:rPr>
                  <w:rFonts w:asciiTheme="minorHAnsi" w:hAnsiTheme="minorHAnsi"/>
                  <w:sz w:val="22"/>
                  <w:szCs w:val="22"/>
                </w:rPr>
                <w:t>a</w:t>
              </w:r>
            </w:ins>
            <w:ins w:id="171" w:author="Berry Cobb" w:date="2018-07-08T15:54:00Z">
              <w:r w:rsidR="00606813" w:rsidRPr="00433508">
                <w:rPr>
                  <w:rFonts w:asciiTheme="minorHAnsi" w:hAnsiTheme="minorHAnsi"/>
                  <w:sz w:val="22"/>
                  <w:szCs w:val="22"/>
                </w:rPr>
                <w:t>gree</w:t>
              </w:r>
            </w:ins>
          </w:p>
          <w:p w:rsidR="00433508" w:rsidRDefault="00433508" w:rsidP="00433508">
            <w:pPr>
              <w:pStyle w:val="ListParagraph"/>
              <w:numPr>
                <w:ilvl w:val="3"/>
                <w:numId w:val="41"/>
              </w:numPr>
              <w:rPr>
                <w:ins w:id="172" w:author="Berry Cobb" w:date="2018-07-08T16:00:00Z"/>
                <w:rFonts w:asciiTheme="minorHAnsi" w:hAnsiTheme="minorHAnsi"/>
                <w:sz w:val="22"/>
                <w:szCs w:val="22"/>
              </w:rPr>
            </w:pPr>
            <w:ins w:id="173" w:author="Berry Cobb" w:date="2018-07-08T15:59:00Z">
              <w:r>
                <w:rPr>
                  <w:rFonts w:asciiTheme="minorHAnsi" w:hAnsiTheme="minorHAnsi"/>
                  <w:sz w:val="22"/>
                  <w:szCs w:val="22"/>
                </w:rPr>
                <w:t>Guidance on clear and convincing: p.17 – split result</w:t>
              </w:r>
            </w:ins>
          </w:p>
          <w:p w:rsidR="00433508" w:rsidRDefault="00433508" w:rsidP="00433508">
            <w:pPr>
              <w:pStyle w:val="ListParagraph"/>
              <w:numPr>
                <w:ilvl w:val="3"/>
                <w:numId w:val="41"/>
              </w:numPr>
              <w:rPr>
                <w:ins w:id="174" w:author="Berry Cobb" w:date="2018-07-08T16:02:00Z"/>
                <w:rFonts w:asciiTheme="minorHAnsi" w:hAnsiTheme="minorHAnsi"/>
                <w:sz w:val="22"/>
                <w:szCs w:val="22"/>
              </w:rPr>
            </w:pPr>
            <w:ins w:id="175" w:author="Berry Cobb" w:date="2018-07-08T16:00:00Z">
              <w:r>
                <w:rPr>
                  <w:rFonts w:asciiTheme="minorHAnsi" w:hAnsiTheme="minorHAnsi"/>
                  <w:sz w:val="22"/>
                  <w:szCs w:val="22"/>
                </w:rPr>
                <w:t>C</w:t>
              </w:r>
              <w:del w:id="176" w:author="Mary Wong" w:date="2018-07-09T18:48:00Z">
                <w:r w:rsidDel="00432785">
                  <w:rPr>
                    <w:rFonts w:asciiTheme="minorHAnsi" w:hAnsiTheme="minorHAnsi"/>
                    <w:sz w:val="22"/>
                    <w:szCs w:val="22"/>
                  </w:rPr>
                  <w:delText xml:space="preserve"> &amp; C</w:delText>
                </w:r>
              </w:del>
            </w:ins>
            <w:ins w:id="177" w:author="Mary Wong" w:date="2018-07-09T18:48:00Z">
              <w:r w:rsidR="00432785">
                <w:rPr>
                  <w:rFonts w:asciiTheme="minorHAnsi" w:hAnsiTheme="minorHAnsi"/>
                  <w:sz w:val="22"/>
                  <w:szCs w:val="22"/>
                </w:rPr>
                <w:t>urrent</w:t>
              </w:r>
            </w:ins>
            <w:ins w:id="178" w:author="Berry Cobb" w:date="2018-07-08T16:00:00Z">
              <w:r>
                <w:rPr>
                  <w:rFonts w:asciiTheme="minorHAnsi" w:hAnsiTheme="minorHAnsi"/>
                  <w:sz w:val="22"/>
                  <w:szCs w:val="22"/>
                </w:rPr>
                <w:t xml:space="preserve"> </w:t>
              </w:r>
              <w:del w:id="179" w:author="Mary Wong" w:date="2018-07-09T18:48:00Z">
                <w:r w:rsidDel="00432785">
                  <w:rPr>
                    <w:rFonts w:asciiTheme="minorHAnsi" w:hAnsiTheme="minorHAnsi"/>
                    <w:sz w:val="22"/>
                    <w:szCs w:val="22"/>
                  </w:rPr>
                  <w:delText>burden</w:delText>
                </w:r>
              </w:del>
            </w:ins>
            <w:ins w:id="180" w:author="Mary Wong" w:date="2018-07-09T18:48:00Z">
              <w:r w:rsidR="00432785">
                <w:rPr>
                  <w:rFonts w:asciiTheme="minorHAnsi" w:hAnsiTheme="minorHAnsi"/>
                  <w:sz w:val="22"/>
                  <w:szCs w:val="22"/>
                </w:rPr>
                <w:t>standard</w:t>
              </w:r>
            </w:ins>
            <w:ins w:id="181" w:author="Berry Cobb" w:date="2018-07-08T16:00:00Z">
              <w:r>
                <w:rPr>
                  <w:rFonts w:asciiTheme="minorHAnsi" w:hAnsiTheme="minorHAnsi"/>
                  <w:sz w:val="22"/>
                  <w:szCs w:val="22"/>
                </w:rPr>
                <w:t xml:space="preserve"> of proof appropriate: p.18 </w:t>
              </w:r>
            </w:ins>
            <w:ins w:id="182" w:author="Berry Cobb" w:date="2018-07-08T16:01:00Z">
              <w:r>
                <w:rPr>
                  <w:rFonts w:asciiTheme="minorHAnsi" w:hAnsiTheme="minorHAnsi"/>
                  <w:sz w:val="22"/>
                  <w:szCs w:val="22"/>
                </w:rPr>
                <w:t>–</w:t>
              </w:r>
            </w:ins>
            <w:ins w:id="183" w:author="Berry Cobb" w:date="2018-07-08T16:00:00Z">
              <w:r>
                <w:rPr>
                  <w:rFonts w:asciiTheme="minorHAnsi" w:hAnsiTheme="minorHAnsi"/>
                  <w:sz w:val="22"/>
                  <w:szCs w:val="22"/>
                </w:rPr>
                <w:t xml:space="preserve"> </w:t>
              </w:r>
            </w:ins>
            <w:ins w:id="184" w:author="Berry Cobb" w:date="2018-07-08T16:01:00Z">
              <w:del w:id="185" w:author="Mary Wong" w:date="2018-07-09T18:50:00Z">
                <w:r w:rsidDel="00432785">
                  <w:rPr>
                    <w:rFonts w:asciiTheme="minorHAnsi" w:hAnsiTheme="minorHAnsi"/>
                    <w:sz w:val="22"/>
                    <w:szCs w:val="22"/>
                  </w:rPr>
                  <w:delText>Seven</w:delText>
                </w:r>
              </w:del>
            </w:ins>
            <w:ins w:id="186" w:author="Mary Wong" w:date="2018-07-09T18:50:00Z">
              <w:r w:rsidR="00432785">
                <w:rPr>
                  <w:rFonts w:asciiTheme="minorHAnsi" w:hAnsiTheme="minorHAnsi"/>
                  <w:sz w:val="22"/>
                  <w:szCs w:val="22"/>
                </w:rPr>
                <w:t>7</w:t>
              </w:r>
            </w:ins>
            <w:ins w:id="187" w:author="Berry Cobb" w:date="2018-07-08T16:01:00Z">
              <w:r>
                <w:rPr>
                  <w:rFonts w:asciiTheme="minorHAnsi" w:hAnsiTheme="minorHAnsi"/>
                  <w:sz w:val="22"/>
                  <w:szCs w:val="22"/>
                </w:rPr>
                <w:t xml:space="preserve"> agree</w:t>
              </w:r>
            </w:ins>
            <w:ins w:id="188" w:author="Mary Wong" w:date="2018-07-09T18:50:00Z">
              <w:r w:rsidR="00432785">
                <w:rPr>
                  <w:rFonts w:asciiTheme="minorHAnsi" w:hAnsiTheme="minorHAnsi"/>
                  <w:sz w:val="22"/>
                  <w:szCs w:val="22"/>
                </w:rPr>
                <w:t>d</w:t>
              </w:r>
            </w:ins>
            <w:ins w:id="189" w:author="Berry Cobb" w:date="2018-07-08T16:01:00Z">
              <w:r>
                <w:rPr>
                  <w:rFonts w:asciiTheme="minorHAnsi" w:hAnsiTheme="minorHAnsi"/>
                  <w:sz w:val="22"/>
                  <w:szCs w:val="22"/>
                </w:rPr>
                <w:t xml:space="preserve"> it is appropriate</w:t>
              </w:r>
              <w:del w:id="190" w:author="Mary Wong" w:date="2018-07-09T18:49:00Z">
                <w:r w:rsidDel="00432785">
                  <w:rPr>
                    <w:rFonts w:asciiTheme="minorHAnsi" w:hAnsiTheme="minorHAnsi"/>
                    <w:sz w:val="22"/>
                    <w:szCs w:val="22"/>
                  </w:rPr>
                  <w:delText xml:space="preserve"> with </w:delText>
                </w:r>
              </w:del>
            </w:ins>
            <w:ins w:id="191" w:author="Berry Cobb" w:date="2018-07-08T16:03:00Z">
              <w:del w:id="192" w:author="Mary Wong" w:date="2018-07-09T18:49:00Z">
                <w:r w:rsidDel="00432785">
                  <w:rPr>
                    <w:rFonts w:asciiTheme="minorHAnsi" w:hAnsiTheme="minorHAnsi"/>
                    <w:sz w:val="22"/>
                    <w:szCs w:val="22"/>
                  </w:rPr>
                  <w:delText>conversely</w:delText>
                </w:r>
              </w:del>
            </w:ins>
            <w:ins w:id="193" w:author="Mary Wong" w:date="2018-07-09T18:49:00Z">
              <w:r w:rsidR="00432785">
                <w:rPr>
                  <w:rFonts w:asciiTheme="minorHAnsi" w:hAnsiTheme="minorHAnsi"/>
                  <w:sz w:val="22"/>
                  <w:szCs w:val="22"/>
                </w:rPr>
                <w:t>;</w:t>
              </w:r>
            </w:ins>
            <w:ins w:id="194" w:author="Berry Cobb" w:date="2018-07-08T16:03:00Z">
              <w:r>
                <w:rPr>
                  <w:rFonts w:asciiTheme="minorHAnsi" w:hAnsiTheme="minorHAnsi"/>
                  <w:sz w:val="22"/>
                  <w:szCs w:val="22"/>
                </w:rPr>
                <w:t xml:space="preserve"> </w:t>
              </w:r>
            </w:ins>
            <w:ins w:id="195" w:author="Berry Cobb" w:date="2018-07-08T16:02:00Z">
              <w:del w:id="196" w:author="Mary Wong" w:date="2018-07-09T18:50:00Z">
                <w:r w:rsidDel="00432785">
                  <w:rPr>
                    <w:rFonts w:asciiTheme="minorHAnsi" w:hAnsiTheme="minorHAnsi"/>
                    <w:sz w:val="22"/>
                    <w:szCs w:val="22"/>
                  </w:rPr>
                  <w:delText>four</w:delText>
                </w:r>
              </w:del>
            </w:ins>
            <w:ins w:id="197" w:author="Berry Cobb" w:date="2018-07-08T16:01:00Z">
              <w:del w:id="198" w:author="Mary Wong" w:date="2018-07-09T18:50:00Z">
                <w:r w:rsidDel="00432785">
                  <w:rPr>
                    <w:rFonts w:asciiTheme="minorHAnsi" w:hAnsiTheme="minorHAnsi"/>
                    <w:sz w:val="22"/>
                    <w:szCs w:val="22"/>
                  </w:rPr>
                  <w:delText xml:space="preserve"> stat</w:delText>
                </w:r>
              </w:del>
            </w:ins>
            <w:ins w:id="199" w:author="Berry Cobb" w:date="2018-07-08T16:03:00Z">
              <w:del w:id="200" w:author="Mary Wong" w:date="2018-07-09T18:50:00Z">
                <w:r w:rsidDel="00432785">
                  <w:rPr>
                    <w:rFonts w:asciiTheme="minorHAnsi" w:hAnsiTheme="minorHAnsi"/>
                    <w:sz w:val="22"/>
                    <w:szCs w:val="22"/>
                  </w:rPr>
                  <w:delText>e</w:delText>
                </w:r>
              </w:del>
            </w:ins>
            <w:ins w:id="201" w:author="Mary Wong" w:date="2018-07-09T18:50:00Z">
              <w:r w:rsidR="00432785">
                <w:rPr>
                  <w:rFonts w:asciiTheme="minorHAnsi" w:hAnsiTheme="minorHAnsi"/>
                  <w:sz w:val="22"/>
                  <w:szCs w:val="22"/>
                </w:rPr>
                <w:t>4 said</w:t>
              </w:r>
            </w:ins>
            <w:ins w:id="202" w:author="Berry Cobb" w:date="2018-07-08T16:01:00Z">
              <w:r>
                <w:rPr>
                  <w:rFonts w:asciiTheme="minorHAnsi" w:hAnsiTheme="minorHAnsi"/>
                  <w:sz w:val="22"/>
                  <w:szCs w:val="22"/>
                </w:rPr>
                <w:t xml:space="preserve"> it was too high</w:t>
              </w:r>
            </w:ins>
          </w:p>
          <w:p w:rsidR="00433508" w:rsidRDefault="00433508" w:rsidP="008F61E8">
            <w:pPr>
              <w:pStyle w:val="ListParagraph"/>
              <w:numPr>
                <w:ilvl w:val="3"/>
                <w:numId w:val="41"/>
              </w:numPr>
              <w:rPr>
                <w:ins w:id="203" w:author="Mary Wong" w:date="2018-07-23T18:19:00Z"/>
                <w:rFonts w:asciiTheme="minorHAnsi" w:hAnsiTheme="minorHAnsi"/>
                <w:sz w:val="22"/>
                <w:szCs w:val="22"/>
              </w:rPr>
            </w:pPr>
            <w:ins w:id="204" w:author="Berry Cobb" w:date="2018-07-08T16:02:00Z">
              <w:r w:rsidRPr="008F61E8">
                <w:rPr>
                  <w:rFonts w:asciiTheme="minorHAnsi" w:hAnsiTheme="minorHAnsi"/>
                  <w:sz w:val="22"/>
                  <w:szCs w:val="22"/>
                </w:rPr>
                <w:t xml:space="preserve">Should </w:t>
              </w:r>
            </w:ins>
            <w:ins w:id="205" w:author="Mary Wong" w:date="2018-07-09T18:48:00Z">
              <w:r w:rsidR="00432785">
                <w:rPr>
                  <w:rFonts w:asciiTheme="minorHAnsi" w:hAnsiTheme="minorHAnsi"/>
                  <w:sz w:val="22"/>
                  <w:szCs w:val="22"/>
                </w:rPr>
                <w:t xml:space="preserve">standard </w:t>
              </w:r>
            </w:ins>
            <w:ins w:id="206" w:author="Berry Cobb" w:date="2018-07-08T16:02:00Z">
              <w:del w:id="207" w:author="Mary Wong" w:date="2018-07-09T18:48:00Z">
                <w:r w:rsidRPr="008F61E8" w:rsidDel="00432785">
                  <w:rPr>
                    <w:rFonts w:asciiTheme="minorHAnsi" w:hAnsiTheme="minorHAnsi"/>
                    <w:sz w:val="22"/>
                    <w:szCs w:val="22"/>
                  </w:rPr>
                  <w:delText xml:space="preserve">C&amp;C </w:delText>
                </w:r>
              </w:del>
              <w:r w:rsidRPr="008F61E8">
                <w:rPr>
                  <w:rFonts w:asciiTheme="minorHAnsi" w:hAnsiTheme="minorHAnsi"/>
                  <w:sz w:val="22"/>
                  <w:szCs w:val="22"/>
                </w:rPr>
                <w:t xml:space="preserve">be modified: </w:t>
              </w:r>
              <w:r w:rsidRPr="00843FE1">
                <w:rPr>
                  <w:rFonts w:asciiTheme="minorHAnsi" w:hAnsiTheme="minorHAnsi"/>
                  <w:sz w:val="22"/>
                  <w:szCs w:val="22"/>
                </w:rPr>
                <w:t>p.19</w:t>
              </w:r>
            </w:ins>
            <w:ins w:id="208" w:author="Berry Cobb" w:date="2018-07-08T16:04:00Z">
              <w:r w:rsidRPr="00843FE1">
                <w:rPr>
                  <w:rFonts w:asciiTheme="minorHAnsi" w:hAnsiTheme="minorHAnsi"/>
                  <w:sz w:val="22"/>
                  <w:szCs w:val="22"/>
                </w:rPr>
                <w:t>,20</w:t>
              </w:r>
            </w:ins>
            <w:ins w:id="209" w:author="Berry Cobb" w:date="2018-07-08T16:02:00Z">
              <w:r w:rsidRPr="00843FE1">
                <w:rPr>
                  <w:rFonts w:asciiTheme="minorHAnsi" w:hAnsiTheme="minorHAnsi"/>
                  <w:sz w:val="22"/>
                  <w:szCs w:val="22"/>
                </w:rPr>
                <w:t xml:space="preserve"> </w:t>
              </w:r>
            </w:ins>
            <w:ins w:id="210" w:author="Berry Cobb" w:date="2018-07-08T16:03:00Z">
              <w:r w:rsidRPr="008B7C0F">
                <w:rPr>
                  <w:rFonts w:asciiTheme="minorHAnsi" w:hAnsiTheme="minorHAnsi"/>
                  <w:sz w:val="22"/>
                  <w:szCs w:val="22"/>
                </w:rPr>
                <w:t>–</w:t>
              </w:r>
            </w:ins>
            <w:ins w:id="211" w:author="Berry Cobb" w:date="2018-07-08T16:02:00Z">
              <w:r w:rsidRPr="008B7C0F">
                <w:rPr>
                  <w:rFonts w:asciiTheme="minorHAnsi" w:hAnsiTheme="minorHAnsi"/>
                  <w:sz w:val="22"/>
                  <w:szCs w:val="22"/>
                </w:rPr>
                <w:t xml:space="preserve"> </w:t>
              </w:r>
              <w:del w:id="212" w:author="Mary Wong" w:date="2018-07-09T18:50:00Z">
                <w:r w:rsidRPr="008B7C0F" w:rsidDel="00432785">
                  <w:rPr>
                    <w:rFonts w:asciiTheme="minorHAnsi" w:hAnsiTheme="minorHAnsi"/>
                    <w:sz w:val="22"/>
                    <w:szCs w:val="22"/>
                  </w:rPr>
                  <w:delText>Ni</w:delText>
                </w:r>
              </w:del>
            </w:ins>
            <w:ins w:id="213" w:author="Berry Cobb" w:date="2018-07-08T16:03:00Z">
              <w:del w:id="214" w:author="Mary Wong" w:date="2018-07-09T18:50:00Z">
                <w:r w:rsidRPr="008B7C0F" w:rsidDel="00432785">
                  <w:rPr>
                    <w:rFonts w:asciiTheme="minorHAnsi" w:hAnsiTheme="minorHAnsi"/>
                    <w:sz w:val="22"/>
                    <w:szCs w:val="22"/>
                  </w:rPr>
                  <w:delText>ne</w:delText>
                </w:r>
              </w:del>
            </w:ins>
            <w:ins w:id="215" w:author="Mary Wong" w:date="2018-07-09T18:50:00Z">
              <w:r w:rsidR="00432785">
                <w:rPr>
                  <w:rFonts w:asciiTheme="minorHAnsi" w:hAnsiTheme="minorHAnsi"/>
                  <w:sz w:val="22"/>
                  <w:szCs w:val="22"/>
                </w:rPr>
                <w:t>9</w:t>
              </w:r>
            </w:ins>
            <w:ins w:id="216" w:author="Berry Cobb" w:date="2018-07-08T16:03:00Z">
              <w:r w:rsidRPr="008B7C0F">
                <w:rPr>
                  <w:rFonts w:asciiTheme="minorHAnsi" w:hAnsiTheme="minorHAnsi"/>
                  <w:sz w:val="22"/>
                  <w:szCs w:val="22"/>
                </w:rPr>
                <w:t xml:space="preserve"> say no</w:t>
              </w:r>
              <w:del w:id="217" w:author="Mary Wong" w:date="2018-07-09T18:49:00Z">
                <w:r w:rsidRPr="008B7C0F" w:rsidDel="00432785">
                  <w:rPr>
                    <w:rFonts w:asciiTheme="minorHAnsi" w:hAnsiTheme="minorHAnsi"/>
                    <w:sz w:val="22"/>
                    <w:szCs w:val="22"/>
                  </w:rPr>
                  <w:delText xml:space="preserve"> while</w:delText>
                </w:r>
              </w:del>
            </w:ins>
            <w:ins w:id="218" w:author="Mary Wong" w:date="2018-07-09T18:49:00Z">
              <w:r w:rsidR="00432785">
                <w:rPr>
                  <w:rFonts w:asciiTheme="minorHAnsi" w:hAnsiTheme="minorHAnsi"/>
                  <w:sz w:val="22"/>
                  <w:szCs w:val="22"/>
                </w:rPr>
                <w:t>;</w:t>
              </w:r>
            </w:ins>
            <w:ins w:id="219" w:author="Berry Cobb" w:date="2018-07-08T16:03:00Z">
              <w:r w:rsidRPr="008B7C0F">
                <w:rPr>
                  <w:rFonts w:asciiTheme="minorHAnsi" w:hAnsiTheme="minorHAnsi"/>
                  <w:sz w:val="22"/>
                  <w:szCs w:val="22"/>
                </w:rPr>
                <w:t xml:space="preserve"> </w:t>
              </w:r>
              <w:del w:id="220" w:author="Mary Wong" w:date="2018-07-09T18:50:00Z">
                <w:r w:rsidRPr="008B7C0F" w:rsidDel="00432785">
                  <w:rPr>
                    <w:rFonts w:asciiTheme="minorHAnsi" w:hAnsiTheme="minorHAnsi"/>
                    <w:sz w:val="22"/>
                    <w:szCs w:val="22"/>
                  </w:rPr>
                  <w:delText>three</w:delText>
                </w:r>
              </w:del>
            </w:ins>
            <w:ins w:id="221" w:author="Mary Wong" w:date="2018-07-09T18:50:00Z">
              <w:r w:rsidR="00432785">
                <w:rPr>
                  <w:rFonts w:asciiTheme="minorHAnsi" w:hAnsiTheme="minorHAnsi"/>
                  <w:sz w:val="22"/>
                  <w:szCs w:val="22"/>
                </w:rPr>
                <w:t>3</w:t>
              </w:r>
            </w:ins>
            <w:ins w:id="222" w:author="Mary Wong" w:date="2018-07-09T18:48:00Z">
              <w:r w:rsidR="00432785">
                <w:rPr>
                  <w:rFonts w:asciiTheme="minorHAnsi" w:hAnsiTheme="minorHAnsi"/>
                  <w:sz w:val="22"/>
                  <w:szCs w:val="22"/>
                </w:rPr>
                <w:t xml:space="preserve"> say it</w:t>
              </w:r>
            </w:ins>
            <w:ins w:id="223" w:author="Berry Cobb" w:date="2018-07-08T16:03:00Z">
              <w:r w:rsidRPr="008B7C0F">
                <w:rPr>
                  <w:rFonts w:asciiTheme="minorHAnsi" w:hAnsiTheme="minorHAnsi"/>
                  <w:sz w:val="22"/>
                  <w:szCs w:val="22"/>
                </w:rPr>
                <w:t xml:space="preserve"> </w:t>
              </w:r>
              <w:r w:rsidRPr="007B501B">
                <w:rPr>
                  <w:rFonts w:asciiTheme="minorHAnsi" w:hAnsiTheme="minorHAnsi"/>
                  <w:sz w:val="22"/>
                  <w:szCs w:val="22"/>
                </w:rPr>
                <w:t>should be</w:t>
              </w:r>
            </w:ins>
            <w:commentRangeEnd w:id="164"/>
            <w:ins w:id="224" w:author="Berry Cobb" w:date="2018-07-18T14:22:00Z">
              <w:r w:rsidR="00C7069C">
                <w:rPr>
                  <w:rStyle w:val="CommentReference"/>
                </w:rPr>
                <w:commentReference w:id="164"/>
              </w:r>
            </w:ins>
          </w:p>
          <w:p w:rsidR="00F1139C" w:rsidRPr="00BB24BA" w:rsidRDefault="00F1139C" w:rsidP="00BB24BA">
            <w:pPr>
              <w:ind w:left="2160"/>
              <w:rPr>
                <w:rFonts w:asciiTheme="minorHAnsi" w:hAnsiTheme="minorHAnsi"/>
                <w:sz w:val="22"/>
                <w:szCs w:val="22"/>
              </w:rPr>
            </w:pPr>
            <w:ins w:id="225" w:author="Mary Wong" w:date="2018-07-23T18:19:00Z">
              <w:r>
                <w:rPr>
                  <w:rFonts w:asciiTheme="minorHAnsi" w:hAnsiTheme="minorHAnsi"/>
                  <w:sz w:val="22"/>
                  <w:szCs w:val="22"/>
                </w:rPr>
                <w:t xml:space="preserve">RECOMMENDATION: Based on Practitioner </w:t>
              </w:r>
              <w:proofErr w:type="spellStart"/>
              <w:r>
                <w:rPr>
                  <w:rFonts w:asciiTheme="minorHAnsi" w:hAnsiTheme="minorHAnsi"/>
                  <w:sz w:val="22"/>
                  <w:szCs w:val="22"/>
                </w:rPr>
                <w:t>surey</w:t>
              </w:r>
              <w:proofErr w:type="spellEnd"/>
              <w:r>
                <w:rPr>
                  <w:rFonts w:asciiTheme="minorHAnsi" w:hAnsiTheme="minorHAnsi"/>
                  <w:sz w:val="22"/>
                  <w:szCs w:val="22"/>
                </w:rPr>
                <w:t xml:space="preserve"> results, there does not appear to be a need to modify the standard of proof for URS (clear and convincing)</w:t>
              </w:r>
            </w:ins>
            <w:ins w:id="226" w:author="Mary Wong" w:date="2018-07-23T18:23:00Z">
              <w:r>
                <w:rPr>
                  <w:rFonts w:asciiTheme="minorHAnsi" w:hAnsiTheme="minorHAnsi"/>
                  <w:sz w:val="22"/>
                  <w:szCs w:val="22"/>
                </w:rPr>
                <w:t xml:space="preserve">, although it may be useful to provide some guidance as to what constitutes </w:t>
              </w:r>
            </w:ins>
            <w:ins w:id="227" w:author="Mary Wong" w:date="2018-07-23T18:24:00Z">
              <w:r>
                <w:rPr>
                  <w:rFonts w:asciiTheme="minorHAnsi" w:hAnsiTheme="minorHAnsi"/>
                  <w:sz w:val="22"/>
                  <w:szCs w:val="22"/>
                </w:rPr>
                <w:t xml:space="preserve">“clear and </w:t>
              </w:r>
              <w:proofErr w:type="spellStart"/>
              <w:r>
                <w:rPr>
                  <w:rFonts w:asciiTheme="minorHAnsi" w:hAnsiTheme="minorHAnsi"/>
                  <w:sz w:val="22"/>
                  <w:szCs w:val="22"/>
                </w:rPr>
                <w:t>convinicing</w:t>
              </w:r>
              <w:proofErr w:type="spellEnd"/>
              <w:r>
                <w:rPr>
                  <w:rFonts w:asciiTheme="minorHAnsi" w:hAnsiTheme="minorHAnsi"/>
                  <w:sz w:val="22"/>
                  <w:szCs w:val="22"/>
                </w:rPr>
                <w:t>” evidence in light of different laws around the world</w:t>
              </w:r>
            </w:ins>
            <w:ins w:id="228" w:author="Mary Wong" w:date="2018-07-23T18:19:00Z">
              <w:r>
                <w:rPr>
                  <w:rFonts w:asciiTheme="minorHAnsi" w:hAnsiTheme="minorHAnsi"/>
                  <w:sz w:val="22"/>
                  <w:szCs w:val="22"/>
                </w:rPr>
                <w:t>.</w:t>
              </w:r>
            </w:ins>
          </w:p>
          <w:p w:rsidR="00FC7821" w:rsidRDefault="00B64923" w:rsidP="00FC7821">
            <w:pPr>
              <w:pStyle w:val="ListParagraph"/>
              <w:numPr>
                <w:ilvl w:val="1"/>
                <w:numId w:val="41"/>
              </w:numPr>
              <w:rPr>
                <w:ins w:id="229" w:author="Berry Cobb" w:date="2018-07-08T16:19: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58 cases </w:t>
            </w:r>
            <w:r>
              <w:rPr>
                <w:rFonts w:asciiTheme="minorHAnsi" w:hAnsiTheme="minorHAnsi"/>
                <w:sz w:val="22"/>
                <w:szCs w:val="22"/>
              </w:rPr>
              <w:t>where a Respondent prevailed, in particular in relation to grounds/defenses mentioned in</w:t>
            </w:r>
            <w:r w:rsidR="00FC7821" w:rsidRPr="00FC7821">
              <w:rPr>
                <w:rFonts w:asciiTheme="minorHAnsi" w:hAnsiTheme="minorHAnsi"/>
                <w:sz w:val="22"/>
                <w:szCs w:val="22"/>
              </w:rPr>
              <w:t xml:space="preserve"> URS Procedures </w:t>
            </w:r>
            <w:r>
              <w:rPr>
                <w:rFonts w:asciiTheme="minorHAnsi" w:hAnsiTheme="minorHAnsi"/>
                <w:sz w:val="22"/>
                <w:szCs w:val="22"/>
              </w:rPr>
              <w:t xml:space="preserve">Sections </w:t>
            </w:r>
            <w:r w:rsidR="00FC7821" w:rsidRPr="00FC7821">
              <w:rPr>
                <w:rFonts w:asciiTheme="minorHAnsi" w:hAnsiTheme="minorHAnsi"/>
                <w:sz w:val="22"/>
                <w:szCs w:val="22"/>
              </w:rPr>
              <w:t>5.7 and 5.8 (bad faith vs. use) to determine how Respondent prevailed</w:t>
            </w:r>
            <w:r>
              <w:rPr>
                <w:rFonts w:asciiTheme="minorHAnsi" w:hAnsiTheme="minorHAnsi"/>
                <w:sz w:val="22"/>
                <w:szCs w:val="22"/>
              </w:rPr>
              <w:t xml:space="preserve">, </w:t>
            </w:r>
            <w:r w:rsidR="00FC7821" w:rsidRPr="00FC7821">
              <w:rPr>
                <w:rFonts w:asciiTheme="minorHAnsi" w:hAnsiTheme="minorHAnsi"/>
                <w:sz w:val="22"/>
                <w:szCs w:val="22"/>
              </w:rPr>
              <w:t xml:space="preserve">and if not </w:t>
            </w:r>
            <w:r>
              <w:rPr>
                <w:rFonts w:asciiTheme="minorHAnsi" w:hAnsiTheme="minorHAnsi"/>
                <w:sz w:val="22"/>
                <w:szCs w:val="22"/>
              </w:rPr>
              <w:t xml:space="preserve">under </w:t>
            </w:r>
            <w:r w:rsidR="00FC7821" w:rsidRPr="00FC7821">
              <w:rPr>
                <w:rFonts w:asciiTheme="minorHAnsi" w:hAnsiTheme="minorHAnsi"/>
                <w:sz w:val="22"/>
                <w:szCs w:val="22"/>
              </w:rPr>
              <w:t xml:space="preserve">one of the </w:t>
            </w:r>
            <w:r>
              <w:rPr>
                <w:rFonts w:asciiTheme="minorHAnsi" w:hAnsiTheme="minorHAnsi"/>
                <w:sz w:val="22"/>
                <w:szCs w:val="22"/>
              </w:rPr>
              <w:t>grounds/defenses</w:t>
            </w:r>
            <w:r w:rsidR="00FC7821" w:rsidRPr="00FC7821">
              <w:rPr>
                <w:rFonts w:asciiTheme="minorHAnsi" w:hAnsiTheme="minorHAnsi"/>
                <w:sz w:val="22"/>
                <w:szCs w:val="22"/>
              </w:rPr>
              <w:t xml:space="preserve"> </w:t>
            </w:r>
            <w:r>
              <w:rPr>
                <w:rFonts w:asciiTheme="minorHAnsi" w:hAnsiTheme="minorHAnsi"/>
                <w:sz w:val="22"/>
                <w:szCs w:val="22"/>
              </w:rPr>
              <w:t>mentioned</w:t>
            </w:r>
            <w:r w:rsidR="00FC7821" w:rsidRPr="00FC7821">
              <w:rPr>
                <w:rFonts w:asciiTheme="minorHAnsi" w:hAnsiTheme="minorHAnsi"/>
                <w:sz w:val="22"/>
                <w:szCs w:val="22"/>
              </w:rPr>
              <w:t xml:space="preserve">, </w:t>
            </w:r>
            <w:r>
              <w:rPr>
                <w:rFonts w:asciiTheme="minorHAnsi" w:hAnsiTheme="minorHAnsi"/>
                <w:sz w:val="22"/>
                <w:szCs w:val="22"/>
              </w:rPr>
              <w:t xml:space="preserve">then what was the specific reason(s) and </w:t>
            </w:r>
            <w:r w:rsidR="00FC7821" w:rsidRPr="00FC7821">
              <w:rPr>
                <w:rFonts w:asciiTheme="minorHAnsi" w:hAnsiTheme="minorHAnsi"/>
                <w:sz w:val="22"/>
                <w:szCs w:val="22"/>
              </w:rPr>
              <w:t xml:space="preserve">what proof was </w:t>
            </w:r>
            <w:r>
              <w:rPr>
                <w:rFonts w:asciiTheme="minorHAnsi" w:hAnsiTheme="minorHAnsi"/>
                <w:sz w:val="22"/>
                <w:szCs w:val="22"/>
              </w:rPr>
              <w:t>provided</w:t>
            </w:r>
          </w:p>
          <w:p w:rsidR="00843FE1" w:rsidRDefault="008B7C0F" w:rsidP="008B7C0F">
            <w:pPr>
              <w:pStyle w:val="ListParagraph"/>
              <w:numPr>
                <w:ilvl w:val="2"/>
                <w:numId w:val="41"/>
              </w:numPr>
              <w:rPr>
                <w:ins w:id="230" w:author="Berry Cobb" w:date="2018-07-08T16:21:00Z"/>
                <w:rFonts w:asciiTheme="minorHAnsi" w:hAnsiTheme="minorHAnsi"/>
                <w:sz w:val="22"/>
                <w:szCs w:val="22"/>
              </w:rPr>
            </w:pPr>
            <w:commentRangeStart w:id="231"/>
            <w:ins w:id="232" w:author="Berry Cobb" w:date="2018-07-08T16:21:00Z">
              <w:r w:rsidRPr="008B7C0F">
                <w:rPr>
                  <w:rFonts w:asciiTheme="minorHAnsi" w:hAnsiTheme="minorHAnsi"/>
                  <w:sz w:val="22"/>
                  <w:szCs w:val="22"/>
                </w:rPr>
                <w:lastRenderedPageBreak/>
                <w:t>Staff compilation report - URS data: p. 17-21, TABLE 12: Analysis of URS Cases where the Claim was Denied</w:t>
              </w:r>
              <w:r>
                <w:rPr>
                  <w:rFonts w:asciiTheme="minorHAnsi" w:hAnsiTheme="minorHAnsi"/>
                  <w:sz w:val="22"/>
                  <w:szCs w:val="22"/>
                </w:rPr>
                <w:t>:</w:t>
              </w:r>
            </w:ins>
            <w:commentRangeEnd w:id="231"/>
            <w:ins w:id="233" w:author="Berry Cobb" w:date="2018-07-08T16:24:00Z">
              <w:r>
                <w:rPr>
                  <w:rStyle w:val="CommentReference"/>
                </w:rPr>
                <w:commentReference w:id="231"/>
              </w:r>
            </w:ins>
          </w:p>
          <w:p w:rsidR="008B7C0F" w:rsidRDefault="008B7C0F" w:rsidP="008B7C0F">
            <w:pPr>
              <w:pStyle w:val="ListParagraph"/>
              <w:numPr>
                <w:ilvl w:val="3"/>
                <w:numId w:val="41"/>
              </w:numPr>
              <w:rPr>
                <w:ins w:id="234" w:author="Mary Wong" w:date="2018-07-23T18:20:00Z"/>
                <w:rFonts w:asciiTheme="minorHAnsi" w:hAnsiTheme="minorHAnsi"/>
                <w:sz w:val="22"/>
                <w:szCs w:val="22"/>
              </w:rPr>
            </w:pPr>
            <w:commentRangeStart w:id="235"/>
            <w:ins w:id="236" w:author="Berry Cobb" w:date="2018-07-08T16:21:00Z">
              <w:r>
                <w:rPr>
                  <w:rFonts w:asciiTheme="minorHAnsi" w:hAnsiTheme="minorHAnsi"/>
                  <w:sz w:val="22"/>
                  <w:szCs w:val="22"/>
                </w:rPr>
                <w:t xml:space="preserve">31 of 59 cases did not have a response and were denied based on </w:t>
              </w:r>
            </w:ins>
            <w:ins w:id="237" w:author="Berry Cobb" w:date="2018-07-08T16:23:00Z">
              <w:r>
                <w:rPr>
                  <w:rFonts w:asciiTheme="minorHAnsi" w:hAnsiTheme="minorHAnsi"/>
                  <w:sz w:val="22"/>
                  <w:szCs w:val="22"/>
                </w:rPr>
                <w:t xml:space="preserve">not satisfying </w:t>
              </w:r>
            </w:ins>
            <w:ins w:id="238" w:author="Mary Wong" w:date="2018-07-09T18:51:00Z">
              <w:r w:rsidR="00432785">
                <w:rPr>
                  <w:rFonts w:asciiTheme="minorHAnsi" w:hAnsiTheme="minorHAnsi"/>
                  <w:sz w:val="22"/>
                  <w:szCs w:val="22"/>
                </w:rPr>
                <w:t xml:space="preserve">one or more of </w:t>
              </w:r>
            </w:ins>
            <w:ins w:id="239" w:author="Berry Cobb" w:date="2018-07-08T16:23:00Z">
              <w:r>
                <w:rPr>
                  <w:rFonts w:asciiTheme="minorHAnsi" w:hAnsiTheme="minorHAnsi"/>
                  <w:sz w:val="22"/>
                  <w:szCs w:val="22"/>
                </w:rPr>
                <w:t>the three prongs</w:t>
              </w:r>
            </w:ins>
            <w:commentRangeEnd w:id="235"/>
            <w:r w:rsidR="00B82587">
              <w:rPr>
                <w:rStyle w:val="CommentReference"/>
              </w:rPr>
              <w:commentReference w:id="235"/>
            </w:r>
          </w:p>
          <w:p w:rsidR="00F1139C" w:rsidRPr="00BB24BA" w:rsidRDefault="00F1139C" w:rsidP="00BB24BA">
            <w:pPr>
              <w:ind w:left="1440"/>
              <w:rPr>
                <w:ins w:id="240" w:author="Berry Cobb" w:date="2018-07-08T19:13:00Z"/>
                <w:rFonts w:asciiTheme="minorHAnsi" w:hAnsiTheme="minorHAnsi"/>
                <w:sz w:val="22"/>
                <w:szCs w:val="22"/>
              </w:rPr>
            </w:pPr>
            <w:ins w:id="241" w:author="Mary Wong" w:date="2018-07-23T18:20:00Z">
              <w:r>
                <w:rPr>
                  <w:rFonts w:asciiTheme="minorHAnsi" w:hAnsiTheme="minorHAnsi"/>
                  <w:sz w:val="22"/>
                  <w:szCs w:val="22"/>
                </w:rPr>
                <w:t>STATUS UPDATE AS OF 23 JULY – In progress.</w:t>
              </w:r>
            </w:ins>
          </w:p>
          <w:p w:rsidR="007B501B" w:rsidRPr="00FC7821" w:rsidRDefault="007B501B" w:rsidP="007B501B">
            <w:pPr>
              <w:pStyle w:val="ListParagraph"/>
              <w:numPr>
                <w:ilvl w:val="1"/>
                <w:numId w:val="41"/>
              </w:numPr>
              <w:rPr>
                <w:rFonts w:asciiTheme="minorHAnsi" w:hAnsiTheme="minorHAnsi"/>
                <w:sz w:val="22"/>
                <w:szCs w:val="22"/>
              </w:rPr>
            </w:pPr>
            <w:ins w:id="242" w:author="Berry Cobb" w:date="2018-07-08T19:16:00Z">
              <w:r w:rsidRPr="007B501B">
                <w:rPr>
                  <w:rFonts w:asciiTheme="minorHAnsi" w:hAnsiTheme="minorHAnsi"/>
                  <w:sz w:val="22"/>
                  <w:szCs w:val="22"/>
                </w:rPr>
                <w:t>Rebecca's Coding Spreadsheet, tab - "Response Argument Analysis"</w:t>
              </w:r>
            </w:ins>
          </w:p>
          <w:p w:rsidR="00F1139C" w:rsidRDefault="00B64923" w:rsidP="003C77F3">
            <w:pPr>
              <w:pStyle w:val="ListParagraph"/>
              <w:numPr>
                <w:ilvl w:val="0"/>
                <w:numId w:val="41"/>
              </w:numPr>
              <w:rPr>
                <w:ins w:id="243" w:author="Mary Wong" w:date="2018-07-23T18:22:00Z"/>
                <w:rFonts w:asciiTheme="minorHAnsi" w:hAnsiTheme="minorHAnsi"/>
                <w:sz w:val="22"/>
                <w:szCs w:val="22"/>
              </w:rPr>
            </w:pPr>
            <w:commentRangeStart w:id="244"/>
            <w:commentRangeStart w:id="245"/>
            <w:commentRangeStart w:id="246"/>
            <w:r>
              <w:rPr>
                <w:rFonts w:asciiTheme="minorHAnsi" w:hAnsiTheme="minorHAnsi"/>
                <w:sz w:val="22"/>
                <w:szCs w:val="22"/>
              </w:rPr>
              <w:t>Suggestion for a p</w:t>
            </w:r>
            <w:r w:rsidR="00FC7821" w:rsidRPr="00FC7821">
              <w:rPr>
                <w:rFonts w:asciiTheme="minorHAnsi" w:hAnsiTheme="minorHAnsi"/>
                <w:sz w:val="22"/>
                <w:szCs w:val="22"/>
              </w:rPr>
              <w:t xml:space="preserve">ossible </w:t>
            </w:r>
            <w:r>
              <w:rPr>
                <w:rFonts w:asciiTheme="minorHAnsi" w:hAnsiTheme="minorHAnsi"/>
                <w:sz w:val="22"/>
                <w:szCs w:val="22"/>
              </w:rPr>
              <w:t xml:space="preserve">WG </w:t>
            </w:r>
            <w:r w:rsidR="00FC7821" w:rsidRPr="00FC7821">
              <w:rPr>
                <w:rFonts w:asciiTheme="minorHAnsi" w:hAnsiTheme="minorHAnsi"/>
                <w:sz w:val="22"/>
                <w:szCs w:val="22"/>
              </w:rPr>
              <w:t xml:space="preserve">recommendation – develop </w:t>
            </w:r>
            <w:commentRangeStart w:id="247"/>
            <w:r w:rsidR="00FC7821" w:rsidRPr="00FC7821">
              <w:rPr>
                <w:rFonts w:asciiTheme="minorHAnsi" w:hAnsiTheme="minorHAnsi"/>
                <w:sz w:val="22"/>
                <w:szCs w:val="22"/>
              </w:rPr>
              <w:t xml:space="preserve">an </w:t>
            </w:r>
            <w:commentRangeStart w:id="248"/>
            <w:r w:rsidR="00FC7821" w:rsidRPr="00FC7821">
              <w:rPr>
                <w:rFonts w:asciiTheme="minorHAnsi" w:hAnsiTheme="minorHAnsi"/>
                <w:sz w:val="22"/>
                <w:szCs w:val="22"/>
              </w:rPr>
              <w:t xml:space="preserve">examination guide </w:t>
            </w:r>
            <w:commentRangeEnd w:id="248"/>
            <w:r w:rsidR="00152DB9">
              <w:rPr>
                <w:rStyle w:val="CommentReference"/>
              </w:rPr>
              <w:commentReference w:id="248"/>
            </w:r>
            <w:r w:rsidR="00FC7821" w:rsidRPr="00FC7821">
              <w:rPr>
                <w:rFonts w:asciiTheme="minorHAnsi" w:hAnsiTheme="minorHAnsi"/>
                <w:sz w:val="22"/>
                <w:szCs w:val="22"/>
              </w:rPr>
              <w:t xml:space="preserve">for </w:t>
            </w:r>
            <w:commentRangeStart w:id="249"/>
            <w:r w:rsidR="00FC7821" w:rsidRPr="00FC7821">
              <w:rPr>
                <w:rFonts w:asciiTheme="minorHAnsi" w:hAnsiTheme="minorHAnsi"/>
                <w:sz w:val="22"/>
                <w:szCs w:val="22"/>
              </w:rPr>
              <w:t>Examiners</w:t>
            </w:r>
          </w:p>
          <w:p w:rsidR="00FC7821" w:rsidRPr="00BB24BA" w:rsidRDefault="00F1139C" w:rsidP="00BB24BA">
            <w:pPr>
              <w:ind w:left="1440"/>
              <w:rPr>
                <w:rFonts w:asciiTheme="minorHAnsi" w:hAnsiTheme="minorHAnsi"/>
                <w:sz w:val="22"/>
                <w:szCs w:val="22"/>
              </w:rPr>
            </w:pPr>
            <w:ins w:id="250" w:author="Mary Wong" w:date="2018-07-23T18:22:00Z">
              <w:r>
                <w:rPr>
                  <w:rFonts w:asciiTheme="minorHAnsi" w:hAnsiTheme="minorHAnsi"/>
                  <w:sz w:val="22"/>
                  <w:szCs w:val="22"/>
                </w:rPr>
                <w:t xml:space="preserve">RECOMMENDATION: </w:t>
              </w:r>
            </w:ins>
            <w:ins w:id="251" w:author="Mary Wong" w:date="2018-07-23T18:24:00Z">
              <w:r>
                <w:rPr>
                  <w:rFonts w:asciiTheme="minorHAnsi" w:hAnsiTheme="minorHAnsi"/>
                  <w:sz w:val="22"/>
                  <w:szCs w:val="22"/>
                </w:rPr>
                <w:t>If recommended by the WG, this need not be a</w:t>
              </w:r>
            </w:ins>
            <w:ins w:id="252" w:author="Mary Wong" w:date="2018-07-23T18:25:00Z">
              <w:r>
                <w:rPr>
                  <w:rFonts w:asciiTheme="minorHAnsi" w:hAnsiTheme="minorHAnsi"/>
                  <w:sz w:val="22"/>
                  <w:szCs w:val="22"/>
                </w:rPr>
                <w:t xml:space="preserve"> comprehensive substantive guide (e.g. like the WIPO UDRP Overview) but can be based on the checklist initially developed by the IRT.</w:t>
              </w:r>
            </w:ins>
            <w:del w:id="253" w:author="Mary Wong" w:date="2018-07-23T18:24:00Z">
              <w:r w:rsidR="00FC7821" w:rsidRPr="00BB24BA" w:rsidDel="00F1139C">
                <w:rPr>
                  <w:rFonts w:asciiTheme="minorHAnsi" w:hAnsiTheme="minorHAnsi"/>
                  <w:sz w:val="22"/>
                  <w:szCs w:val="22"/>
                </w:rPr>
                <w:delText xml:space="preserve"> </w:delText>
              </w:r>
              <w:commentRangeEnd w:id="249"/>
              <w:r w:rsidR="0001049A" w:rsidDel="00F1139C">
                <w:rPr>
                  <w:rStyle w:val="CommentReference"/>
                </w:rPr>
                <w:commentReference w:id="249"/>
              </w:r>
              <w:r w:rsidR="00FC7821" w:rsidRPr="00BB24BA" w:rsidDel="00F1139C">
                <w:rPr>
                  <w:rFonts w:asciiTheme="minorHAnsi" w:hAnsiTheme="minorHAnsi"/>
                  <w:sz w:val="22"/>
                  <w:szCs w:val="22"/>
                </w:rPr>
                <w:delText>to understand distinctions between easy vs. hard cases</w:delText>
              </w:r>
              <w:commentRangeEnd w:id="244"/>
              <w:r w:rsidR="003C77F3" w:rsidDel="00F1139C">
                <w:rPr>
                  <w:rStyle w:val="CommentReference"/>
                </w:rPr>
                <w:commentReference w:id="244"/>
              </w:r>
              <w:commentRangeEnd w:id="245"/>
              <w:commentRangeEnd w:id="246"/>
              <w:commentRangeEnd w:id="247"/>
              <w:r w:rsidR="00B82587" w:rsidDel="00F1139C">
                <w:rPr>
                  <w:rStyle w:val="CommentReference"/>
                </w:rPr>
                <w:commentReference w:id="247"/>
              </w:r>
              <w:r w:rsidR="00E30EE1" w:rsidDel="00F1139C">
                <w:rPr>
                  <w:rStyle w:val="CommentReference"/>
                </w:rPr>
                <w:commentReference w:id="245"/>
              </w:r>
              <w:r w:rsidR="00606813" w:rsidDel="00F1139C">
                <w:rPr>
                  <w:rStyle w:val="CommentReference"/>
                </w:rPr>
                <w:commentReference w:id="246"/>
              </w:r>
            </w:del>
            <w:bookmarkStart w:id="254" w:name="_GoBack"/>
          </w:p>
          <w:bookmarkEnd w:id="254"/>
          <w:p w:rsidR="00860225" w:rsidRPr="00FC7821" w:rsidRDefault="00860225" w:rsidP="00FC7821">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E. DEFENSES</w:t>
            </w:r>
            <w:r w:rsidRPr="007769E8">
              <w:rPr>
                <w:rFonts w:asciiTheme="minorHAnsi" w:hAnsiTheme="minorHAnsi"/>
                <w:b/>
                <w:sz w:val="22"/>
                <w:szCs w:val="22"/>
              </w:rPr>
              <w:t>:</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FC7821" w:rsidRPr="00BF52E4" w:rsidTr="007815F9">
        <w:tc>
          <w:tcPr>
            <w:tcW w:w="2268" w:type="dxa"/>
            <w:shd w:val="clear" w:color="auto" w:fill="D9E2F3" w:themeFill="accent1" w:themeFillTint="33"/>
          </w:tcPr>
          <w:p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rsidR="00FC7821" w:rsidRPr="00BF52E4" w:rsidRDefault="00FC7821" w:rsidP="007815F9">
            <w:pPr>
              <w:rPr>
                <w:rFonts w:asciiTheme="minorHAnsi" w:hAnsiTheme="minorHAnsi"/>
                <w:sz w:val="22"/>
                <w:szCs w:val="22"/>
              </w:rPr>
            </w:pPr>
          </w:p>
        </w:tc>
        <w:tc>
          <w:tcPr>
            <w:tcW w:w="3960" w:type="dxa"/>
            <w:tcBorders>
              <w:bottom w:val="single" w:sz="4" w:space="0" w:color="auto"/>
            </w:tcBorders>
          </w:tcPr>
          <w:p w:rsidR="00FC7821" w:rsidRPr="00BF52E4" w:rsidRDefault="00FC7821" w:rsidP="007815F9">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rsidR="00FC7821" w:rsidRPr="00BF52E4" w:rsidRDefault="00FC7821" w:rsidP="005340A6">
            <w:r>
              <w:rPr>
                <w:rFonts w:asciiTheme="minorHAnsi" w:hAnsiTheme="minorHAnsi"/>
                <w:sz w:val="22"/>
                <w:szCs w:val="22"/>
              </w:rPr>
              <w:t>From URS Document Sub-Team:</w:t>
            </w:r>
            <w:r w:rsidR="00B64923">
              <w:rPr>
                <w:rFonts w:asciiTheme="minorHAnsi" w:hAnsiTheme="minorHAnsi"/>
                <w:sz w:val="22"/>
                <w:szCs w:val="22"/>
              </w:rPr>
              <w:t xml:space="preserve"> </w:t>
            </w:r>
            <w:r w:rsidR="00B64923">
              <w:rPr>
                <w:rFonts w:asciiTheme="minorHAnsi" w:hAnsiTheme="minorHAnsi"/>
                <w:sz w:val="22"/>
                <w:szCs w:val="22"/>
                <w:u w:val="single"/>
              </w:rPr>
              <w:t>s</w:t>
            </w:r>
            <w:r w:rsidR="00B64923" w:rsidRPr="003C77F3">
              <w:rPr>
                <w:rFonts w:asciiTheme="minorHAnsi" w:hAnsiTheme="minorHAnsi"/>
                <w:sz w:val="22"/>
                <w:szCs w:val="22"/>
                <w:u w:val="single"/>
              </w:rPr>
              <w:t>ee notes under Section D</w:t>
            </w:r>
          </w:p>
        </w:tc>
      </w:tr>
      <w:tr w:rsidR="00FC7821" w:rsidRPr="00BF52E4" w:rsidTr="00FC7821">
        <w:tc>
          <w:tcPr>
            <w:tcW w:w="2268" w:type="dxa"/>
            <w:shd w:val="clear" w:color="auto" w:fill="D9E2F3" w:themeFill="accent1" w:themeFillTint="33"/>
          </w:tcPr>
          <w:p w:rsidR="00FC7821" w:rsidRDefault="00FC7821" w:rsidP="005462F4">
            <w:pPr>
              <w:pStyle w:val="ListParagraph"/>
              <w:numPr>
                <w:ilvl w:val="0"/>
                <w:numId w:val="18"/>
              </w:numPr>
              <w:rPr>
                <w:rFonts w:asciiTheme="minorHAnsi" w:hAnsiTheme="minorHAnsi"/>
                <w:b/>
                <w:sz w:val="22"/>
                <w:szCs w:val="22"/>
              </w:rPr>
            </w:pPr>
            <w:commentRangeStart w:id="255"/>
            <w:r>
              <w:rPr>
                <w:rFonts w:asciiTheme="minorHAnsi" w:hAnsiTheme="minorHAnsi"/>
                <w:b/>
                <w:sz w:val="22"/>
                <w:szCs w:val="22"/>
              </w:rPr>
              <w:t xml:space="preserve">Unreasonable delay in filing a complaint (i.e. </w:t>
            </w:r>
            <w:commentRangeStart w:id="256"/>
            <w:r>
              <w:rPr>
                <w:rFonts w:asciiTheme="minorHAnsi" w:hAnsiTheme="minorHAnsi"/>
                <w:b/>
                <w:sz w:val="22"/>
                <w:szCs w:val="22"/>
              </w:rPr>
              <w:t>laches</w:t>
            </w:r>
            <w:commentRangeEnd w:id="256"/>
            <w:r w:rsidR="00B82587">
              <w:rPr>
                <w:rStyle w:val="CommentReference"/>
              </w:rPr>
              <w:commentReference w:id="256"/>
            </w:r>
            <w:r>
              <w:rPr>
                <w:rFonts w:asciiTheme="minorHAnsi" w:hAnsiTheme="minorHAnsi"/>
                <w:b/>
                <w:sz w:val="22"/>
                <w:szCs w:val="22"/>
              </w:rPr>
              <w:t>)</w:t>
            </w:r>
            <w:commentRangeEnd w:id="255"/>
            <w:r w:rsidR="007669BC">
              <w:rPr>
                <w:rStyle w:val="CommentReference"/>
              </w:rPr>
              <w:commentReference w:id="255"/>
            </w:r>
          </w:p>
        </w:tc>
        <w:tc>
          <w:tcPr>
            <w:tcW w:w="2880" w:type="dxa"/>
            <w:shd w:val="clear" w:color="auto" w:fill="FFFFFF" w:themeFill="background1"/>
          </w:tcPr>
          <w:p w:rsidR="00FC7821" w:rsidRPr="00BF52E4" w:rsidRDefault="00FC7821" w:rsidP="007815F9">
            <w:pPr>
              <w:rPr>
                <w:rFonts w:asciiTheme="minorHAnsi" w:eastAsia="Calibri" w:hAnsiTheme="minorHAnsi" w:cs="Calibri"/>
                <w:sz w:val="22"/>
                <w:szCs w:val="22"/>
              </w:rPr>
            </w:pPr>
          </w:p>
        </w:tc>
        <w:tc>
          <w:tcPr>
            <w:tcW w:w="3690" w:type="dxa"/>
            <w:shd w:val="clear" w:color="auto" w:fill="FFFFFF" w:themeFill="background1"/>
          </w:tcPr>
          <w:p w:rsidR="00FC7821" w:rsidRPr="00BF52E4" w:rsidRDefault="00FC7821" w:rsidP="007815F9">
            <w:pPr>
              <w:rPr>
                <w:rFonts w:asciiTheme="minorHAnsi" w:hAnsiTheme="minorHAnsi"/>
                <w:sz w:val="22"/>
                <w:szCs w:val="22"/>
              </w:rPr>
            </w:pPr>
            <w:r>
              <w:rPr>
                <w:rFonts w:asciiTheme="minorHAnsi" w:hAnsiTheme="minorHAnsi"/>
                <w:sz w:val="22"/>
                <w:szCs w:val="22"/>
              </w:rPr>
              <w:t>Added at meeting on 03 January 2018: “Questions TBD”</w:t>
            </w:r>
          </w:p>
        </w:tc>
        <w:tc>
          <w:tcPr>
            <w:tcW w:w="3960" w:type="dxa"/>
            <w:shd w:val="clear" w:color="auto" w:fill="FFFFFF" w:themeFill="background1"/>
          </w:tcPr>
          <w:p w:rsidR="00FC7821" w:rsidRDefault="00FC7821" w:rsidP="007815F9">
            <w:pPr>
              <w:rPr>
                <w:rFonts w:asciiTheme="minorHAnsi" w:hAnsiTheme="minorHAnsi"/>
                <w:sz w:val="22"/>
                <w:szCs w:val="22"/>
              </w:rPr>
            </w:pPr>
          </w:p>
        </w:tc>
        <w:tc>
          <w:tcPr>
            <w:tcW w:w="5220" w:type="dxa"/>
            <w:vMerge/>
            <w:shd w:val="clear" w:color="auto" w:fill="FFFFFF" w:themeFill="background1"/>
          </w:tcPr>
          <w:p w:rsidR="00FC7821" w:rsidRDefault="00FC7821" w:rsidP="007815F9">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8F169B" w:rsidRDefault="00860225" w:rsidP="007815F9">
            <w:pPr>
              <w:rPr>
                <w:rFonts w:asciiTheme="minorHAnsi" w:hAnsiTheme="minorHAnsi"/>
                <w:b/>
                <w:sz w:val="22"/>
                <w:szCs w:val="22"/>
              </w:rPr>
            </w:pPr>
            <w:r>
              <w:rPr>
                <w:rFonts w:asciiTheme="minorHAnsi" w:hAnsiTheme="minorHAnsi"/>
                <w:b/>
                <w:sz w:val="22"/>
                <w:szCs w:val="22"/>
              </w:rPr>
              <w:t>F</w:t>
            </w:r>
            <w:r w:rsidRPr="008F169B">
              <w:rPr>
                <w:rFonts w:asciiTheme="minorHAnsi" w:hAnsiTheme="minorHAnsi"/>
                <w:b/>
                <w:sz w:val="22"/>
                <w:szCs w:val="22"/>
              </w:rPr>
              <w:t>. REMEDIES:</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FC7821" w:rsidRPr="00BF52E4" w:rsidTr="00FC7821">
        <w:tc>
          <w:tcPr>
            <w:tcW w:w="2268" w:type="dxa"/>
            <w:shd w:val="clear" w:color="auto" w:fill="D9E2F3" w:themeFill="accent1" w:themeFillTint="33"/>
          </w:tcPr>
          <w:p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URS allow for additional remedies such as a perpetual block or other remedy, e.g. </w:t>
            </w:r>
            <w:commentRangeStart w:id="257"/>
            <w:r w:rsidRPr="00BF52E4">
              <w:rPr>
                <w:rFonts w:asciiTheme="minorHAnsi" w:eastAsia="Calibri" w:hAnsiTheme="minorHAnsi" w:cs="Calibri"/>
                <w:sz w:val="22"/>
                <w:szCs w:val="22"/>
              </w:rPr>
              <w:t>transfer</w:t>
            </w:r>
            <w:commentRangeEnd w:id="257"/>
            <w:r w:rsidR="00433508">
              <w:rPr>
                <w:rStyle w:val="CommentReference"/>
              </w:rPr>
              <w:commentReference w:id="257"/>
            </w:r>
            <w:r w:rsidRPr="00BF52E4">
              <w:rPr>
                <w:rFonts w:asciiTheme="minorHAnsi" w:eastAsia="Calibri" w:hAnsiTheme="minorHAnsi" w:cs="Calibri"/>
                <w:sz w:val="22"/>
                <w:szCs w:val="22"/>
              </w:rPr>
              <w:t xml:space="preserve"> or a </w:t>
            </w:r>
            <w:r w:rsidRPr="00BF52E4">
              <w:rPr>
                <w:rFonts w:asciiTheme="minorHAnsi" w:eastAsia="Calibri" w:hAnsiTheme="minorHAnsi" w:cs="Calibri"/>
                <w:sz w:val="22"/>
                <w:szCs w:val="22"/>
              </w:rPr>
              <w:lastRenderedPageBreak/>
              <w:t>“right of first refusal” to register the domain name in question?</w:t>
            </w:r>
          </w:p>
          <w:p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3"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w:t>
            </w:r>
          </w:p>
        </w:tc>
        <w:tc>
          <w:tcPr>
            <w:tcW w:w="3690" w:type="dxa"/>
          </w:tcPr>
          <w:p w:rsidR="00FC7821" w:rsidRDefault="00FC7821" w:rsidP="007815F9">
            <w:pPr>
              <w:rPr>
                <w:rFonts w:asciiTheme="minorHAnsi" w:hAnsiTheme="minorHAnsi"/>
                <w:sz w:val="22"/>
                <w:szCs w:val="22"/>
              </w:rPr>
            </w:pPr>
            <w:r>
              <w:rPr>
                <w:rFonts w:asciiTheme="minorHAnsi" w:hAnsiTheme="minorHAnsi"/>
                <w:sz w:val="22"/>
                <w:szCs w:val="22"/>
              </w:rPr>
              <w:lastRenderedPageBreak/>
              <w:t>Suggested on 10 Jan 2018 WG call:</w:t>
            </w:r>
          </w:p>
          <w:p w:rsidR="00FC7821" w:rsidRDefault="00FC7821" w:rsidP="00964068">
            <w:pPr>
              <w:rPr>
                <w:rFonts w:asciiTheme="minorHAnsi" w:hAnsiTheme="minorHAnsi"/>
                <w:sz w:val="22"/>
                <w:szCs w:val="22"/>
              </w:rPr>
            </w:pPr>
          </w:p>
          <w:p w:rsidR="00FC7821" w:rsidRDefault="00FC7821" w:rsidP="00964068">
            <w:pPr>
              <w:rPr>
                <w:rFonts w:asciiTheme="minorHAnsi" w:hAnsiTheme="minorHAnsi"/>
                <w:sz w:val="22"/>
                <w:szCs w:val="22"/>
              </w:rPr>
            </w:pPr>
            <w:r>
              <w:rPr>
                <w:rFonts w:asciiTheme="minorHAnsi" w:hAnsiTheme="minorHAnsi"/>
                <w:sz w:val="22"/>
                <w:szCs w:val="22"/>
              </w:rPr>
              <w:t>S</w:t>
            </w:r>
            <w:r w:rsidRPr="00964068">
              <w:rPr>
                <w:rFonts w:asciiTheme="minorHAnsi" w:hAnsiTheme="minorHAnsi"/>
                <w:sz w:val="22"/>
                <w:szCs w:val="22"/>
              </w:rPr>
              <w:t>uggested new remed</w:t>
            </w:r>
            <w:r>
              <w:rPr>
                <w:rFonts w:asciiTheme="minorHAnsi" w:hAnsiTheme="minorHAnsi"/>
                <w:sz w:val="22"/>
                <w:szCs w:val="22"/>
              </w:rPr>
              <w:t>ies for consideration</w:t>
            </w:r>
            <w:r w:rsidRPr="00964068">
              <w:rPr>
                <w:rFonts w:asciiTheme="minorHAnsi" w:hAnsiTheme="minorHAnsi"/>
                <w:sz w:val="22"/>
                <w:szCs w:val="22"/>
              </w:rPr>
              <w:t xml:space="preserve">: </w:t>
            </w:r>
          </w:p>
          <w:p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lastRenderedPageBreak/>
              <w:t>“The respondent and complainant could negotiate a purchase of the domain during the suspension.”</w:t>
            </w:r>
          </w:p>
          <w:p w:rsidR="00FC7821" w:rsidRPr="005B0630" w:rsidRDefault="00FC7821" w:rsidP="005B0630">
            <w:pPr>
              <w:pStyle w:val="ListParagraph"/>
              <w:numPr>
                <w:ilvl w:val="0"/>
                <w:numId w:val="33"/>
              </w:numPr>
              <w:rPr>
                <w:rFonts w:asciiTheme="minorHAnsi" w:hAnsiTheme="minorHAnsi"/>
                <w:sz w:val="22"/>
                <w:szCs w:val="22"/>
              </w:rPr>
            </w:pPr>
            <w:r w:rsidRPr="005B0630">
              <w:rPr>
                <w:rFonts w:asciiTheme="minorHAnsi" w:hAnsiTheme="minorHAnsi"/>
                <w:sz w:val="22"/>
                <w:szCs w:val="22"/>
              </w:rPr>
              <w:t>“Renewal by complainant”</w:t>
            </w:r>
          </w:p>
          <w:p w:rsidR="00FC7821" w:rsidRPr="00BF52E4" w:rsidRDefault="00FC7821">
            <w:pPr>
              <w:rPr>
                <w:rFonts w:asciiTheme="minorHAnsi" w:hAnsiTheme="minorHAnsi"/>
                <w:sz w:val="22"/>
                <w:szCs w:val="22"/>
              </w:rPr>
            </w:pPr>
          </w:p>
        </w:tc>
        <w:tc>
          <w:tcPr>
            <w:tcW w:w="3960" w:type="dxa"/>
          </w:tcPr>
          <w:p w:rsidR="00FC7821" w:rsidRPr="00BF52E4" w:rsidRDefault="00FC7821" w:rsidP="007815F9">
            <w:pPr>
              <w:rPr>
                <w:rFonts w:asciiTheme="minorHAnsi" w:hAnsiTheme="minorHAnsi"/>
                <w:sz w:val="22"/>
                <w:szCs w:val="22"/>
              </w:rPr>
            </w:pPr>
            <w:r w:rsidRPr="00BF52E4">
              <w:rPr>
                <w:rFonts w:asciiTheme="minorHAnsi" w:hAnsiTheme="minorHAnsi"/>
                <w:sz w:val="22"/>
                <w:szCs w:val="22"/>
              </w:rPr>
              <w:lastRenderedPageBreak/>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FC7821">
            <w:pPr>
              <w:pStyle w:val="ListParagraph"/>
              <w:numPr>
                <w:ilvl w:val="0"/>
                <w:numId w:val="42"/>
              </w:numPr>
              <w:rPr>
                <w:rFonts w:asciiTheme="minorHAnsi" w:hAnsiTheme="minorHAnsi"/>
                <w:sz w:val="22"/>
                <w:szCs w:val="22"/>
                <w:u w:val="single"/>
              </w:rPr>
            </w:pPr>
            <w:r w:rsidRPr="00FC7821">
              <w:rPr>
                <w:rFonts w:asciiTheme="minorHAnsi" w:hAnsiTheme="minorHAnsi"/>
                <w:sz w:val="22"/>
                <w:szCs w:val="22"/>
                <w:u w:val="single"/>
              </w:rPr>
              <w:t>Six sources of Data for Section F</w:t>
            </w:r>
          </w:p>
          <w:p w:rsidR="00FC7821" w:rsidRDefault="005340A6" w:rsidP="00FC7821">
            <w:pPr>
              <w:pStyle w:val="ListParagraph"/>
              <w:numPr>
                <w:ilvl w:val="1"/>
                <w:numId w:val="42"/>
              </w:numPr>
              <w:rPr>
                <w:ins w:id="258" w:author="Berry Cobb" w:date="2018-07-08T16:43: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w:t>
            </w:r>
            <w:r w:rsidR="00FC7821" w:rsidRPr="00FC7821">
              <w:rPr>
                <w:rFonts w:asciiTheme="minorHAnsi" w:hAnsiTheme="minorHAnsi"/>
                <w:sz w:val="22"/>
                <w:szCs w:val="22"/>
              </w:rPr>
              <w:lastRenderedPageBreak/>
              <w:t xml:space="preserve">experiences </w:t>
            </w:r>
            <w:r>
              <w:rPr>
                <w:rFonts w:asciiTheme="minorHAnsi" w:hAnsiTheme="minorHAnsi"/>
                <w:sz w:val="22"/>
                <w:szCs w:val="22"/>
              </w:rPr>
              <w:t>relating to the</w:t>
            </w:r>
            <w:r w:rsidR="00FC7821" w:rsidRPr="00FC7821">
              <w:rPr>
                <w:rFonts w:asciiTheme="minorHAnsi" w:hAnsiTheme="minorHAnsi"/>
                <w:sz w:val="22"/>
                <w:szCs w:val="22"/>
              </w:rPr>
              <w:t xml:space="preserve"> scope and duration of </w:t>
            </w:r>
            <w:r>
              <w:rPr>
                <w:rFonts w:asciiTheme="minorHAnsi" w:hAnsiTheme="minorHAnsi"/>
                <w:sz w:val="22"/>
                <w:szCs w:val="22"/>
              </w:rPr>
              <w:t xml:space="preserve">current </w:t>
            </w:r>
            <w:r w:rsidR="00FC7821" w:rsidRPr="00FC7821">
              <w:rPr>
                <w:rFonts w:asciiTheme="minorHAnsi" w:hAnsiTheme="minorHAnsi"/>
                <w:sz w:val="22"/>
                <w:szCs w:val="22"/>
              </w:rPr>
              <w:t>remedies</w:t>
            </w:r>
          </w:p>
          <w:p w:rsidR="00E30EE1" w:rsidRPr="00FC7821" w:rsidRDefault="00E30EE1" w:rsidP="00E30EE1">
            <w:pPr>
              <w:pStyle w:val="ListParagraph"/>
              <w:numPr>
                <w:ilvl w:val="2"/>
                <w:numId w:val="42"/>
              </w:numPr>
              <w:rPr>
                <w:rFonts w:asciiTheme="minorHAnsi" w:hAnsiTheme="minorHAnsi"/>
                <w:sz w:val="22"/>
                <w:szCs w:val="22"/>
              </w:rPr>
            </w:pPr>
            <w:ins w:id="259" w:author="Berry Cobb" w:date="2018-07-08T18:51:00Z">
              <w:r w:rsidRPr="00E30EE1">
                <w:rPr>
                  <w:rFonts w:asciiTheme="minorHAnsi" w:hAnsiTheme="minorHAnsi"/>
                  <w:sz w:val="22"/>
                  <w:szCs w:val="22"/>
                </w:rPr>
                <w:t>Responses &amp; Notes - URS Provider Questions: p.25, Rows 105-108</w:t>
              </w:r>
            </w:ins>
          </w:p>
          <w:p w:rsidR="00FC7821" w:rsidRDefault="005340A6" w:rsidP="00FC7821">
            <w:pPr>
              <w:pStyle w:val="ListParagraph"/>
              <w:numPr>
                <w:ilvl w:val="1"/>
                <w:numId w:val="42"/>
              </w:numPr>
              <w:rPr>
                <w:ins w:id="260" w:author="Berry Cobb" w:date="2018-07-08T17:16:00Z"/>
                <w:rFonts w:asciiTheme="minorHAnsi" w:hAnsiTheme="minorHAnsi"/>
                <w:sz w:val="22"/>
                <w:szCs w:val="22"/>
              </w:rPr>
            </w:pPr>
            <w:r>
              <w:rPr>
                <w:rFonts w:asciiTheme="minorHAnsi" w:hAnsiTheme="minorHAnsi"/>
                <w:sz w:val="22"/>
                <w:szCs w:val="22"/>
              </w:rPr>
              <w:t>From Providers - q</w:t>
            </w:r>
            <w:r w:rsidR="00FC7821" w:rsidRPr="00FC7821">
              <w:rPr>
                <w:rFonts w:asciiTheme="minorHAnsi" w:hAnsiTheme="minorHAnsi"/>
                <w:sz w:val="22"/>
                <w:szCs w:val="22"/>
              </w:rPr>
              <w:t xml:space="preserve">ualitative experiences on implementation of </w:t>
            </w:r>
            <w:r>
              <w:rPr>
                <w:rFonts w:asciiTheme="minorHAnsi" w:hAnsiTheme="minorHAnsi"/>
                <w:sz w:val="22"/>
                <w:szCs w:val="22"/>
              </w:rPr>
              <w:t>current r</w:t>
            </w:r>
            <w:r w:rsidR="00FC7821" w:rsidRPr="00FC7821">
              <w:rPr>
                <w:rFonts w:asciiTheme="minorHAnsi" w:hAnsiTheme="minorHAnsi"/>
                <w:sz w:val="22"/>
                <w:szCs w:val="22"/>
              </w:rPr>
              <w:t xml:space="preserve">emedies </w:t>
            </w:r>
          </w:p>
          <w:p w:rsidR="000111FC" w:rsidRPr="0028536D" w:rsidRDefault="0028536D" w:rsidP="0028536D">
            <w:pPr>
              <w:pStyle w:val="ListParagraph"/>
              <w:numPr>
                <w:ilvl w:val="2"/>
                <w:numId w:val="42"/>
              </w:numPr>
              <w:rPr>
                <w:rFonts w:asciiTheme="minorHAnsi" w:hAnsiTheme="minorHAnsi"/>
                <w:sz w:val="22"/>
                <w:szCs w:val="22"/>
              </w:rPr>
            </w:pPr>
            <w:ins w:id="261" w:author="Berry Cobb" w:date="2018-07-09T09:45:00Z">
              <w:r w:rsidRPr="0028536D">
                <w:rPr>
                  <w:rFonts w:asciiTheme="minorHAnsi" w:hAnsiTheme="minorHAnsi"/>
                  <w:sz w:val="22"/>
                  <w:szCs w:val="22"/>
                </w:rPr>
                <w:t>Responses &amp; Notes - URS Provider Questions: p.25, Rows 105-108</w:t>
              </w:r>
            </w:ins>
          </w:p>
          <w:p w:rsidR="00FC7821" w:rsidRPr="00FC7821" w:rsidRDefault="005340A6" w:rsidP="00FC7821">
            <w:pPr>
              <w:pStyle w:val="ListParagraph"/>
              <w:numPr>
                <w:ilvl w:val="1"/>
                <w:numId w:val="42"/>
              </w:numPr>
              <w:rPr>
                <w:rFonts w:asciiTheme="minorHAnsi" w:hAnsiTheme="minorHAnsi"/>
                <w:sz w:val="22"/>
                <w:szCs w:val="22"/>
              </w:rPr>
            </w:pPr>
            <w:commentRangeStart w:id="262"/>
            <w:r>
              <w:rPr>
                <w:rFonts w:asciiTheme="minorHAnsi" w:hAnsiTheme="minorHAnsi"/>
                <w:sz w:val="22"/>
                <w:szCs w:val="22"/>
              </w:rPr>
              <w:t xml:space="preserve">URS Documents Sub Team to review </w:t>
            </w:r>
            <w:commentRangeStart w:id="263"/>
            <w:r w:rsidR="00FC7821" w:rsidRPr="00FC7821">
              <w:rPr>
                <w:rFonts w:asciiTheme="minorHAnsi" w:hAnsiTheme="minorHAnsi"/>
                <w:sz w:val="22"/>
                <w:szCs w:val="22"/>
              </w:rPr>
              <w:t>IRT</w:t>
            </w:r>
            <w:r>
              <w:rPr>
                <w:rFonts w:asciiTheme="minorHAnsi" w:hAnsiTheme="minorHAnsi"/>
                <w:sz w:val="22"/>
                <w:szCs w:val="22"/>
              </w:rPr>
              <w:t xml:space="preserve"> </w:t>
            </w:r>
            <w:commentRangeEnd w:id="263"/>
            <w:r w:rsidR="00642FD2">
              <w:rPr>
                <w:rStyle w:val="CommentReference"/>
              </w:rPr>
              <w:commentReference w:id="263"/>
            </w:r>
            <w:r>
              <w:rPr>
                <w:rFonts w:asciiTheme="minorHAnsi" w:hAnsiTheme="minorHAnsi"/>
                <w:sz w:val="22"/>
                <w:szCs w:val="22"/>
              </w:rPr>
              <w:t xml:space="preserve">&amp; </w:t>
            </w:r>
            <w:commentRangeStart w:id="264"/>
            <w:r w:rsidR="00FC7821" w:rsidRPr="00FC7821">
              <w:rPr>
                <w:rFonts w:asciiTheme="minorHAnsi" w:hAnsiTheme="minorHAnsi"/>
                <w:sz w:val="22"/>
                <w:szCs w:val="22"/>
              </w:rPr>
              <w:t xml:space="preserve">STI </w:t>
            </w:r>
            <w:commentRangeEnd w:id="264"/>
            <w:r w:rsidR="0001049A">
              <w:rPr>
                <w:rStyle w:val="CommentReference"/>
              </w:rPr>
              <w:commentReference w:id="264"/>
            </w:r>
            <w:r w:rsidR="00FC7821" w:rsidRPr="00FC7821">
              <w:rPr>
                <w:rFonts w:asciiTheme="minorHAnsi" w:hAnsiTheme="minorHAnsi"/>
                <w:sz w:val="22"/>
                <w:szCs w:val="22"/>
              </w:rPr>
              <w:t>Reports</w:t>
            </w:r>
            <w:r>
              <w:rPr>
                <w:rFonts w:asciiTheme="minorHAnsi" w:hAnsiTheme="minorHAnsi"/>
                <w:sz w:val="22"/>
                <w:szCs w:val="22"/>
              </w:rPr>
              <w:t>,</w:t>
            </w:r>
            <w:r w:rsidR="00FC7821" w:rsidRPr="00FC7821">
              <w:rPr>
                <w:rFonts w:asciiTheme="minorHAnsi" w:hAnsiTheme="minorHAnsi"/>
                <w:sz w:val="22"/>
                <w:szCs w:val="22"/>
              </w:rPr>
              <w:t xml:space="preserve"> to document </w:t>
            </w:r>
            <w:r>
              <w:rPr>
                <w:rFonts w:asciiTheme="minorHAnsi" w:hAnsiTheme="minorHAnsi"/>
                <w:sz w:val="22"/>
                <w:szCs w:val="22"/>
              </w:rPr>
              <w:t>origin and development</w:t>
            </w:r>
            <w:r w:rsidR="00FC7821" w:rsidRPr="00FC7821">
              <w:rPr>
                <w:rFonts w:asciiTheme="minorHAnsi" w:hAnsiTheme="minorHAnsi"/>
                <w:sz w:val="22"/>
                <w:szCs w:val="22"/>
              </w:rPr>
              <w:t xml:space="preserve"> of remedies</w:t>
            </w:r>
            <w:commentRangeEnd w:id="262"/>
            <w:r w:rsidR="00432785">
              <w:rPr>
                <w:rStyle w:val="CommentReference"/>
              </w:rPr>
              <w:commentReference w:id="262"/>
            </w:r>
          </w:p>
          <w:p w:rsidR="00FC7821" w:rsidRDefault="005340A6" w:rsidP="00FC7821">
            <w:pPr>
              <w:pStyle w:val="ListParagraph"/>
              <w:numPr>
                <w:ilvl w:val="1"/>
                <w:numId w:val="42"/>
              </w:numPr>
              <w:rPr>
                <w:ins w:id="265" w:author="Berry Cobb" w:date="2018-07-08T17:11:00Z"/>
                <w:rFonts w:asciiTheme="minorHAnsi" w:hAnsiTheme="minorHAnsi"/>
                <w:sz w:val="22"/>
                <w:szCs w:val="22"/>
              </w:rPr>
            </w:pPr>
            <w:r>
              <w:rPr>
                <w:rFonts w:asciiTheme="minorHAnsi" w:hAnsiTheme="minorHAnsi"/>
                <w:sz w:val="22"/>
                <w:szCs w:val="22"/>
              </w:rPr>
              <w:t>URS Documents Sub Team to review d</w:t>
            </w:r>
            <w:r w:rsidR="00FC7821" w:rsidRPr="00FC7821">
              <w:rPr>
                <w:rFonts w:asciiTheme="minorHAnsi" w:hAnsiTheme="minorHAnsi"/>
                <w:sz w:val="22"/>
                <w:szCs w:val="22"/>
              </w:rPr>
              <w:t xml:space="preserve">omain lifecycle after </w:t>
            </w:r>
            <w:r w:rsidR="00B4072D">
              <w:rPr>
                <w:rFonts w:asciiTheme="minorHAnsi" w:hAnsiTheme="minorHAnsi"/>
                <w:sz w:val="22"/>
                <w:szCs w:val="22"/>
              </w:rPr>
              <w:t xml:space="preserve">a </w:t>
            </w:r>
            <w:r w:rsidR="00FC7821" w:rsidRPr="00FC7821">
              <w:rPr>
                <w:rFonts w:asciiTheme="minorHAnsi" w:hAnsiTheme="minorHAnsi"/>
                <w:sz w:val="22"/>
                <w:szCs w:val="22"/>
              </w:rPr>
              <w:t xml:space="preserve">suspension </w:t>
            </w:r>
            <w:r w:rsidR="00B4072D">
              <w:rPr>
                <w:rFonts w:asciiTheme="minorHAnsi" w:hAnsiTheme="minorHAnsi"/>
                <w:sz w:val="22"/>
                <w:szCs w:val="22"/>
              </w:rPr>
              <w:t>for those</w:t>
            </w:r>
            <w:r w:rsidR="00FC7821" w:rsidRPr="00FC7821">
              <w:rPr>
                <w:rFonts w:asciiTheme="minorHAnsi" w:hAnsiTheme="minorHAnsi"/>
                <w:sz w:val="22"/>
                <w:szCs w:val="22"/>
              </w:rPr>
              <w:t xml:space="preserve"> cases where the complainant prevailed</w:t>
            </w:r>
            <w:r w:rsidR="00B4072D">
              <w:rPr>
                <w:rFonts w:asciiTheme="minorHAnsi" w:hAnsiTheme="minorHAnsi"/>
                <w:sz w:val="22"/>
                <w:szCs w:val="22"/>
              </w:rPr>
              <w:t xml:space="preserve"> (may be shown through Rebecca’s research)</w:t>
            </w:r>
          </w:p>
          <w:p w:rsidR="000111FC" w:rsidRDefault="000111FC" w:rsidP="000111FC">
            <w:pPr>
              <w:pStyle w:val="ListParagraph"/>
              <w:numPr>
                <w:ilvl w:val="2"/>
                <w:numId w:val="42"/>
              </w:numPr>
              <w:rPr>
                <w:ins w:id="266" w:author="Berry Cobb" w:date="2018-07-08T19:15:00Z"/>
                <w:rFonts w:asciiTheme="minorHAnsi" w:hAnsiTheme="minorHAnsi"/>
                <w:sz w:val="22"/>
                <w:szCs w:val="22"/>
              </w:rPr>
            </w:pPr>
            <w:ins w:id="267" w:author="Berry Cobb" w:date="2018-07-08T17:13:00Z">
              <w:r w:rsidRPr="000111FC">
                <w:rPr>
                  <w:rFonts w:asciiTheme="minorHAnsi" w:hAnsiTheme="minorHAnsi"/>
                  <w:sz w:val="22"/>
                  <w:szCs w:val="22"/>
                </w:rPr>
                <w:t>Staff compilation report - URS data: p. 11-13, TABLES 8&amp;9: Analysis of URS Cases where the Claim was Denied</w:t>
              </w:r>
            </w:ins>
          </w:p>
          <w:p w:rsidR="007B501B" w:rsidRDefault="007B501B" w:rsidP="007B501B">
            <w:pPr>
              <w:pStyle w:val="ListParagraph"/>
              <w:numPr>
                <w:ilvl w:val="2"/>
                <w:numId w:val="42"/>
              </w:numPr>
              <w:rPr>
                <w:ins w:id="268" w:author="Berry Cobb" w:date="2018-07-08T17:13:00Z"/>
                <w:rFonts w:asciiTheme="minorHAnsi" w:hAnsiTheme="minorHAnsi"/>
                <w:sz w:val="22"/>
                <w:szCs w:val="22"/>
              </w:rPr>
            </w:pPr>
            <w:ins w:id="269" w:author="Berry Cobb" w:date="2018-07-08T19:15:00Z">
              <w:r w:rsidRPr="007B501B">
                <w:rPr>
                  <w:rFonts w:asciiTheme="minorHAnsi" w:hAnsiTheme="minorHAnsi"/>
                  <w:sz w:val="22"/>
                  <w:szCs w:val="22"/>
                </w:rPr>
                <w:t xml:space="preserve">Rebecca's Coding Spreadsheet, tab - "Denied Claims </w:t>
              </w:r>
              <w:proofErr w:type="spellStart"/>
              <w:r w:rsidRPr="007B501B">
                <w:rPr>
                  <w:rFonts w:asciiTheme="minorHAnsi" w:hAnsiTheme="minorHAnsi"/>
                  <w:sz w:val="22"/>
                  <w:szCs w:val="22"/>
                </w:rPr>
                <w:t>Anlaysis</w:t>
              </w:r>
              <w:proofErr w:type="spellEnd"/>
              <w:r w:rsidRPr="007B501B">
                <w:rPr>
                  <w:rFonts w:asciiTheme="minorHAnsi" w:hAnsiTheme="minorHAnsi"/>
                  <w:sz w:val="22"/>
                  <w:szCs w:val="22"/>
                </w:rPr>
                <w:t>"</w:t>
              </w:r>
            </w:ins>
          </w:p>
          <w:p w:rsidR="000111FC" w:rsidRPr="00FC7821" w:rsidRDefault="000111FC" w:rsidP="000111FC">
            <w:pPr>
              <w:pStyle w:val="ListParagraph"/>
              <w:numPr>
                <w:ilvl w:val="2"/>
                <w:numId w:val="42"/>
              </w:numPr>
              <w:rPr>
                <w:rFonts w:asciiTheme="minorHAnsi" w:hAnsiTheme="minorHAnsi"/>
                <w:sz w:val="22"/>
                <w:szCs w:val="22"/>
              </w:rPr>
            </w:pPr>
            <w:commentRangeStart w:id="270"/>
            <w:ins w:id="271" w:author="Berry Cobb" w:date="2018-07-08T17:14:00Z">
              <w:r w:rsidRPr="000111FC">
                <w:rPr>
                  <w:rFonts w:asciiTheme="minorHAnsi" w:hAnsiTheme="minorHAnsi"/>
                  <w:sz w:val="22"/>
                  <w:szCs w:val="22"/>
                </w:rPr>
                <w:t>Staff compilation report - URS data: p. 14-15, TABLE 10: Multiple URS Cases Against the Same Domain</w:t>
              </w:r>
              <w:commentRangeEnd w:id="270"/>
              <w:r>
                <w:rPr>
                  <w:rStyle w:val="CommentReference"/>
                </w:rPr>
                <w:commentReference w:id="270"/>
              </w:r>
            </w:ins>
          </w:p>
          <w:p w:rsidR="00FC7821" w:rsidRPr="00FC7821"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the </w:t>
            </w:r>
            <w:commentRangeStart w:id="272"/>
            <w:r w:rsidR="00FC7821" w:rsidRPr="00FC7821">
              <w:rPr>
                <w:rFonts w:asciiTheme="minorHAnsi" w:hAnsiTheme="minorHAnsi"/>
                <w:sz w:val="22"/>
                <w:szCs w:val="22"/>
              </w:rPr>
              <w:t xml:space="preserve">INTA </w:t>
            </w:r>
            <w:r>
              <w:rPr>
                <w:rFonts w:asciiTheme="minorHAnsi" w:hAnsiTheme="minorHAnsi"/>
                <w:sz w:val="22"/>
                <w:szCs w:val="22"/>
              </w:rPr>
              <w:t xml:space="preserve">Survey </w:t>
            </w:r>
            <w:commentRangeEnd w:id="272"/>
            <w:r w:rsidR="00152DB9">
              <w:rPr>
                <w:rStyle w:val="CommentReference"/>
              </w:rPr>
              <w:commentReference w:id="272"/>
            </w:r>
            <w:r>
              <w:rPr>
                <w:rFonts w:asciiTheme="minorHAnsi" w:hAnsiTheme="minorHAnsi"/>
                <w:sz w:val="22"/>
                <w:szCs w:val="22"/>
              </w:rPr>
              <w:t xml:space="preserve">for any relevant information </w:t>
            </w:r>
            <w:r w:rsidR="00FC7821" w:rsidRPr="00FC7821">
              <w:rPr>
                <w:rFonts w:asciiTheme="minorHAnsi" w:hAnsiTheme="minorHAnsi"/>
                <w:sz w:val="22"/>
                <w:szCs w:val="22"/>
              </w:rPr>
              <w:t>related to remedies</w:t>
            </w:r>
          </w:p>
          <w:p w:rsidR="00FC7821" w:rsidRPr="00BF52E4" w:rsidRDefault="005340A6" w:rsidP="00FC7821">
            <w:pPr>
              <w:pStyle w:val="ListParagraph"/>
              <w:numPr>
                <w:ilvl w:val="1"/>
                <w:numId w:val="42"/>
              </w:numPr>
              <w:rPr>
                <w:rFonts w:asciiTheme="minorHAnsi" w:hAnsiTheme="minorHAnsi"/>
                <w:sz w:val="22"/>
                <w:szCs w:val="22"/>
              </w:rPr>
            </w:pPr>
            <w:r>
              <w:rPr>
                <w:rFonts w:asciiTheme="minorHAnsi" w:hAnsiTheme="minorHAnsi"/>
                <w:sz w:val="22"/>
                <w:szCs w:val="22"/>
              </w:rPr>
              <w:t xml:space="preserve">URS Documents Sub Team to review relevant sections of the </w:t>
            </w:r>
            <w:commentRangeStart w:id="273"/>
            <w:r w:rsidR="00FC7821" w:rsidRPr="00FC7821">
              <w:rPr>
                <w:rFonts w:asciiTheme="minorHAnsi" w:hAnsiTheme="minorHAnsi"/>
                <w:sz w:val="22"/>
                <w:szCs w:val="22"/>
              </w:rPr>
              <w:t>CCT-RT report</w:t>
            </w:r>
            <w:commentRangeEnd w:id="273"/>
            <w:r w:rsidR="00152DB9">
              <w:rPr>
                <w:rStyle w:val="CommentReference"/>
              </w:rPr>
              <w:commentReference w:id="273"/>
            </w:r>
          </w:p>
        </w:tc>
      </w:tr>
      <w:tr w:rsidR="00FC7821" w:rsidRPr="00BF52E4" w:rsidTr="00FC7821">
        <w:trPr>
          <w:trHeight w:val="1367"/>
        </w:trPr>
        <w:tc>
          <w:tcPr>
            <w:tcW w:w="2268" w:type="dxa"/>
            <w:shd w:val="clear" w:color="auto" w:fill="D9E2F3" w:themeFill="accent1" w:themeFillTint="33"/>
          </w:tcPr>
          <w:p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lastRenderedPageBreak/>
              <w:t>Duration of suspension period</w:t>
            </w:r>
          </w:p>
        </w:tc>
        <w:tc>
          <w:tcPr>
            <w:tcW w:w="2880" w:type="dxa"/>
          </w:tcPr>
          <w:p w:rsidR="00FC7821" w:rsidRPr="00BF52E4" w:rsidRDefault="00FC7821"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rsidR="00FC7821" w:rsidRPr="00BF52E4" w:rsidRDefault="00FC7821"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4"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10.2.</w:t>
            </w:r>
          </w:p>
        </w:tc>
        <w:tc>
          <w:tcPr>
            <w:tcW w:w="3690" w:type="dxa"/>
          </w:tcPr>
          <w:p w:rsidR="00FC7821" w:rsidRPr="00BF52E4" w:rsidRDefault="00FC7821" w:rsidP="007815F9">
            <w:pPr>
              <w:rPr>
                <w:rFonts w:asciiTheme="minorHAnsi" w:hAnsiTheme="minorHAnsi"/>
                <w:sz w:val="22"/>
                <w:szCs w:val="22"/>
              </w:rPr>
            </w:pPr>
          </w:p>
        </w:tc>
        <w:tc>
          <w:tcPr>
            <w:tcW w:w="3960" w:type="dxa"/>
          </w:tcPr>
          <w:p w:rsidR="00FC7821" w:rsidRPr="00BF52E4" w:rsidRDefault="00FC7821" w:rsidP="007815F9">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rsidR="00FC7821" w:rsidRPr="00BF52E4" w:rsidRDefault="00FC7821" w:rsidP="007815F9">
            <w:pPr>
              <w:rPr>
                <w:rFonts w:asciiTheme="minorHAnsi" w:hAnsiTheme="minorHAnsi"/>
                <w:sz w:val="22"/>
                <w:szCs w:val="22"/>
              </w:rPr>
            </w:pPr>
          </w:p>
        </w:tc>
      </w:tr>
      <w:tr w:rsidR="00FC7821" w:rsidRPr="00BF52E4" w:rsidTr="00FC7821">
        <w:tc>
          <w:tcPr>
            <w:tcW w:w="2268" w:type="dxa"/>
            <w:shd w:val="clear" w:color="auto" w:fill="D9E2F3" w:themeFill="accent1" w:themeFillTint="33"/>
          </w:tcPr>
          <w:p w:rsidR="00FC7821" w:rsidRDefault="00FC7821" w:rsidP="005462F4">
            <w:pPr>
              <w:pStyle w:val="ListParagraph"/>
              <w:numPr>
                <w:ilvl w:val="0"/>
                <w:numId w:val="26"/>
              </w:numPr>
              <w:rPr>
                <w:rFonts w:asciiTheme="minorHAnsi" w:hAnsiTheme="minorHAnsi"/>
                <w:b/>
                <w:sz w:val="22"/>
                <w:szCs w:val="22"/>
              </w:rPr>
            </w:pPr>
            <w:commentRangeStart w:id="274"/>
            <w:r>
              <w:rPr>
                <w:rFonts w:asciiTheme="minorHAnsi" w:hAnsiTheme="minorHAnsi"/>
                <w:b/>
                <w:sz w:val="22"/>
                <w:szCs w:val="22"/>
              </w:rPr>
              <w:t>Review of implementation of current remedies</w:t>
            </w:r>
            <w:commentRangeEnd w:id="274"/>
            <w:r w:rsidR="00606813">
              <w:rPr>
                <w:rStyle w:val="CommentReference"/>
              </w:rPr>
              <w:commentReference w:id="274"/>
            </w:r>
          </w:p>
        </w:tc>
        <w:tc>
          <w:tcPr>
            <w:tcW w:w="2880" w:type="dxa"/>
          </w:tcPr>
          <w:p w:rsidR="00FC7821" w:rsidRPr="00BF52E4" w:rsidRDefault="00FC7821" w:rsidP="007815F9">
            <w:pPr>
              <w:widowControl w:val="0"/>
              <w:rPr>
                <w:rFonts w:asciiTheme="minorHAnsi" w:eastAsia="Calibri" w:hAnsiTheme="minorHAnsi" w:cs="Calibri"/>
                <w:sz w:val="22"/>
                <w:szCs w:val="22"/>
              </w:rPr>
            </w:pPr>
          </w:p>
        </w:tc>
        <w:tc>
          <w:tcPr>
            <w:tcW w:w="3690" w:type="dxa"/>
          </w:tcPr>
          <w:p w:rsidR="00FC7821" w:rsidRDefault="00FC7821" w:rsidP="007815F9">
            <w:pPr>
              <w:rPr>
                <w:rFonts w:asciiTheme="minorHAnsi" w:hAnsiTheme="minorHAnsi"/>
                <w:sz w:val="22"/>
                <w:szCs w:val="22"/>
              </w:rPr>
            </w:pPr>
            <w:r>
              <w:rPr>
                <w:rFonts w:asciiTheme="minorHAnsi" w:hAnsiTheme="minorHAnsi"/>
                <w:sz w:val="22"/>
                <w:szCs w:val="22"/>
              </w:rPr>
              <w:t>Suggested new topic on 10 Jan 2018 WG call: “Are the current remedies</w:t>
            </w:r>
            <w:r w:rsidRPr="00964068">
              <w:rPr>
                <w:rFonts w:asciiTheme="minorHAnsi" w:hAnsiTheme="minorHAnsi"/>
                <w:sz w:val="22"/>
                <w:szCs w:val="22"/>
              </w:rPr>
              <w:t xml:space="preserve"> being implemented properly?”</w:t>
            </w:r>
          </w:p>
          <w:p w:rsidR="00FC7821" w:rsidRPr="00BF52E4" w:rsidRDefault="00FC7821" w:rsidP="007815F9">
            <w:pPr>
              <w:rPr>
                <w:rFonts w:asciiTheme="minorHAnsi" w:hAnsiTheme="minorHAnsi"/>
                <w:sz w:val="22"/>
                <w:szCs w:val="22"/>
              </w:rPr>
            </w:pPr>
          </w:p>
        </w:tc>
        <w:tc>
          <w:tcPr>
            <w:tcW w:w="3960" w:type="dxa"/>
          </w:tcPr>
          <w:p w:rsidR="00FC7821" w:rsidRPr="00BF52E4" w:rsidRDefault="00FC7821" w:rsidP="007815F9">
            <w:pPr>
              <w:rPr>
                <w:rFonts w:asciiTheme="minorHAnsi" w:hAnsiTheme="minorHAnsi"/>
                <w:sz w:val="22"/>
                <w:szCs w:val="22"/>
              </w:rPr>
            </w:pPr>
          </w:p>
        </w:tc>
        <w:tc>
          <w:tcPr>
            <w:tcW w:w="5220" w:type="dxa"/>
            <w:vMerge/>
          </w:tcPr>
          <w:p w:rsidR="00FC7821" w:rsidRPr="00BF52E4" w:rsidRDefault="00FC7821" w:rsidP="007815F9">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G. </w:t>
            </w:r>
            <w:r w:rsidRPr="007769E8">
              <w:rPr>
                <w:rFonts w:asciiTheme="minorHAnsi" w:hAnsiTheme="minorHAnsi"/>
                <w:b/>
                <w:sz w:val="22"/>
                <w:szCs w:val="22"/>
              </w:rPr>
              <w:t>APPEAL:</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See </w:t>
            </w:r>
            <w:hyperlink r:id="rId15"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12.</w:t>
            </w:r>
          </w:p>
        </w:tc>
        <w:tc>
          <w:tcPr>
            <w:tcW w:w="3690" w:type="dxa"/>
          </w:tcPr>
          <w:p w:rsidR="00860225" w:rsidRDefault="00860225" w:rsidP="007815F9">
            <w:pPr>
              <w:rPr>
                <w:rFonts w:asciiTheme="minorHAnsi" w:hAnsiTheme="minorHAnsi"/>
                <w:sz w:val="22"/>
                <w:szCs w:val="22"/>
              </w:rPr>
            </w:pPr>
            <w:r>
              <w:rPr>
                <w:rFonts w:asciiTheme="minorHAnsi" w:hAnsiTheme="minorHAnsi"/>
                <w:sz w:val="22"/>
                <w:szCs w:val="22"/>
              </w:rPr>
              <w:lastRenderedPageBreak/>
              <w:t>New refinement of standard high-level questions for this topic suggested on 10 Jan 2018 WG call:</w:t>
            </w:r>
          </w:p>
          <w:p w:rsidR="00860225" w:rsidRDefault="00860225" w:rsidP="007815F9">
            <w:pPr>
              <w:rPr>
                <w:rFonts w:asciiTheme="minorHAnsi" w:hAnsiTheme="minorHAnsi"/>
                <w:sz w:val="22"/>
                <w:szCs w:val="22"/>
              </w:rPr>
            </w:pPr>
            <w:r w:rsidRPr="00C42315">
              <w:rPr>
                <w:rFonts w:asciiTheme="minorHAnsi" w:hAnsiTheme="minorHAnsi"/>
                <w:sz w:val="22"/>
                <w:szCs w:val="22"/>
              </w:rPr>
              <w:t xml:space="preserve"> “Should there be any modification of </w:t>
            </w:r>
            <w:r w:rsidRPr="00C42315">
              <w:rPr>
                <w:rFonts w:asciiTheme="minorHAnsi" w:hAnsiTheme="minorHAnsi"/>
                <w:sz w:val="22"/>
                <w:szCs w:val="22"/>
              </w:rPr>
              <w:lastRenderedPageBreak/>
              <w:t>the appeals process?  Has the appeals process been used?  Have there been any unintended consequences?”</w:t>
            </w:r>
          </w:p>
          <w:p w:rsidR="00860225" w:rsidRDefault="00860225" w:rsidP="007815F9">
            <w:pPr>
              <w:rPr>
                <w:rFonts w:asciiTheme="minorHAnsi" w:hAnsiTheme="minorHAnsi"/>
                <w:sz w:val="22"/>
                <w:szCs w:val="22"/>
              </w:rPr>
            </w:pPr>
          </w:p>
          <w:p w:rsidR="00860225" w:rsidRDefault="00860225">
            <w:pPr>
              <w:rPr>
                <w:rFonts w:asciiTheme="minorHAnsi" w:hAnsiTheme="minorHAnsi"/>
                <w:sz w:val="22"/>
                <w:szCs w:val="22"/>
              </w:rPr>
            </w:pPr>
            <w:r w:rsidRPr="005B0630">
              <w:rPr>
                <w:rFonts w:asciiTheme="minorHAnsi" w:hAnsiTheme="minorHAnsi"/>
                <w:sz w:val="22"/>
                <w:szCs w:val="22"/>
              </w:rPr>
              <w:t>Note captured on 10 Jan 2018 WG cal</w:t>
            </w:r>
            <w:r>
              <w:rPr>
                <w:rFonts w:asciiTheme="minorHAnsi" w:hAnsiTheme="minorHAnsi"/>
                <w:sz w:val="22"/>
                <w:szCs w:val="22"/>
              </w:rPr>
              <w:t>l to d</w:t>
            </w:r>
            <w:r w:rsidRPr="005B0630">
              <w:rPr>
                <w:rFonts w:asciiTheme="minorHAnsi" w:hAnsiTheme="minorHAnsi"/>
                <w:sz w:val="22"/>
                <w:szCs w:val="22"/>
              </w:rPr>
              <w:t>ifferentiate between different types of appeal:</w:t>
            </w:r>
          </w:p>
          <w:p w:rsidR="00860225" w:rsidRPr="005B0630" w:rsidRDefault="00860225" w:rsidP="005B0630">
            <w:pPr>
              <w:pStyle w:val="ListParagraph"/>
              <w:numPr>
                <w:ilvl w:val="0"/>
                <w:numId w:val="35"/>
              </w:numPr>
              <w:rPr>
                <w:rFonts w:asciiTheme="minorHAnsi" w:hAnsiTheme="minorHAnsi"/>
                <w:sz w:val="22"/>
                <w:szCs w:val="22"/>
              </w:rPr>
            </w:pPr>
            <w:r w:rsidRPr="005B0630">
              <w:rPr>
                <w:rFonts w:asciiTheme="minorHAnsi" w:hAnsiTheme="minorHAnsi"/>
                <w:sz w:val="22"/>
                <w:szCs w:val="22"/>
              </w:rPr>
              <w:t>Internal appeal from initial determination;</w:t>
            </w:r>
          </w:p>
          <w:p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 xml:space="preserve">Internal process of de novo review (following default determination); </w:t>
            </w:r>
          </w:p>
          <w:p w:rsidR="00860225" w:rsidRPr="005B0630" w:rsidRDefault="00860225" w:rsidP="005B0630">
            <w:pPr>
              <w:pStyle w:val="ListParagraph"/>
              <w:numPr>
                <w:ilvl w:val="0"/>
                <w:numId w:val="34"/>
              </w:numPr>
              <w:rPr>
                <w:rFonts w:asciiTheme="minorHAnsi" w:hAnsiTheme="minorHAnsi"/>
                <w:sz w:val="22"/>
                <w:szCs w:val="22"/>
              </w:rPr>
            </w:pPr>
            <w:r w:rsidRPr="005B0630">
              <w:rPr>
                <w:rFonts w:asciiTheme="minorHAnsi" w:hAnsiTheme="minorHAnsi"/>
                <w:sz w:val="22"/>
                <w:szCs w:val="22"/>
              </w:rPr>
              <w:t>External “appeal” via filing court proceedings.</w:t>
            </w: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Preliminary Issue Report</w:t>
            </w:r>
          </w:p>
        </w:tc>
        <w:tc>
          <w:tcPr>
            <w:tcW w:w="5220" w:type="dxa"/>
          </w:tcPr>
          <w:p w:rsidR="00FC7821" w:rsidRDefault="00FC7821" w:rsidP="00FC7821">
            <w:pPr>
              <w:rPr>
                <w:rFonts w:asciiTheme="minorHAnsi" w:hAnsiTheme="minorHAnsi"/>
                <w:sz w:val="22"/>
                <w:szCs w:val="22"/>
              </w:rPr>
            </w:pPr>
            <w:r>
              <w:rPr>
                <w:rFonts w:asciiTheme="minorHAnsi" w:hAnsiTheme="minorHAnsi"/>
                <w:sz w:val="22"/>
                <w:szCs w:val="22"/>
              </w:rPr>
              <w:t>From URS Document Sub-Team:</w:t>
            </w:r>
          </w:p>
          <w:p w:rsidR="00FC7821" w:rsidRPr="00FC7821" w:rsidRDefault="00FC7821" w:rsidP="00FC7821">
            <w:pPr>
              <w:pStyle w:val="ListParagraph"/>
              <w:numPr>
                <w:ilvl w:val="0"/>
                <w:numId w:val="43"/>
              </w:numPr>
              <w:rPr>
                <w:rFonts w:asciiTheme="minorHAnsi" w:hAnsiTheme="minorHAnsi"/>
                <w:sz w:val="22"/>
                <w:szCs w:val="22"/>
                <w:u w:val="single"/>
              </w:rPr>
            </w:pPr>
            <w:commentRangeStart w:id="275"/>
            <w:r w:rsidRPr="00FC7821">
              <w:rPr>
                <w:rFonts w:asciiTheme="minorHAnsi" w:hAnsiTheme="minorHAnsi"/>
                <w:sz w:val="22"/>
                <w:szCs w:val="22"/>
                <w:u w:val="single"/>
              </w:rPr>
              <w:t>T</w:t>
            </w:r>
            <w:ins w:id="276" w:author="Berry Cobb" w:date="2018-07-08T11:53:00Z">
              <w:r w:rsidR="0028187C">
                <w:rPr>
                  <w:rFonts w:asciiTheme="minorHAnsi" w:hAnsiTheme="minorHAnsi"/>
                  <w:sz w:val="22"/>
                  <w:szCs w:val="22"/>
                  <w:u w:val="single"/>
                </w:rPr>
                <w:t>hree</w:t>
              </w:r>
            </w:ins>
            <w:del w:id="277" w:author="Berry Cobb" w:date="2018-07-08T11:53:00Z">
              <w:r w:rsidRPr="00FC7821" w:rsidDel="0028187C">
                <w:rPr>
                  <w:rFonts w:asciiTheme="minorHAnsi" w:hAnsiTheme="minorHAnsi"/>
                  <w:sz w:val="22"/>
                  <w:szCs w:val="22"/>
                  <w:u w:val="single"/>
                </w:rPr>
                <w:delText>wo</w:delText>
              </w:r>
            </w:del>
            <w:r w:rsidRPr="00FC7821">
              <w:rPr>
                <w:rFonts w:asciiTheme="minorHAnsi" w:hAnsiTheme="minorHAnsi"/>
                <w:sz w:val="22"/>
                <w:szCs w:val="22"/>
                <w:u w:val="single"/>
              </w:rPr>
              <w:t xml:space="preserve"> sources of Data for Section G</w:t>
            </w:r>
            <w:commentRangeEnd w:id="275"/>
            <w:r w:rsidR="00FC5E9A">
              <w:rPr>
                <w:rStyle w:val="CommentReference"/>
              </w:rPr>
              <w:commentReference w:id="275"/>
            </w:r>
          </w:p>
          <w:p w:rsidR="0028187C" w:rsidRDefault="001864CC" w:rsidP="00FC7821">
            <w:pPr>
              <w:pStyle w:val="ListParagraph"/>
              <w:numPr>
                <w:ilvl w:val="1"/>
                <w:numId w:val="43"/>
              </w:numPr>
              <w:rPr>
                <w:ins w:id="278" w:author="Berry Cobb" w:date="2018-07-08T11:55:00Z"/>
                <w:rFonts w:asciiTheme="minorHAnsi" w:hAnsiTheme="minorHAnsi"/>
                <w:sz w:val="22"/>
                <w:szCs w:val="22"/>
              </w:rPr>
            </w:pPr>
            <w:r>
              <w:rPr>
                <w:rFonts w:asciiTheme="minorHAnsi" w:hAnsiTheme="minorHAnsi"/>
                <w:sz w:val="22"/>
                <w:szCs w:val="22"/>
              </w:rPr>
              <w:t>URS Documents Sub Team to r</w:t>
            </w:r>
            <w:r w:rsidR="00FC7821" w:rsidRPr="00FC7821">
              <w:rPr>
                <w:rFonts w:asciiTheme="minorHAnsi" w:hAnsiTheme="minorHAnsi"/>
                <w:sz w:val="22"/>
                <w:szCs w:val="22"/>
              </w:rPr>
              <w:t xml:space="preserve">eview </w:t>
            </w:r>
            <w:r>
              <w:rPr>
                <w:rFonts w:asciiTheme="minorHAnsi" w:hAnsiTheme="minorHAnsi"/>
                <w:sz w:val="22"/>
                <w:szCs w:val="22"/>
              </w:rPr>
              <w:t xml:space="preserve">the </w:t>
            </w:r>
            <w:r w:rsidR="00FC7821" w:rsidRPr="00FC7821">
              <w:rPr>
                <w:rFonts w:asciiTheme="minorHAnsi" w:hAnsiTheme="minorHAnsi"/>
                <w:sz w:val="22"/>
                <w:szCs w:val="22"/>
              </w:rPr>
              <w:t>14 cases that contained an appeal</w:t>
            </w:r>
            <w:r>
              <w:rPr>
                <w:rFonts w:asciiTheme="minorHAnsi" w:hAnsiTheme="minorHAnsi"/>
                <w:sz w:val="22"/>
                <w:szCs w:val="22"/>
              </w:rPr>
              <w:t xml:space="preserve">- </w:t>
            </w:r>
            <w:r>
              <w:rPr>
                <w:rFonts w:asciiTheme="minorHAnsi" w:hAnsiTheme="minorHAnsi"/>
                <w:sz w:val="22"/>
                <w:szCs w:val="22"/>
              </w:rPr>
              <w:lastRenderedPageBreak/>
              <w:t>consider</w:t>
            </w:r>
            <w:r w:rsidR="00FC7821" w:rsidRPr="00FC7821">
              <w:rPr>
                <w:rFonts w:asciiTheme="minorHAnsi" w:hAnsiTheme="minorHAnsi"/>
                <w:sz w:val="22"/>
                <w:szCs w:val="22"/>
              </w:rPr>
              <w:t xml:space="preserve"> outcomes</w:t>
            </w:r>
            <w:r>
              <w:rPr>
                <w:rFonts w:asciiTheme="minorHAnsi" w:hAnsiTheme="minorHAnsi"/>
                <w:sz w:val="22"/>
                <w:szCs w:val="22"/>
              </w:rPr>
              <w:t>,</w:t>
            </w:r>
            <w:r w:rsidR="00FC7821" w:rsidRPr="00FC7821">
              <w:rPr>
                <w:rFonts w:asciiTheme="minorHAnsi" w:hAnsiTheme="minorHAnsi"/>
                <w:sz w:val="22"/>
                <w:szCs w:val="22"/>
              </w:rPr>
              <w:t xml:space="preserve"> process and timing</w:t>
            </w:r>
          </w:p>
          <w:p w:rsidR="00FC7821" w:rsidRDefault="00FC7821" w:rsidP="0028187C">
            <w:pPr>
              <w:pStyle w:val="ListParagraph"/>
              <w:numPr>
                <w:ilvl w:val="2"/>
                <w:numId w:val="43"/>
              </w:numPr>
              <w:rPr>
                <w:ins w:id="279" w:author="Berry Cobb" w:date="2018-07-08T15:42:00Z"/>
                <w:rFonts w:asciiTheme="minorHAnsi" w:hAnsiTheme="minorHAnsi"/>
                <w:sz w:val="22"/>
                <w:szCs w:val="22"/>
              </w:rPr>
            </w:pPr>
            <w:del w:id="280" w:author="Berry Cobb" w:date="2018-07-08T11:58:00Z">
              <w:r w:rsidRPr="00FC7821" w:rsidDel="0028187C">
                <w:rPr>
                  <w:rFonts w:asciiTheme="minorHAnsi" w:hAnsiTheme="minorHAnsi"/>
                  <w:sz w:val="22"/>
                  <w:szCs w:val="22"/>
                </w:rPr>
                <w:delText xml:space="preserve"> </w:delText>
              </w:r>
            </w:del>
            <w:ins w:id="281" w:author="Berry Cobb" w:date="2018-07-08T11:58:00Z">
              <w:r w:rsidR="0028187C" w:rsidRPr="0028187C">
                <w:rPr>
                  <w:rFonts w:asciiTheme="minorHAnsi" w:hAnsiTheme="minorHAnsi"/>
                  <w:sz w:val="22"/>
                  <w:szCs w:val="22"/>
                </w:rPr>
                <w:t>Staff compilation report - URS data: p. 22-23; TABLE 13: Analysis of URS Cases where an Appeal was filed</w:t>
              </w:r>
            </w:ins>
          </w:p>
          <w:p w:rsidR="00443A6E" w:rsidRPr="00FC7821" w:rsidRDefault="00443A6E" w:rsidP="0028187C">
            <w:pPr>
              <w:pStyle w:val="ListParagraph"/>
              <w:numPr>
                <w:ilvl w:val="2"/>
                <w:numId w:val="43"/>
              </w:numPr>
              <w:rPr>
                <w:rFonts w:asciiTheme="minorHAnsi" w:hAnsiTheme="minorHAnsi"/>
                <w:sz w:val="22"/>
                <w:szCs w:val="22"/>
              </w:rPr>
            </w:pPr>
            <w:ins w:id="282" w:author="Berry Cobb" w:date="2018-07-08T15:42:00Z">
              <w:r>
                <w:rPr>
                  <w:rFonts w:asciiTheme="minorHAnsi" w:hAnsiTheme="minorHAnsi"/>
                  <w:sz w:val="22"/>
                  <w:szCs w:val="22"/>
                </w:rPr>
                <w:t>**</w:t>
              </w:r>
            </w:ins>
            <w:ins w:id="283" w:author="Mary Wong" w:date="2018-07-09T18:52:00Z">
              <w:r w:rsidR="00432785">
                <w:rPr>
                  <w:rFonts w:asciiTheme="minorHAnsi" w:hAnsiTheme="minorHAnsi"/>
                  <w:sz w:val="22"/>
                  <w:szCs w:val="22"/>
                </w:rPr>
                <w:t xml:space="preserve"> See </w:t>
              </w:r>
            </w:ins>
            <w:ins w:id="284" w:author="Berry Cobb" w:date="2018-07-08T15:42:00Z">
              <w:r>
                <w:rPr>
                  <w:rFonts w:asciiTheme="minorHAnsi" w:hAnsiTheme="minorHAnsi"/>
                  <w:sz w:val="22"/>
                  <w:szCs w:val="22"/>
                </w:rPr>
                <w:t>appeals</w:t>
              </w:r>
            </w:ins>
            <w:ins w:id="285" w:author="Berry Cobb" w:date="2018-07-08T15:43:00Z">
              <w:r>
                <w:rPr>
                  <w:rFonts w:asciiTheme="minorHAnsi" w:hAnsiTheme="minorHAnsi"/>
                  <w:sz w:val="22"/>
                  <w:szCs w:val="22"/>
                </w:rPr>
                <w:t>_v0.2.xls for full analysis</w:t>
              </w:r>
            </w:ins>
          </w:p>
          <w:p w:rsidR="00FC7821" w:rsidRDefault="001864CC" w:rsidP="00FC7821">
            <w:pPr>
              <w:pStyle w:val="ListParagraph"/>
              <w:numPr>
                <w:ilvl w:val="1"/>
                <w:numId w:val="43"/>
              </w:numPr>
              <w:rPr>
                <w:ins w:id="286" w:author="Berry Cobb" w:date="2018-07-08T11:58:00Z"/>
                <w:rFonts w:asciiTheme="minorHAnsi" w:hAnsiTheme="minorHAnsi"/>
                <w:sz w:val="22"/>
                <w:szCs w:val="22"/>
              </w:rPr>
            </w:pPr>
            <w:commentRangeStart w:id="287"/>
            <w:r>
              <w:rPr>
                <w:rFonts w:asciiTheme="minorHAnsi" w:hAnsiTheme="minorHAnsi"/>
                <w:sz w:val="22"/>
                <w:szCs w:val="22"/>
              </w:rPr>
              <w:t>URS Documents Sub Team to r</w:t>
            </w:r>
            <w:r w:rsidR="00FC7821" w:rsidRPr="00FC7821">
              <w:rPr>
                <w:rFonts w:asciiTheme="minorHAnsi" w:hAnsiTheme="minorHAnsi"/>
                <w:sz w:val="22"/>
                <w:szCs w:val="22"/>
              </w:rPr>
              <w:t xml:space="preserve">eview </w:t>
            </w:r>
            <w:commentRangeStart w:id="288"/>
            <w:r w:rsidR="00FC7821" w:rsidRPr="00FC7821">
              <w:rPr>
                <w:rFonts w:asciiTheme="minorHAnsi" w:hAnsiTheme="minorHAnsi"/>
                <w:sz w:val="22"/>
                <w:szCs w:val="22"/>
              </w:rPr>
              <w:t>cases where a de</w:t>
            </w:r>
            <w:r>
              <w:rPr>
                <w:rFonts w:asciiTheme="minorHAnsi" w:hAnsiTheme="minorHAnsi"/>
                <w:sz w:val="22"/>
                <w:szCs w:val="22"/>
              </w:rPr>
              <w:t xml:space="preserve"> </w:t>
            </w:r>
            <w:r w:rsidR="00FC7821" w:rsidRPr="00FC7821">
              <w:rPr>
                <w:rFonts w:asciiTheme="minorHAnsi" w:hAnsiTheme="minorHAnsi"/>
                <w:sz w:val="22"/>
                <w:szCs w:val="22"/>
              </w:rPr>
              <w:t>novo review occurred</w:t>
            </w:r>
            <w:commentRangeEnd w:id="287"/>
            <w:r w:rsidR="0035620E">
              <w:rPr>
                <w:rStyle w:val="CommentReference"/>
              </w:rPr>
              <w:commentReference w:id="287"/>
            </w:r>
            <w:commentRangeEnd w:id="288"/>
            <w:r w:rsidR="008F0796">
              <w:rPr>
                <w:rStyle w:val="CommentReference"/>
              </w:rPr>
              <w:commentReference w:id="288"/>
            </w:r>
          </w:p>
          <w:p w:rsidR="0028187C" w:rsidRDefault="0035620E" w:rsidP="0035620E">
            <w:pPr>
              <w:pStyle w:val="ListParagraph"/>
              <w:numPr>
                <w:ilvl w:val="2"/>
                <w:numId w:val="43"/>
              </w:numPr>
              <w:rPr>
                <w:ins w:id="289" w:author="Berry Cobb" w:date="2018-07-08T11:54:00Z"/>
                <w:rFonts w:asciiTheme="minorHAnsi" w:hAnsiTheme="minorHAnsi"/>
                <w:sz w:val="22"/>
                <w:szCs w:val="22"/>
              </w:rPr>
            </w:pPr>
            <w:ins w:id="290" w:author="Berry Cobb" w:date="2018-07-08T12:02:00Z">
              <w:r w:rsidRPr="0035620E">
                <w:rPr>
                  <w:rFonts w:asciiTheme="minorHAnsi" w:hAnsiTheme="minorHAnsi"/>
                  <w:sz w:val="22"/>
                  <w:szCs w:val="22"/>
                </w:rPr>
                <w:t xml:space="preserve">Staff compilation report - URS data: p. 16, TABLE 11: URS Case Response Analysis: 30 of 827 cases had a response w/in 6 months but after the 14 day response, of those </w:t>
              </w:r>
            </w:ins>
            <w:ins w:id="291" w:author="Mary Wong" w:date="2018-07-09T18:52:00Z">
              <w:r w:rsidR="00432785">
                <w:rPr>
                  <w:rFonts w:asciiTheme="minorHAnsi" w:hAnsiTheme="minorHAnsi"/>
                  <w:sz w:val="22"/>
                  <w:szCs w:val="22"/>
                </w:rPr>
                <w:t xml:space="preserve">30 cases </w:t>
              </w:r>
            </w:ins>
            <w:ins w:id="292" w:author="Berry Cobb" w:date="2018-07-08T12:02:00Z">
              <w:del w:id="293" w:author="Mary Wong" w:date="2018-07-09T18:53:00Z">
                <w:r w:rsidRPr="0035620E" w:rsidDel="00432785">
                  <w:rPr>
                    <w:rFonts w:asciiTheme="minorHAnsi" w:hAnsiTheme="minorHAnsi"/>
                    <w:sz w:val="22"/>
                    <w:szCs w:val="22"/>
                  </w:rPr>
                  <w:delText>si</w:delText>
                </w:r>
              </w:del>
            </w:ins>
            <w:ins w:id="294" w:author="Mary Wong" w:date="2018-07-09T18:53:00Z">
              <w:r w:rsidR="00432785">
                <w:rPr>
                  <w:rFonts w:asciiTheme="minorHAnsi" w:hAnsiTheme="minorHAnsi"/>
                  <w:sz w:val="22"/>
                  <w:szCs w:val="22"/>
                </w:rPr>
                <w:t>the</w:t>
              </w:r>
            </w:ins>
            <w:ins w:id="295" w:author="Berry Cobb" w:date="2018-07-08T12:02:00Z">
              <w:del w:id="296" w:author="Mary Wong" w:date="2018-07-09T18:53:00Z">
                <w:r w:rsidRPr="0035620E" w:rsidDel="00432785">
                  <w:rPr>
                    <w:rFonts w:asciiTheme="minorHAnsi" w:hAnsiTheme="minorHAnsi"/>
                    <w:sz w:val="22"/>
                    <w:szCs w:val="22"/>
                  </w:rPr>
                  <w:delText>x</w:delText>
                </w:r>
              </w:del>
              <w:r w:rsidRPr="0035620E">
                <w:rPr>
                  <w:rFonts w:asciiTheme="minorHAnsi" w:hAnsiTheme="minorHAnsi"/>
                  <w:sz w:val="22"/>
                  <w:szCs w:val="22"/>
                </w:rPr>
                <w:t xml:space="preserve"> claims were denied</w:t>
              </w:r>
            </w:ins>
            <w:ins w:id="297" w:author="Mary Wong" w:date="2018-07-09T18:53:00Z">
              <w:r w:rsidR="00432785">
                <w:rPr>
                  <w:rFonts w:asciiTheme="minorHAnsi" w:hAnsiTheme="minorHAnsi"/>
                  <w:sz w:val="22"/>
                  <w:szCs w:val="22"/>
                </w:rPr>
                <w:t xml:space="preserve"> in 6</w:t>
              </w:r>
            </w:ins>
          </w:p>
          <w:p w:rsidR="0028187C" w:rsidRDefault="0028187C" w:rsidP="0028187C">
            <w:pPr>
              <w:pStyle w:val="ListParagraph"/>
              <w:numPr>
                <w:ilvl w:val="1"/>
                <w:numId w:val="43"/>
              </w:numPr>
              <w:rPr>
                <w:ins w:id="298" w:author="Berry Cobb" w:date="2018-07-08T12:10:00Z"/>
                <w:rFonts w:asciiTheme="minorHAnsi" w:hAnsiTheme="minorHAnsi"/>
                <w:sz w:val="22"/>
                <w:szCs w:val="22"/>
              </w:rPr>
            </w:pPr>
            <w:ins w:id="299" w:author="Berry Cobb" w:date="2018-07-08T11:54:00Z">
              <w:r w:rsidRPr="0028187C">
                <w:rPr>
                  <w:rFonts w:asciiTheme="minorHAnsi" w:hAnsiTheme="minorHAnsi"/>
                  <w:sz w:val="22"/>
                  <w:szCs w:val="22"/>
                </w:rPr>
                <w:t>Responses &amp; Notes - URS Provider Questions: p.28-29, Rows 128-132</w:t>
              </w:r>
            </w:ins>
          </w:p>
          <w:p w:rsidR="00F8530C" w:rsidRPr="00FC7821" w:rsidRDefault="00F8530C" w:rsidP="00F8530C">
            <w:pPr>
              <w:pStyle w:val="ListParagraph"/>
              <w:numPr>
                <w:ilvl w:val="1"/>
                <w:numId w:val="43"/>
              </w:numPr>
              <w:rPr>
                <w:rFonts w:asciiTheme="minorHAnsi" w:hAnsiTheme="minorHAnsi"/>
                <w:sz w:val="22"/>
                <w:szCs w:val="22"/>
              </w:rPr>
            </w:pPr>
            <w:ins w:id="300" w:author="Berry Cobb" w:date="2018-07-08T12:13:00Z">
              <w:r w:rsidRPr="00F8530C">
                <w:rPr>
                  <w:rFonts w:asciiTheme="minorHAnsi" w:hAnsiTheme="minorHAnsi"/>
                  <w:sz w:val="22"/>
                  <w:szCs w:val="22"/>
                </w:rPr>
                <w:t>URS Practitioners Survey Summary Results: p.</w:t>
              </w:r>
            </w:ins>
            <w:ins w:id="301" w:author="Berry Cobb" w:date="2018-07-08T12:15:00Z">
              <w:r w:rsidR="00D22C5C">
                <w:rPr>
                  <w:rFonts w:asciiTheme="minorHAnsi" w:hAnsiTheme="minorHAnsi"/>
                  <w:sz w:val="22"/>
                  <w:szCs w:val="22"/>
                </w:rPr>
                <w:t>7-9</w:t>
              </w:r>
            </w:ins>
            <w:ins w:id="302" w:author="Berry Cobb" w:date="2018-07-08T12:13:00Z">
              <w:r w:rsidRPr="00F8530C">
                <w:rPr>
                  <w:rFonts w:asciiTheme="minorHAnsi" w:hAnsiTheme="minorHAnsi"/>
                  <w:sz w:val="22"/>
                  <w:szCs w:val="22"/>
                </w:rPr>
                <w:t xml:space="preserve"> - 3 of 14 who </w:t>
              </w:r>
              <w:r>
                <w:rPr>
                  <w:rFonts w:asciiTheme="minorHAnsi" w:hAnsiTheme="minorHAnsi"/>
                  <w:sz w:val="22"/>
                  <w:szCs w:val="22"/>
                </w:rPr>
                <w:t xml:space="preserve">completed the survey and </w:t>
              </w:r>
              <w:r w:rsidRPr="00F8530C">
                <w:rPr>
                  <w:rFonts w:asciiTheme="minorHAnsi" w:hAnsiTheme="minorHAnsi"/>
                  <w:sz w:val="22"/>
                  <w:szCs w:val="22"/>
                </w:rPr>
                <w:t>filed an appeal</w:t>
              </w:r>
            </w:ins>
            <w:ins w:id="303" w:author="Berry Cobb" w:date="2018-07-08T12:14:00Z">
              <w:r w:rsidR="00D22C5C">
                <w:rPr>
                  <w:rFonts w:asciiTheme="minorHAnsi" w:hAnsiTheme="minorHAnsi"/>
                  <w:sz w:val="22"/>
                  <w:szCs w:val="22"/>
                </w:rPr>
                <w:t xml:space="preserve"> as a Complainant</w:t>
              </w:r>
            </w:ins>
            <w:ins w:id="304" w:author="Berry Cobb" w:date="2018-07-08T12:13:00Z">
              <w:r w:rsidRPr="00F8530C">
                <w:rPr>
                  <w:rFonts w:asciiTheme="minorHAnsi" w:hAnsiTheme="minorHAnsi"/>
                  <w:sz w:val="22"/>
                  <w:szCs w:val="22"/>
                </w:rPr>
                <w:t>, all said they had a "positive" experience w/ the process</w:t>
              </w:r>
            </w:ins>
          </w:p>
          <w:p w:rsidR="00FC7821" w:rsidRPr="00BF52E4" w:rsidRDefault="00FC7821" w:rsidP="007815F9">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H.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Potential overlap concerning duration of respondent appeal, review and extended reply periods along the URS process timeline</w:t>
            </w:r>
          </w:p>
        </w:tc>
        <w:tc>
          <w:tcPr>
            <w:tcW w:w="2880" w:type="dxa"/>
          </w:tcPr>
          <w:p w:rsidR="00860225" w:rsidRPr="00BF52E4" w:rsidRDefault="00860225" w:rsidP="007815F9">
            <w:pPr>
              <w:widowControl w:val="0"/>
              <w:rPr>
                <w:rFonts w:asciiTheme="minorHAnsi" w:eastAsia="Calibri" w:hAnsiTheme="minorHAnsi" w:cs="Calibri"/>
                <w:sz w:val="22"/>
                <w:szCs w:val="22"/>
              </w:rPr>
            </w:pPr>
          </w:p>
        </w:tc>
        <w:tc>
          <w:tcPr>
            <w:tcW w:w="369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rsidR="00860225" w:rsidRDefault="00860225" w:rsidP="007815F9">
            <w:pPr>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6"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w:t>
            </w:r>
          </w:p>
          <w:p w:rsidR="00860225" w:rsidRDefault="00860225" w:rsidP="007815F9">
            <w:pPr>
              <w:rPr>
                <w:rFonts w:asciiTheme="minorHAnsi" w:hAnsiTheme="minorHAnsi" w:cs="Times"/>
                <w:sz w:val="22"/>
                <w:szCs w:val="22"/>
              </w:rPr>
            </w:pPr>
          </w:p>
          <w:p w:rsidR="00860225" w:rsidRPr="006D2609" w:rsidRDefault="00860225">
            <w:pPr>
              <w:rPr>
                <w:rFonts w:asciiTheme="minorHAnsi" w:hAnsiTheme="minorHAnsi" w:cs="Times"/>
                <w:sz w:val="22"/>
                <w:szCs w:val="22"/>
              </w:rPr>
            </w:pPr>
            <w:r>
              <w:rPr>
                <w:rFonts w:asciiTheme="minorHAnsi" w:hAnsiTheme="minorHAnsi" w:cs="Times"/>
                <w:sz w:val="22"/>
                <w:szCs w:val="22"/>
              </w:rPr>
              <w:t>Note captured on 10 Jan 2018 WG call re: both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p>
        </w:tc>
        <w:tc>
          <w:tcPr>
            <w:tcW w:w="3960" w:type="dxa"/>
          </w:tcPr>
          <w:p w:rsidR="00860225" w:rsidRPr="00BF52E4" w:rsidRDefault="00860225" w:rsidP="007815F9">
            <w:pPr>
              <w:rPr>
                <w:rFonts w:asciiTheme="minorHAnsi" w:hAnsiTheme="minorHAnsi"/>
                <w:sz w:val="22"/>
                <w:szCs w:val="22"/>
              </w:rPr>
            </w:pPr>
          </w:p>
        </w:tc>
        <w:tc>
          <w:tcPr>
            <w:tcW w:w="5220" w:type="dxa"/>
          </w:tcPr>
          <w:p w:rsidR="00255A1B" w:rsidRDefault="00255A1B" w:rsidP="00255A1B">
            <w:pPr>
              <w:rPr>
                <w:rFonts w:asciiTheme="minorHAnsi" w:hAnsiTheme="minorHAnsi"/>
                <w:sz w:val="22"/>
                <w:szCs w:val="22"/>
              </w:rPr>
            </w:pPr>
            <w:commentRangeStart w:id="305"/>
            <w:r>
              <w:rPr>
                <w:rFonts w:asciiTheme="minorHAnsi" w:hAnsiTheme="minorHAnsi"/>
                <w:sz w:val="22"/>
                <w:szCs w:val="22"/>
              </w:rPr>
              <w:t>From URS Document Sub-Team:</w:t>
            </w:r>
            <w:commentRangeEnd w:id="305"/>
            <w:r w:rsidR="00FC5E9A">
              <w:rPr>
                <w:rStyle w:val="CommentReference"/>
              </w:rPr>
              <w:commentReference w:id="305"/>
            </w:r>
          </w:p>
          <w:p w:rsidR="00860225" w:rsidRPr="00255A1B" w:rsidRDefault="00255A1B" w:rsidP="00255A1B">
            <w:pPr>
              <w:pStyle w:val="ListParagraph"/>
              <w:numPr>
                <w:ilvl w:val="0"/>
                <w:numId w:val="43"/>
              </w:numPr>
              <w:rPr>
                <w:rFonts w:asciiTheme="minorHAnsi" w:hAnsiTheme="minorHAnsi"/>
                <w:sz w:val="22"/>
                <w:szCs w:val="22"/>
              </w:rPr>
            </w:pPr>
            <w:commentRangeStart w:id="306"/>
            <w:r w:rsidRPr="00255A1B">
              <w:rPr>
                <w:rFonts w:asciiTheme="minorHAnsi" w:hAnsiTheme="minorHAnsi"/>
                <w:sz w:val="22"/>
                <w:szCs w:val="22"/>
              </w:rPr>
              <w:t xml:space="preserve">Refer to Section </w:t>
            </w:r>
            <w:proofErr w:type="gramStart"/>
            <w:r w:rsidRPr="00255A1B">
              <w:rPr>
                <w:rFonts w:asciiTheme="minorHAnsi" w:hAnsiTheme="minorHAnsi"/>
                <w:sz w:val="22"/>
                <w:szCs w:val="22"/>
              </w:rPr>
              <w:t xml:space="preserve">C  </w:t>
            </w:r>
            <w:r w:rsidR="001864CC">
              <w:rPr>
                <w:rFonts w:asciiTheme="minorHAnsi" w:hAnsiTheme="minorHAnsi"/>
                <w:sz w:val="22"/>
                <w:szCs w:val="22"/>
              </w:rPr>
              <w:t>notes</w:t>
            </w:r>
            <w:proofErr w:type="gramEnd"/>
            <w:r w:rsidR="001864CC">
              <w:rPr>
                <w:rFonts w:asciiTheme="minorHAnsi" w:hAnsiTheme="minorHAnsi"/>
                <w:sz w:val="22"/>
                <w:szCs w:val="22"/>
              </w:rPr>
              <w:t xml:space="preserve"> </w:t>
            </w:r>
            <w:proofErr w:type="spellStart"/>
            <w:r w:rsidR="001864CC">
              <w:rPr>
                <w:rFonts w:asciiTheme="minorHAnsi" w:hAnsiTheme="minorHAnsi"/>
                <w:sz w:val="22"/>
                <w:szCs w:val="22"/>
              </w:rPr>
              <w:t>regading</w:t>
            </w:r>
            <w:proofErr w:type="spellEnd"/>
            <w:r w:rsidR="001864CC">
              <w:rPr>
                <w:rFonts w:asciiTheme="minorHAnsi" w:hAnsiTheme="minorHAnsi"/>
                <w:sz w:val="22"/>
                <w:szCs w:val="22"/>
              </w:rPr>
              <w:t xml:space="preserve"> review of cases where a </w:t>
            </w:r>
            <w:r w:rsidRPr="00255A1B">
              <w:rPr>
                <w:rFonts w:asciiTheme="minorHAnsi" w:hAnsiTheme="minorHAnsi"/>
                <w:sz w:val="22"/>
                <w:szCs w:val="22"/>
              </w:rPr>
              <w:t>Response was filed; Rebecca’s research will code the 250 or so cases to determine if a response occurred within the first 14 days, 6 months, or after.</w:t>
            </w:r>
            <w:commentRangeEnd w:id="306"/>
            <w:r w:rsidR="007B6A30">
              <w:rPr>
                <w:rStyle w:val="CommentReference"/>
              </w:rPr>
              <w:commentReference w:id="306"/>
            </w: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I. </w:t>
            </w:r>
            <w:r w:rsidRPr="007769E8">
              <w:rPr>
                <w:rFonts w:asciiTheme="minorHAnsi" w:hAnsiTheme="minorHAnsi"/>
                <w:b/>
                <w:sz w:val="22"/>
                <w:szCs w:val="22"/>
              </w:rPr>
              <w:t>COST:</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7"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Sections 1.1.2, 2.2, 5.2, and 12.2.</w:t>
            </w:r>
          </w:p>
          <w:p w:rsidR="00860225" w:rsidRPr="00BF52E4" w:rsidRDefault="00860225" w:rsidP="007815F9">
            <w:pPr>
              <w:widowControl w:val="0"/>
              <w:rPr>
                <w:rFonts w:asciiTheme="minorHAnsi" w:hAnsiTheme="minorHAnsi" w:cs="Times"/>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rsidR="00860225" w:rsidRPr="00BF52E4" w:rsidRDefault="00860225" w:rsidP="007815F9">
            <w:pPr>
              <w:rPr>
                <w:rFonts w:asciiTheme="minorHAnsi" w:hAnsiTheme="minorHAnsi"/>
                <w:sz w:val="22"/>
                <w:szCs w:val="22"/>
              </w:rPr>
            </w:pPr>
            <w:r>
              <w:rPr>
                <w:rFonts w:asciiTheme="minorHAnsi" w:hAnsiTheme="minorHAnsi"/>
                <w:sz w:val="22"/>
                <w:szCs w:val="22"/>
              </w:rPr>
              <w:t>Note captured on 10 Jan 2018 WG call that the Response Fee is a topic under Section C (above).</w:t>
            </w: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rsidR="00255A1B" w:rsidRDefault="00255A1B" w:rsidP="00255A1B">
            <w:pPr>
              <w:rPr>
                <w:rFonts w:asciiTheme="minorHAnsi" w:hAnsiTheme="minorHAnsi"/>
                <w:sz w:val="22"/>
                <w:szCs w:val="22"/>
              </w:rPr>
            </w:pPr>
            <w:r>
              <w:rPr>
                <w:rFonts w:asciiTheme="minorHAnsi" w:hAnsiTheme="minorHAnsi"/>
                <w:sz w:val="22"/>
                <w:szCs w:val="22"/>
              </w:rPr>
              <w:t>From URS Document Sub-Team:</w:t>
            </w:r>
          </w:p>
          <w:p w:rsidR="001864CC" w:rsidRPr="003C77F3" w:rsidRDefault="001864CC" w:rsidP="003C77F3">
            <w:pPr>
              <w:pStyle w:val="ListParagraph"/>
              <w:numPr>
                <w:ilvl w:val="0"/>
                <w:numId w:val="43"/>
              </w:numPr>
              <w:rPr>
                <w:rFonts w:asciiTheme="minorHAnsi" w:hAnsiTheme="minorHAnsi"/>
                <w:sz w:val="22"/>
                <w:szCs w:val="22"/>
              </w:rPr>
            </w:pPr>
            <w:r>
              <w:rPr>
                <w:rFonts w:asciiTheme="minorHAnsi" w:hAnsiTheme="minorHAnsi"/>
                <w:sz w:val="22"/>
                <w:szCs w:val="22"/>
              </w:rPr>
              <w:t>Three sources of data for Section I:</w:t>
            </w:r>
          </w:p>
          <w:p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 xml:space="preserve">From Practitioners - </w:t>
            </w:r>
            <w:commentRangeStart w:id="307"/>
            <w:commentRangeStart w:id="308"/>
            <w:commentRangeStart w:id="309"/>
            <w:r>
              <w:rPr>
                <w:rFonts w:asciiTheme="minorHAnsi" w:hAnsiTheme="minorHAnsi"/>
                <w:sz w:val="22"/>
                <w:szCs w:val="22"/>
              </w:rPr>
              <w:t>q</w:t>
            </w:r>
            <w:r w:rsidR="00255A1B" w:rsidRPr="00255A1B">
              <w:rPr>
                <w:rFonts w:asciiTheme="minorHAnsi" w:hAnsiTheme="minorHAnsi"/>
                <w:sz w:val="22"/>
                <w:szCs w:val="22"/>
              </w:rPr>
              <w:t>ualitative experiences on the average cost to prosecute and/or defend a URS proceeding</w:t>
            </w:r>
            <w:commentRangeEnd w:id="307"/>
            <w:r w:rsidR="003C77F3">
              <w:rPr>
                <w:rStyle w:val="CommentReference"/>
              </w:rPr>
              <w:commentReference w:id="307"/>
            </w:r>
            <w:commentRangeEnd w:id="308"/>
            <w:commentRangeEnd w:id="309"/>
            <w:r w:rsidR="00432785">
              <w:rPr>
                <w:rStyle w:val="CommentReference"/>
              </w:rPr>
              <w:commentReference w:id="308"/>
            </w:r>
            <w:r w:rsidR="003A627F">
              <w:rPr>
                <w:rStyle w:val="CommentReference"/>
              </w:rPr>
              <w:commentReference w:id="309"/>
            </w:r>
          </w:p>
          <w:p w:rsidR="00255A1B" w:rsidRDefault="001864CC" w:rsidP="003C77F3">
            <w:pPr>
              <w:pStyle w:val="ListParagraph"/>
              <w:numPr>
                <w:ilvl w:val="1"/>
                <w:numId w:val="43"/>
              </w:numPr>
              <w:rPr>
                <w:ins w:id="310" w:author="Berry Cobb" w:date="2018-07-09T09:33:00Z"/>
                <w:rFonts w:asciiTheme="minorHAnsi" w:hAnsiTheme="minorHAnsi"/>
                <w:sz w:val="22"/>
                <w:szCs w:val="22"/>
              </w:rPr>
            </w:pPr>
            <w:r>
              <w:rPr>
                <w:rFonts w:asciiTheme="minorHAnsi" w:hAnsiTheme="minorHAnsi"/>
                <w:sz w:val="22"/>
                <w:szCs w:val="22"/>
              </w:rPr>
              <w:t>F</w:t>
            </w:r>
            <w:r w:rsidR="00255A1B">
              <w:rPr>
                <w:rFonts w:asciiTheme="minorHAnsi" w:hAnsiTheme="minorHAnsi"/>
                <w:sz w:val="22"/>
                <w:szCs w:val="22"/>
              </w:rPr>
              <w:t xml:space="preserve">rom Providers </w:t>
            </w:r>
            <w:r>
              <w:rPr>
                <w:rFonts w:asciiTheme="minorHAnsi" w:hAnsiTheme="minorHAnsi"/>
                <w:sz w:val="22"/>
                <w:szCs w:val="22"/>
              </w:rPr>
              <w:t xml:space="preserve">– feedback </w:t>
            </w:r>
            <w:r w:rsidR="00255A1B">
              <w:rPr>
                <w:rFonts w:asciiTheme="minorHAnsi" w:hAnsiTheme="minorHAnsi"/>
                <w:sz w:val="22"/>
                <w:szCs w:val="22"/>
              </w:rPr>
              <w:t>on what filing fees were received</w:t>
            </w:r>
          </w:p>
          <w:p w:rsidR="0028536D" w:rsidRDefault="0028536D" w:rsidP="0028536D">
            <w:pPr>
              <w:pStyle w:val="ListParagraph"/>
              <w:numPr>
                <w:ilvl w:val="2"/>
                <w:numId w:val="43"/>
              </w:numPr>
              <w:rPr>
                <w:rFonts w:asciiTheme="minorHAnsi" w:hAnsiTheme="minorHAnsi"/>
                <w:sz w:val="22"/>
                <w:szCs w:val="22"/>
              </w:rPr>
            </w:pPr>
            <w:ins w:id="311" w:author="Berry Cobb" w:date="2018-07-09T09:35:00Z">
              <w:r w:rsidRPr="0028536D">
                <w:rPr>
                  <w:rFonts w:asciiTheme="minorHAnsi" w:hAnsiTheme="minorHAnsi"/>
                  <w:sz w:val="22"/>
                  <w:szCs w:val="22"/>
                </w:rPr>
                <w:t>Responses &amp; Notes - URS Provider Questions: p.9</w:t>
              </w:r>
            </w:ins>
            <w:ins w:id="312" w:author="Berry Cobb" w:date="2018-07-09T09:36:00Z">
              <w:r>
                <w:rPr>
                  <w:rFonts w:asciiTheme="minorHAnsi" w:hAnsiTheme="minorHAnsi"/>
                  <w:sz w:val="22"/>
                  <w:szCs w:val="22"/>
                </w:rPr>
                <w:t>,10</w:t>
              </w:r>
            </w:ins>
            <w:ins w:id="313" w:author="Berry Cobb" w:date="2018-07-09T09:35:00Z">
              <w:r w:rsidRPr="0028536D">
                <w:rPr>
                  <w:rFonts w:asciiTheme="minorHAnsi" w:hAnsiTheme="minorHAnsi"/>
                  <w:sz w:val="22"/>
                  <w:szCs w:val="22"/>
                </w:rPr>
                <w:t>, Row</w:t>
              </w:r>
            </w:ins>
            <w:ins w:id="314" w:author="Berry Cobb" w:date="2018-07-09T09:36:00Z">
              <w:r>
                <w:rPr>
                  <w:rFonts w:asciiTheme="minorHAnsi" w:hAnsiTheme="minorHAnsi"/>
                  <w:sz w:val="22"/>
                  <w:szCs w:val="22"/>
                </w:rPr>
                <w:t>s</w:t>
              </w:r>
            </w:ins>
            <w:ins w:id="315" w:author="Berry Cobb" w:date="2018-07-09T09:35:00Z">
              <w:r w:rsidRPr="0028536D">
                <w:rPr>
                  <w:rFonts w:asciiTheme="minorHAnsi" w:hAnsiTheme="minorHAnsi"/>
                  <w:sz w:val="22"/>
                  <w:szCs w:val="22"/>
                </w:rPr>
                <w:t xml:space="preserve"> 26</w:t>
              </w:r>
            </w:ins>
            <w:ins w:id="316" w:author="Berry Cobb" w:date="2018-07-09T09:36:00Z">
              <w:r>
                <w:rPr>
                  <w:rFonts w:asciiTheme="minorHAnsi" w:hAnsiTheme="minorHAnsi"/>
                  <w:sz w:val="22"/>
                  <w:szCs w:val="22"/>
                </w:rPr>
                <w:t>-28</w:t>
              </w:r>
            </w:ins>
          </w:p>
          <w:p w:rsidR="00255A1B" w:rsidRDefault="001864CC" w:rsidP="003C77F3">
            <w:pPr>
              <w:pStyle w:val="ListParagraph"/>
              <w:numPr>
                <w:ilvl w:val="1"/>
                <w:numId w:val="43"/>
              </w:numPr>
              <w:rPr>
                <w:rFonts w:asciiTheme="minorHAnsi" w:hAnsiTheme="minorHAnsi"/>
                <w:sz w:val="22"/>
                <w:szCs w:val="22"/>
              </w:rPr>
            </w:pPr>
            <w:r>
              <w:rPr>
                <w:rFonts w:asciiTheme="minorHAnsi" w:hAnsiTheme="minorHAnsi"/>
                <w:sz w:val="22"/>
                <w:szCs w:val="22"/>
              </w:rPr>
              <w:t>URS Documents Sub Team to review</w:t>
            </w:r>
            <w:r w:rsidR="00255A1B">
              <w:rPr>
                <w:rFonts w:asciiTheme="minorHAnsi" w:hAnsiTheme="minorHAnsi"/>
                <w:sz w:val="22"/>
                <w:szCs w:val="22"/>
              </w:rPr>
              <w:t xml:space="preserve"> </w:t>
            </w:r>
            <w:commentRangeStart w:id="317"/>
            <w:r w:rsidR="00255A1B">
              <w:rPr>
                <w:rFonts w:asciiTheme="minorHAnsi" w:hAnsiTheme="minorHAnsi"/>
                <w:sz w:val="22"/>
                <w:szCs w:val="22"/>
              </w:rPr>
              <w:t xml:space="preserve">INTA survey </w:t>
            </w:r>
            <w:commentRangeEnd w:id="317"/>
            <w:r w:rsidR="00FC5E9A">
              <w:rPr>
                <w:rStyle w:val="CommentReference"/>
              </w:rPr>
              <w:commentReference w:id="317"/>
            </w:r>
            <w:r>
              <w:rPr>
                <w:rFonts w:asciiTheme="minorHAnsi" w:hAnsiTheme="minorHAnsi"/>
                <w:sz w:val="22"/>
                <w:szCs w:val="22"/>
              </w:rPr>
              <w:t>for any</w:t>
            </w:r>
            <w:r w:rsidR="00255A1B">
              <w:rPr>
                <w:rFonts w:asciiTheme="minorHAnsi" w:hAnsiTheme="minorHAnsi"/>
                <w:sz w:val="22"/>
                <w:szCs w:val="22"/>
              </w:rPr>
              <w:t xml:space="preserve"> results relating to fees and costs</w:t>
            </w:r>
          </w:p>
          <w:p w:rsidR="00255A1B" w:rsidRPr="003C77F3" w:rsidRDefault="001864CC" w:rsidP="003C77F3">
            <w:pPr>
              <w:ind w:left="360"/>
              <w:rPr>
                <w:rFonts w:asciiTheme="minorHAnsi" w:hAnsiTheme="minorHAnsi"/>
                <w:sz w:val="22"/>
                <w:szCs w:val="22"/>
              </w:rPr>
            </w:pPr>
            <w:r>
              <w:rPr>
                <w:rFonts w:asciiTheme="minorHAnsi" w:hAnsiTheme="minorHAnsi"/>
                <w:sz w:val="22"/>
                <w:szCs w:val="22"/>
              </w:rPr>
              <w:t xml:space="preserve">(NOTE: </w:t>
            </w:r>
            <w:r w:rsidR="00255A1B" w:rsidRPr="003C77F3">
              <w:rPr>
                <w:rFonts w:asciiTheme="minorHAnsi" w:hAnsiTheme="minorHAnsi"/>
                <w:sz w:val="22"/>
                <w:szCs w:val="22"/>
              </w:rPr>
              <w:t xml:space="preserve">feedback should help WG </w:t>
            </w:r>
            <w:r>
              <w:rPr>
                <w:rFonts w:asciiTheme="minorHAnsi" w:hAnsiTheme="minorHAnsi"/>
                <w:sz w:val="22"/>
                <w:szCs w:val="22"/>
              </w:rPr>
              <w:t>consideration of</w:t>
            </w:r>
            <w:r w:rsidR="00255A1B" w:rsidRPr="003C77F3">
              <w:rPr>
                <w:rFonts w:asciiTheme="minorHAnsi" w:hAnsiTheme="minorHAnsi"/>
                <w:sz w:val="22"/>
                <w:szCs w:val="22"/>
              </w:rPr>
              <w:t xml:space="preserve"> a </w:t>
            </w:r>
            <w:r>
              <w:rPr>
                <w:rFonts w:asciiTheme="minorHAnsi" w:hAnsiTheme="minorHAnsi"/>
                <w:sz w:val="22"/>
                <w:szCs w:val="22"/>
              </w:rPr>
              <w:t>“</w:t>
            </w:r>
            <w:r w:rsidR="00255A1B" w:rsidRPr="003C77F3">
              <w:rPr>
                <w:rFonts w:asciiTheme="minorHAnsi" w:hAnsiTheme="minorHAnsi"/>
                <w:sz w:val="22"/>
                <w:szCs w:val="22"/>
              </w:rPr>
              <w:t>loser pays</w:t>
            </w:r>
            <w:r>
              <w:rPr>
                <w:rFonts w:asciiTheme="minorHAnsi" w:hAnsiTheme="minorHAnsi"/>
                <w:sz w:val="22"/>
                <w:szCs w:val="22"/>
              </w:rPr>
              <w:t>”</w:t>
            </w:r>
            <w:r w:rsidR="00255A1B" w:rsidRPr="003C77F3">
              <w:rPr>
                <w:rFonts w:asciiTheme="minorHAnsi" w:hAnsiTheme="minorHAnsi"/>
                <w:sz w:val="22"/>
                <w:szCs w:val="22"/>
              </w:rPr>
              <w:t xml:space="preserve"> model</w:t>
            </w:r>
            <w:r>
              <w:rPr>
                <w:rFonts w:asciiTheme="minorHAnsi" w:hAnsiTheme="minorHAnsi"/>
                <w:sz w:val="22"/>
                <w:szCs w:val="22"/>
              </w:rPr>
              <w:t>)</w:t>
            </w: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J. </w:t>
            </w:r>
            <w:r w:rsidRPr="007769E8">
              <w:rPr>
                <w:rFonts w:asciiTheme="minorHAnsi" w:hAnsiTheme="minorHAnsi"/>
                <w:b/>
                <w:sz w:val="22"/>
                <w:szCs w:val="22"/>
              </w:rPr>
              <w:t>LANGUAGE:</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t xml:space="preserve">Language issues, including current requirements for complaint, </w:t>
            </w:r>
            <w:r>
              <w:rPr>
                <w:rFonts w:asciiTheme="minorHAnsi" w:hAnsiTheme="minorHAnsi"/>
                <w:b/>
                <w:sz w:val="22"/>
                <w:szCs w:val="22"/>
              </w:rPr>
              <w:t xml:space="preserve">notice of complaint, </w:t>
            </w:r>
            <w:r w:rsidRPr="007769E8">
              <w:rPr>
                <w:rFonts w:asciiTheme="minorHAnsi" w:hAnsiTheme="minorHAnsi"/>
                <w:b/>
                <w:sz w:val="22"/>
                <w:szCs w:val="22"/>
              </w:rPr>
              <w:t>response, determination</w:t>
            </w: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evidence is there of problems with the use of the English-only requirement of the URS, especially given its application to IDN New gTLDs?</w:t>
            </w: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hyperlink r:id="rId18"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4.2.</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there any barriers that can prevent an end user to </w:t>
            </w:r>
            <w:r w:rsidRPr="00BF52E4">
              <w:rPr>
                <w:rFonts w:asciiTheme="minorHAnsi" w:eastAsia="Calibri" w:hAnsiTheme="minorHAnsi" w:cs="Calibri"/>
                <w:sz w:val="22"/>
                <w:szCs w:val="22"/>
              </w:rPr>
              <w:lastRenderedPageBreak/>
              <w:t>access any or all RPMs? (General Charter question)</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rsidR="00860225" w:rsidRPr="00BF52E4" w:rsidRDefault="00860225" w:rsidP="007815F9">
            <w:pPr>
              <w:rPr>
                <w:rFonts w:asciiTheme="minorHAnsi" w:hAnsiTheme="minorHAnsi"/>
                <w:sz w:val="22"/>
                <w:szCs w:val="22"/>
              </w:rPr>
            </w:pPr>
            <w:r>
              <w:rPr>
                <w:rFonts w:asciiTheme="minorHAnsi" w:hAnsiTheme="minorHAnsi"/>
                <w:sz w:val="22"/>
                <w:szCs w:val="22"/>
              </w:rPr>
              <w:lastRenderedPageBreak/>
              <w:t>Potential language issues concerning lack of obligation to translate complaint from English, and whether registrants understand notices of complaints sent to them, noted on 20 Dec 2017 &amp; 3 Jan 2018 WG calls.</w:t>
            </w:r>
          </w:p>
        </w:tc>
        <w:tc>
          <w:tcPr>
            <w:tcW w:w="3960" w:type="dxa"/>
          </w:tcPr>
          <w:p w:rsidR="00860225" w:rsidRDefault="00860225" w:rsidP="007815F9">
            <w:pPr>
              <w:rPr>
                <w:rFonts w:asciiTheme="minorHAnsi" w:hAnsiTheme="minorHAnsi"/>
                <w:sz w:val="22"/>
                <w:szCs w:val="22"/>
              </w:rPr>
            </w:pPr>
            <w:r w:rsidRPr="00BF52E4">
              <w:rPr>
                <w:rFonts w:asciiTheme="minorHAnsi" w:hAnsiTheme="minorHAnsi"/>
                <w:sz w:val="22"/>
                <w:szCs w:val="22"/>
              </w:rPr>
              <w:t>A comment to the Preliminary Issue Report</w:t>
            </w:r>
          </w:p>
          <w:p w:rsidR="00860225" w:rsidRDefault="00860225" w:rsidP="007815F9">
            <w:pPr>
              <w:rPr>
                <w:rFonts w:asciiTheme="minorHAnsi" w:hAnsiTheme="minorHAnsi"/>
                <w:sz w:val="22"/>
                <w:szCs w:val="22"/>
              </w:rPr>
            </w:pPr>
          </w:p>
          <w:p w:rsidR="00860225" w:rsidRPr="00BF52E4" w:rsidRDefault="00860225" w:rsidP="007815F9">
            <w:pPr>
              <w:rPr>
                <w:rFonts w:asciiTheme="minorHAnsi" w:hAnsiTheme="minorHAnsi"/>
                <w:sz w:val="22"/>
                <w:szCs w:val="22"/>
              </w:rPr>
            </w:pPr>
          </w:p>
        </w:tc>
        <w:tc>
          <w:tcPr>
            <w:tcW w:w="5220" w:type="dxa"/>
          </w:tcPr>
          <w:p w:rsidR="00842A66" w:rsidRDefault="00842A66" w:rsidP="00842A66">
            <w:pPr>
              <w:rPr>
                <w:rFonts w:asciiTheme="minorHAnsi" w:hAnsiTheme="minorHAnsi"/>
                <w:sz w:val="22"/>
                <w:szCs w:val="22"/>
              </w:rPr>
            </w:pPr>
            <w:commentRangeStart w:id="318"/>
            <w:r>
              <w:rPr>
                <w:rFonts w:asciiTheme="minorHAnsi" w:hAnsiTheme="minorHAnsi"/>
                <w:sz w:val="22"/>
                <w:szCs w:val="22"/>
              </w:rPr>
              <w:t>From URS Document Sub-Team:</w:t>
            </w:r>
            <w:commentRangeEnd w:id="318"/>
            <w:r w:rsidR="00AF6E0C">
              <w:rPr>
                <w:rStyle w:val="CommentReference"/>
              </w:rPr>
              <w:commentReference w:id="318"/>
            </w:r>
          </w:p>
          <w:p w:rsidR="00C37486" w:rsidRPr="003C77F3" w:rsidRDefault="00C37486" w:rsidP="003C77F3">
            <w:pPr>
              <w:pStyle w:val="ListParagraph"/>
              <w:numPr>
                <w:ilvl w:val="0"/>
                <w:numId w:val="43"/>
              </w:numPr>
              <w:rPr>
                <w:rFonts w:asciiTheme="minorHAnsi" w:hAnsiTheme="minorHAnsi"/>
                <w:sz w:val="22"/>
                <w:szCs w:val="22"/>
              </w:rPr>
            </w:pPr>
            <w:r>
              <w:rPr>
                <w:rFonts w:asciiTheme="minorHAnsi" w:hAnsiTheme="minorHAnsi"/>
                <w:sz w:val="22"/>
                <w:szCs w:val="22"/>
              </w:rPr>
              <w:t>Two sources of data for Section J:</w:t>
            </w:r>
          </w:p>
          <w:p w:rsidR="00860225" w:rsidRDefault="00C37486" w:rsidP="003C77F3">
            <w:pPr>
              <w:pStyle w:val="ListParagraph"/>
              <w:numPr>
                <w:ilvl w:val="0"/>
                <w:numId w:val="53"/>
              </w:numPr>
              <w:rPr>
                <w:ins w:id="319" w:author="Berry Cobb" w:date="2018-07-08T18:57:00Z"/>
                <w:rFonts w:asciiTheme="minorHAnsi" w:hAnsiTheme="minorHAnsi"/>
                <w:sz w:val="22"/>
                <w:szCs w:val="22"/>
              </w:rPr>
            </w:pPr>
            <w:r>
              <w:rPr>
                <w:rFonts w:asciiTheme="minorHAnsi" w:hAnsiTheme="minorHAnsi"/>
                <w:sz w:val="22"/>
                <w:szCs w:val="22"/>
              </w:rPr>
              <w:t>F</w:t>
            </w:r>
            <w:r w:rsidR="00590210">
              <w:rPr>
                <w:rFonts w:asciiTheme="minorHAnsi" w:hAnsiTheme="minorHAnsi"/>
                <w:sz w:val="22"/>
                <w:szCs w:val="22"/>
              </w:rPr>
              <w:t>rom Providers</w:t>
            </w:r>
            <w:r>
              <w:rPr>
                <w:rFonts w:asciiTheme="minorHAnsi" w:hAnsiTheme="minorHAnsi"/>
                <w:sz w:val="22"/>
                <w:szCs w:val="22"/>
              </w:rPr>
              <w:t xml:space="preserve"> – information on their experiences and any feedback received regarding the language used in</w:t>
            </w:r>
            <w:r w:rsidR="00590210">
              <w:rPr>
                <w:rFonts w:asciiTheme="minorHAnsi" w:hAnsiTheme="minorHAnsi"/>
                <w:sz w:val="22"/>
                <w:szCs w:val="22"/>
              </w:rPr>
              <w:t xml:space="preserve"> notices</w:t>
            </w:r>
            <w:r>
              <w:rPr>
                <w:rFonts w:asciiTheme="minorHAnsi" w:hAnsiTheme="minorHAnsi"/>
                <w:sz w:val="22"/>
                <w:szCs w:val="22"/>
              </w:rPr>
              <w:t xml:space="preserve">, </w:t>
            </w:r>
            <w:r w:rsidR="00590210">
              <w:rPr>
                <w:rFonts w:asciiTheme="minorHAnsi" w:hAnsiTheme="minorHAnsi"/>
                <w:sz w:val="22"/>
                <w:szCs w:val="22"/>
              </w:rPr>
              <w:t xml:space="preserve">responses, and </w:t>
            </w:r>
            <w:proofErr w:type="spellStart"/>
            <w:r>
              <w:rPr>
                <w:rFonts w:asciiTheme="minorHAnsi" w:hAnsiTheme="minorHAnsi"/>
                <w:sz w:val="22"/>
                <w:szCs w:val="22"/>
              </w:rPr>
              <w:t>examiniations</w:t>
            </w:r>
            <w:proofErr w:type="spellEnd"/>
            <w:r>
              <w:rPr>
                <w:rFonts w:asciiTheme="minorHAnsi" w:hAnsiTheme="minorHAnsi"/>
                <w:sz w:val="22"/>
                <w:szCs w:val="22"/>
              </w:rPr>
              <w:t xml:space="preserve">; feedback also on procedures and experiences with </w:t>
            </w:r>
            <w:r w:rsidR="00590210">
              <w:rPr>
                <w:rFonts w:asciiTheme="minorHAnsi" w:hAnsiTheme="minorHAnsi"/>
                <w:sz w:val="22"/>
                <w:szCs w:val="22"/>
              </w:rPr>
              <w:t>translation</w:t>
            </w:r>
            <w:r>
              <w:rPr>
                <w:rFonts w:asciiTheme="minorHAnsi" w:hAnsiTheme="minorHAnsi"/>
                <w:sz w:val="22"/>
                <w:szCs w:val="22"/>
              </w:rPr>
              <w:t xml:space="preserve">s </w:t>
            </w:r>
            <w:r w:rsidR="00590210">
              <w:rPr>
                <w:rFonts w:asciiTheme="minorHAnsi" w:hAnsiTheme="minorHAnsi"/>
                <w:sz w:val="22"/>
                <w:szCs w:val="22"/>
              </w:rPr>
              <w:t>if possible</w:t>
            </w:r>
          </w:p>
          <w:p w:rsidR="00E30EE1" w:rsidRDefault="00E30EE1" w:rsidP="00E30EE1">
            <w:pPr>
              <w:pStyle w:val="ListParagraph"/>
              <w:numPr>
                <w:ilvl w:val="2"/>
                <w:numId w:val="53"/>
              </w:numPr>
              <w:ind w:left="2142"/>
              <w:rPr>
                <w:rFonts w:asciiTheme="minorHAnsi" w:hAnsiTheme="minorHAnsi"/>
                <w:sz w:val="22"/>
                <w:szCs w:val="22"/>
              </w:rPr>
            </w:pPr>
            <w:ins w:id="320" w:author="Berry Cobb" w:date="2018-07-08T18:58:00Z">
              <w:r w:rsidRPr="00E30EE1">
                <w:rPr>
                  <w:rFonts w:asciiTheme="minorHAnsi" w:hAnsiTheme="minorHAnsi"/>
                  <w:sz w:val="22"/>
                  <w:szCs w:val="22"/>
                </w:rPr>
                <w:t>Responses &amp; Notes - URS Provider Questions: p.18-20, Rows 79-84</w:t>
              </w:r>
            </w:ins>
          </w:p>
          <w:p w:rsidR="00590210" w:rsidRDefault="00C37486" w:rsidP="003C77F3">
            <w:pPr>
              <w:pStyle w:val="ListParagraph"/>
              <w:numPr>
                <w:ilvl w:val="0"/>
                <w:numId w:val="53"/>
              </w:numPr>
              <w:rPr>
                <w:rFonts w:asciiTheme="minorHAnsi" w:hAnsiTheme="minorHAnsi"/>
                <w:sz w:val="22"/>
                <w:szCs w:val="22"/>
              </w:rPr>
            </w:pPr>
            <w:r>
              <w:rPr>
                <w:rFonts w:asciiTheme="minorHAnsi" w:hAnsiTheme="minorHAnsi"/>
                <w:sz w:val="22"/>
                <w:szCs w:val="22"/>
              </w:rPr>
              <w:t>F</w:t>
            </w:r>
            <w:r w:rsidR="00A7466F">
              <w:rPr>
                <w:rFonts w:asciiTheme="minorHAnsi" w:hAnsiTheme="minorHAnsi"/>
                <w:sz w:val="22"/>
                <w:szCs w:val="22"/>
              </w:rPr>
              <w:t xml:space="preserve">rom Practitioners, who may also be </w:t>
            </w:r>
            <w:r w:rsidR="00A7466F">
              <w:rPr>
                <w:rFonts w:asciiTheme="minorHAnsi" w:hAnsiTheme="minorHAnsi"/>
                <w:sz w:val="22"/>
                <w:szCs w:val="22"/>
              </w:rPr>
              <w:lastRenderedPageBreak/>
              <w:t>Examiners</w:t>
            </w:r>
            <w:r>
              <w:rPr>
                <w:rFonts w:asciiTheme="minorHAnsi" w:hAnsiTheme="minorHAnsi"/>
                <w:sz w:val="22"/>
                <w:szCs w:val="22"/>
              </w:rPr>
              <w:t xml:space="preserve"> – feedback on their experiences, including from those who are Examiners as to</w:t>
            </w:r>
            <w:r w:rsidR="00A7466F">
              <w:rPr>
                <w:rFonts w:asciiTheme="minorHAnsi" w:hAnsiTheme="minorHAnsi"/>
                <w:sz w:val="22"/>
                <w:szCs w:val="22"/>
              </w:rPr>
              <w:t xml:space="preserve"> when and on what basis do they decide to issue a decision </w:t>
            </w:r>
            <w:r>
              <w:rPr>
                <w:rFonts w:asciiTheme="minorHAnsi" w:hAnsiTheme="minorHAnsi"/>
                <w:sz w:val="22"/>
                <w:szCs w:val="22"/>
              </w:rPr>
              <w:t xml:space="preserve">in a language </w:t>
            </w:r>
            <w:r w:rsidR="00A7466F">
              <w:rPr>
                <w:rFonts w:asciiTheme="minorHAnsi" w:hAnsiTheme="minorHAnsi"/>
                <w:sz w:val="22"/>
                <w:szCs w:val="22"/>
              </w:rPr>
              <w:t>other than English</w:t>
            </w:r>
          </w:p>
          <w:p w:rsidR="00707A58" w:rsidRDefault="00707A58" w:rsidP="00707A58">
            <w:pPr>
              <w:pStyle w:val="ListParagraph"/>
              <w:numPr>
                <w:ilvl w:val="1"/>
                <w:numId w:val="53"/>
              </w:numPr>
              <w:rPr>
                <w:ins w:id="321" w:author="Mary Wong" w:date="2018-03-22T18:55:00Z"/>
                <w:rFonts w:asciiTheme="minorHAnsi" w:hAnsiTheme="minorHAnsi"/>
                <w:sz w:val="22"/>
                <w:szCs w:val="22"/>
              </w:rPr>
            </w:pPr>
            <w:commentRangeStart w:id="322"/>
            <w:r>
              <w:rPr>
                <w:rFonts w:asciiTheme="minorHAnsi" w:hAnsiTheme="minorHAnsi"/>
                <w:sz w:val="22"/>
                <w:szCs w:val="22"/>
              </w:rPr>
              <w:t>Note: FORUM provides ICANN with reports of language; need to investigate method and repository of data</w:t>
            </w:r>
            <w:commentRangeEnd w:id="322"/>
            <w:r w:rsidR="00EF66D4">
              <w:rPr>
                <w:rStyle w:val="CommentReference"/>
              </w:rPr>
              <w:commentReference w:id="322"/>
            </w:r>
          </w:p>
          <w:p w:rsidR="003C77F3" w:rsidRDefault="003C77F3" w:rsidP="00707A58">
            <w:pPr>
              <w:pStyle w:val="ListParagraph"/>
              <w:numPr>
                <w:ilvl w:val="1"/>
                <w:numId w:val="53"/>
              </w:numPr>
              <w:rPr>
                <w:ins w:id="323" w:author="Mary Wong" w:date="2018-03-22T19:06:00Z"/>
                <w:rFonts w:asciiTheme="minorHAnsi" w:hAnsiTheme="minorHAnsi"/>
                <w:sz w:val="22"/>
                <w:szCs w:val="22"/>
              </w:rPr>
            </w:pPr>
            <w:ins w:id="324" w:author="Mary Wong" w:date="2018-03-22T18:55:00Z">
              <w:r>
                <w:rPr>
                  <w:rFonts w:asciiTheme="minorHAnsi" w:hAnsiTheme="minorHAnsi"/>
                  <w:sz w:val="22"/>
                  <w:szCs w:val="22"/>
                </w:rPr>
                <w:t xml:space="preserve">Suggestion from ICANN61 for full WG consideration as a potential recommendation: </w:t>
              </w:r>
            </w:ins>
            <w:commentRangeStart w:id="325"/>
            <w:ins w:id="326" w:author="Mary Wong" w:date="2018-03-22T19:00:00Z">
              <w:r>
                <w:rPr>
                  <w:rFonts w:asciiTheme="minorHAnsi" w:hAnsiTheme="minorHAnsi"/>
                  <w:sz w:val="22"/>
                  <w:szCs w:val="22"/>
                </w:rPr>
                <w:t>that providers use</w:t>
              </w:r>
            </w:ins>
            <w:ins w:id="327" w:author="Mary Wong" w:date="2018-03-22T18:55:00Z">
              <w:r>
                <w:rPr>
                  <w:rFonts w:asciiTheme="minorHAnsi" w:hAnsiTheme="minorHAnsi"/>
                  <w:sz w:val="22"/>
                  <w:szCs w:val="22"/>
                </w:rPr>
                <w:t xml:space="preserve"> the same language(s) </w:t>
              </w:r>
            </w:ins>
            <w:ins w:id="328" w:author="Mary Wong" w:date="2018-03-22T19:00:00Z">
              <w:r>
                <w:rPr>
                  <w:rFonts w:asciiTheme="minorHAnsi" w:hAnsiTheme="minorHAnsi"/>
                  <w:sz w:val="22"/>
                  <w:szCs w:val="22"/>
                </w:rPr>
                <w:t xml:space="preserve">for </w:t>
              </w:r>
            </w:ins>
            <w:ins w:id="329" w:author="Mary Wong" w:date="2018-03-22T18:55:00Z">
              <w:r>
                <w:rPr>
                  <w:rFonts w:asciiTheme="minorHAnsi" w:hAnsiTheme="minorHAnsi"/>
                  <w:sz w:val="22"/>
                  <w:szCs w:val="22"/>
                </w:rPr>
                <w:t>notices</w:t>
              </w:r>
            </w:ins>
            <w:ins w:id="330" w:author="Mary Wong" w:date="2018-03-22T19:00:00Z">
              <w:r>
                <w:rPr>
                  <w:rFonts w:asciiTheme="minorHAnsi" w:hAnsiTheme="minorHAnsi"/>
                  <w:sz w:val="22"/>
                  <w:szCs w:val="22"/>
                </w:rPr>
                <w:t xml:space="preserve"> sent to </w:t>
              </w:r>
            </w:ins>
            <w:ins w:id="331" w:author="Mary Wong" w:date="2018-03-22T19:01:00Z">
              <w:r>
                <w:rPr>
                  <w:rFonts w:asciiTheme="minorHAnsi" w:hAnsiTheme="minorHAnsi"/>
                  <w:sz w:val="22"/>
                  <w:szCs w:val="22"/>
                </w:rPr>
                <w:t xml:space="preserve">both a </w:t>
              </w:r>
            </w:ins>
            <w:ins w:id="332" w:author="Mary Wong" w:date="2018-03-22T19:00:00Z">
              <w:r>
                <w:rPr>
                  <w:rFonts w:asciiTheme="minorHAnsi" w:hAnsiTheme="minorHAnsi"/>
                  <w:sz w:val="22"/>
                  <w:szCs w:val="22"/>
                </w:rPr>
                <w:t>registry operator and</w:t>
              </w:r>
            </w:ins>
            <w:ins w:id="333" w:author="Mary Wong" w:date="2018-03-22T19:01:00Z">
              <w:r>
                <w:rPr>
                  <w:rFonts w:asciiTheme="minorHAnsi" w:hAnsiTheme="minorHAnsi"/>
                  <w:sz w:val="22"/>
                  <w:szCs w:val="22"/>
                </w:rPr>
                <w:t xml:space="preserve"> a</w:t>
              </w:r>
            </w:ins>
            <w:ins w:id="334" w:author="Mary Wong" w:date="2018-03-22T19:00:00Z">
              <w:r>
                <w:rPr>
                  <w:rFonts w:asciiTheme="minorHAnsi" w:hAnsiTheme="minorHAnsi"/>
                  <w:sz w:val="22"/>
                  <w:szCs w:val="22"/>
                </w:rPr>
                <w:t xml:space="preserve"> registrar</w:t>
              </w:r>
            </w:ins>
            <w:ins w:id="335" w:author="Mary Wong" w:date="2018-03-22T19:01:00Z">
              <w:r>
                <w:rPr>
                  <w:rFonts w:asciiTheme="minorHAnsi" w:hAnsiTheme="minorHAnsi"/>
                  <w:sz w:val="22"/>
                  <w:szCs w:val="22"/>
                </w:rPr>
                <w:t xml:space="preserve"> with respect to the same complaint</w:t>
              </w:r>
            </w:ins>
            <w:ins w:id="336" w:author="Mary Wong" w:date="2018-03-22T19:00:00Z">
              <w:r>
                <w:rPr>
                  <w:rFonts w:asciiTheme="minorHAnsi" w:hAnsiTheme="minorHAnsi"/>
                  <w:sz w:val="22"/>
                  <w:szCs w:val="22"/>
                </w:rPr>
                <w:t xml:space="preserve"> </w:t>
              </w:r>
            </w:ins>
            <w:commentRangeEnd w:id="325"/>
            <w:r w:rsidR="00706F2B">
              <w:rPr>
                <w:rStyle w:val="CommentReference"/>
              </w:rPr>
              <w:commentReference w:id="325"/>
            </w:r>
            <w:ins w:id="337" w:author="Mary Wong" w:date="2018-03-22T19:00:00Z">
              <w:r>
                <w:rPr>
                  <w:rFonts w:asciiTheme="minorHAnsi" w:hAnsiTheme="minorHAnsi"/>
                  <w:sz w:val="22"/>
                  <w:szCs w:val="22"/>
                </w:rPr>
                <w:t xml:space="preserve">(NOTE: </w:t>
              </w:r>
            </w:ins>
            <w:ins w:id="338" w:author="Mary Wong" w:date="2018-03-22T19:01:00Z">
              <w:r>
                <w:rPr>
                  <w:rFonts w:asciiTheme="minorHAnsi" w:hAnsiTheme="minorHAnsi"/>
                  <w:sz w:val="22"/>
                  <w:szCs w:val="22"/>
                </w:rPr>
                <w:t xml:space="preserve">the </w:t>
              </w:r>
            </w:ins>
            <w:ins w:id="339" w:author="Mary Wong" w:date="2018-03-22T19:00:00Z">
              <w:r>
                <w:rPr>
                  <w:rFonts w:asciiTheme="minorHAnsi" w:hAnsiTheme="minorHAnsi"/>
                  <w:sz w:val="22"/>
                  <w:szCs w:val="22"/>
                </w:rPr>
                <w:t xml:space="preserve">current practice seems to be that the original notice to a registry is in English, while that to a registrar may be both in English as well as </w:t>
              </w:r>
            </w:ins>
            <w:ins w:id="340" w:author="Mary Wong" w:date="2018-03-22T19:01:00Z">
              <w:r>
                <w:rPr>
                  <w:rFonts w:asciiTheme="minorHAnsi" w:hAnsiTheme="minorHAnsi"/>
                  <w:sz w:val="22"/>
                  <w:szCs w:val="22"/>
                </w:rPr>
                <w:t>the language of the registrant (e.g. Russian))</w:t>
              </w:r>
            </w:ins>
            <w:ins w:id="341" w:author="Mary Wong" w:date="2018-03-22T18:55:00Z">
              <w:r>
                <w:rPr>
                  <w:rFonts w:asciiTheme="minorHAnsi" w:hAnsiTheme="minorHAnsi"/>
                  <w:sz w:val="22"/>
                  <w:szCs w:val="22"/>
                </w:rPr>
                <w:t>.</w:t>
              </w:r>
            </w:ins>
            <w:ins w:id="342" w:author="Mary Wong" w:date="2018-03-22T19:06:00Z">
              <w:r w:rsidR="00773E24">
                <w:rPr>
                  <w:rFonts w:asciiTheme="minorHAnsi" w:hAnsiTheme="minorHAnsi"/>
                  <w:sz w:val="22"/>
                  <w:szCs w:val="22"/>
                </w:rPr>
                <w:t xml:space="preserve"> ACTION: add to list of provider questions for provider feedback on feasibility of this suggestion.</w:t>
              </w:r>
            </w:ins>
          </w:p>
          <w:p w:rsidR="00773E24" w:rsidRPr="00A25D7C" w:rsidRDefault="00773E24" w:rsidP="00773E24">
            <w:pPr>
              <w:pStyle w:val="ListParagraph"/>
              <w:numPr>
                <w:ilvl w:val="1"/>
                <w:numId w:val="53"/>
              </w:numPr>
              <w:rPr>
                <w:rFonts w:asciiTheme="minorHAnsi" w:hAnsiTheme="minorHAnsi"/>
                <w:sz w:val="22"/>
                <w:szCs w:val="22"/>
              </w:rPr>
            </w:pPr>
            <w:commentRangeStart w:id="343"/>
            <w:ins w:id="344" w:author="Mary Wong" w:date="2018-03-22T19:06:00Z">
              <w:r>
                <w:rPr>
                  <w:rFonts w:asciiTheme="minorHAnsi" w:hAnsiTheme="minorHAnsi"/>
                  <w:sz w:val="22"/>
                  <w:szCs w:val="22"/>
                </w:rPr>
                <w:t xml:space="preserve">Suggestion from ICANN61 for addition to the list of provider questions: </w:t>
              </w:r>
            </w:ins>
            <w:ins w:id="345" w:author="Mary Wong" w:date="2018-03-22T19:07:00Z">
              <w:r w:rsidRPr="00773E24">
                <w:rPr>
                  <w:rFonts w:asciiTheme="minorHAnsi" w:hAnsiTheme="minorHAnsi"/>
                  <w:sz w:val="22"/>
                  <w:szCs w:val="22"/>
                </w:rPr>
                <w:t>how many instances have they had situations where it was</w:t>
              </w:r>
              <w:r>
                <w:rPr>
                  <w:rFonts w:asciiTheme="minorHAnsi" w:hAnsiTheme="minorHAnsi"/>
                  <w:sz w:val="22"/>
                  <w:szCs w:val="22"/>
                </w:rPr>
                <w:t xml:space="preserve"> </w:t>
              </w:r>
              <w:r w:rsidRPr="00A25D7C">
                <w:rPr>
                  <w:rFonts w:asciiTheme="minorHAnsi" w:hAnsiTheme="minorHAnsi"/>
                  <w:sz w:val="22"/>
                  <w:szCs w:val="22"/>
                </w:rPr>
                <w:t>demonstrated that a respondent</w:t>
              </w:r>
              <w:r>
                <w:rPr>
                  <w:rFonts w:asciiTheme="minorHAnsi" w:hAnsiTheme="minorHAnsi"/>
                  <w:sz w:val="22"/>
                  <w:szCs w:val="22"/>
                </w:rPr>
                <w:t xml:space="preserve"> </w:t>
              </w:r>
              <w:r w:rsidRPr="00A25D7C">
                <w:rPr>
                  <w:rFonts w:asciiTheme="minorHAnsi" w:hAnsiTheme="minorHAnsi"/>
                  <w:sz w:val="22"/>
                  <w:szCs w:val="22"/>
                </w:rPr>
                <w:t>had the capability of speaking English and</w:t>
              </w:r>
              <w:r>
                <w:rPr>
                  <w:rFonts w:asciiTheme="minorHAnsi" w:hAnsiTheme="minorHAnsi"/>
                  <w:sz w:val="22"/>
                  <w:szCs w:val="22"/>
                </w:rPr>
                <w:t xml:space="preserve"> </w:t>
              </w:r>
              <w:r w:rsidRPr="00A25D7C">
                <w:rPr>
                  <w:rFonts w:asciiTheme="minorHAnsi" w:hAnsiTheme="minorHAnsi"/>
                  <w:sz w:val="22"/>
                  <w:szCs w:val="22"/>
                </w:rPr>
                <w:t>understanding English</w:t>
              </w:r>
              <w:r>
                <w:rPr>
                  <w:rFonts w:asciiTheme="minorHAnsi" w:hAnsiTheme="minorHAnsi"/>
                  <w:sz w:val="22"/>
                  <w:szCs w:val="22"/>
                </w:rPr>
                <w:t>?</w:t>
              </w:r>
            </w:ins>
            <w:commentRangeEnd w:id="343"/>
            <w:r w:rsidR="00792D5A">
              <w:rPr>
                <w:rStyle w:val="CommentReference"/>
              </w:rPr>
              <w:commentReference w:id="343"/>
            </w:r>
          </w:p>
          <w:p w:rsidR="00707A58" w:rsidRPr="003C77F3" w:rsidRDefault="00707A58" w:rsidP="003C77F3">
            <w:pPr>
              <w:rPr>
                <w:rFonts w:asciiTheme="minorHAnsi" w:hAnsiTheme="minorHAnsi"/>
                <w:sz w:val="22"/>
                <w:szCs w:val="22"/>
              </w:rPr>
            </w:pPr>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K. </w:t>
            </w:r>
            <w:r w:rsidRPr="007769E8">
              <w:rPr>
                <w:rFonts w:asciiTheme="minorHAnsi" w:hAnsiTheme="minorHAnsi"/>
                <w:b/>
                <w:sz w:val="22"/>
                <w:szCs w:val="22"/>
              </w:rPr>
              <w:t>ABUSE OF PROCESS:</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rsidR="00860225" w:rsidRPr="007769E8" w:rsidRDefault="00860225" w:rsidP="007815F9">
            <w:pPr>
              <w:pStyle w:val="ListParagraph"/>
              <w:ind w:left="360"/>
              <w:rPr>
                <w:rFonts w:asciiTheme="minorHAnsi" w:hAnsiTheme="minorHAnsi"/>
                <w:b/>
                <w:sz w:val="22"/>
                <w:szCs w:val="22"/>
              </w:rPr>
            </w:pP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sanctions should be allowed for misuse of the URS by the trademark owner?</w:t>
            </w:r>
          </w:p>
          <w:p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19"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rsidR="00860225" w:rsidRPr="00BF52E4" w:rsidRDefault="00860225" w:rsidP="007815F9">
            <w:pPr>
              <w:widowControl w:val="0"/>
              <w:rPr>
                <w:rFonts w:asciiTheme="minorHAnsi" w:hAnsiTheme="minorHAnsi" w:cs="Times"/>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Is there a need to develop </w:t>
            </w:r>
            <w:r w:rsidRPr="00BF52E4">
              <w:rPr>
                <w:rFonts w:asciiTheme="minorHAnsi" w:eastAsia="Calibri" w:hAnsiTheme="minorHAnsi" w:cs="Calibri"/>
                <w:sz w:val="22"/>
                <w:szCs w:val="22"/>
              </w:rPr>
              <w:lastRenderedPageBreak/>
              <w:t>express provisions to deal with ‘repeat offenders’ as well as a definition of what qualifies as ‘repeat offences’?</w:t>
            </w:r>
          </w:p>
          <w:p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hyperlink r:id="rId20"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11.4 and 11.6.</w:t>
            </w:r>
          </w:p>
          <w:p w:rsidR="00860225" w:rsidRPr="00BF52E4" w:rsidRDefault="00860225" w:rsidP="007815F9">
            <w:pPr>
              <w:widowControl w:val="0"/>
              <w:rPr>
                <w:rFonts w:asciiTheme="minorHAnsi" w:hAnsiTheme="minorHAnsi" w:cs="Times"/>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[Should URS also include provisions for] registrants who might be abusively registering domains?</w:t>
            </w:r>
          </w:p>
          <w:p w:rsidR="00860225" w:rsidRDefault="00860225" w:rsidP="007815F9">
            <w:pPr>
              <w:rPr>
                <w:rFonts w:asciiTheme="minorHAnsi" w:eastAsia="Calibri" w:hAnsiTheme="minorHAnsi" w:cs="Calibri"/>
                <w:sz w:val="22"/>
                <w:szCs w:val="22"/>
              </w:rPr>
            </w:pPr>
          </w:p>
          <w:p w:rsidR="00860225" w:rsidRPr="00BF52E4" w:rsidRDefault="00860225" w:rsidP="007815F9">
            <w:pPr>
              <w:rPr>
                <w:rFonts w:asciiTheme="minorHAnsi" w:hAnsiTheme="minorHAnsi"/>
                <w:sz w:val="22"/>
                <w:szCs w:val="22"/>
              </w:rPr>
            </w:pPr>
            <w:r w:rsidRPr="00BF52E4">
              <w:rPr>
                <w:rFonts w:asciiTheme="minorHAnsi" w:eastAsia="Calibri" w:hAnsiTheme="minorHAnsi" w:cs="Calibri"/>
                <w:sz w:val="22"/>
                <w:szCs w:val="22"/>
              </w:rPr>
              <w:t xml:space="preserve">To what extent is the forum shopping of URS providers?" and "Whether the current practice of the complainant choosing the URS provider or the respondent to reduce forum shopping?"  Or "is there a problem with the existing rules that results in </w:t>
            </w:r>
            <w:r w:rsidRPr="00BF52E4">
              <w:rPr>
                <w:rFonts w:asciiTheme="minorHAnsi" w:eastAsia="Calibri" w:hAnsiTheme="minorHAnsi" w:cs="Calibri"/>
                <w:sz w:val="22"/>
                <w:szCs w:val="22"/>
              </w:rPr>
              <w:lastRenderedPageBreak/>
              <w:t>forum shopping?</w:t>
            </w: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 comment on the Preliminary Issue Report</w:t>
            </w:r>
          </w:p>
          <w:p w:rsidR="00860225" w:rsidRPr="00BF52E4" w:rsidRDefault="00860225" w:rsidP="007815F9">
            <w:pPr>
              <w:rPr>
                <w:rFonts w:asciiTheme="minorHAnsi" w:hAnsiTheme="minorHAnsi"/>
                <w:sz w:val="22"/>
                <w:szCs w:val="22"/>
              </w:rPr>
            </w:pPr>
          </w:p>
          <w:p w:rsidR="00860225" w:rsidRPr="00BF52E4" w:rsidRDefault="00860225" w:rsidP="007815F9">
            <w:pPr>
              <w:rPr>
                <w:rFonts w:asciiTheme="minorHAnsi" w:hAnsiTheme="minorHAnsi"/>
                <w:sz w:val="22"/>
                <w:szCs w:val="22"/>
              </w:rPr>
            </w:pPr>
          </w:p>
          <w:p w:rsidR="00860225" w:rsidRPr="00BF52E4" w:rsidRDefault="00860225" w:rsidP="007815F9">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rsidR="00800B12" w:rsidRDefault="00800B12" w:rsidP="00800B12">
            <w:pPr>
              <w:rPr>
                <w:rFonts w:asciiTheme="minorHAnsi" w:hAnsiTheme="minorHAnsi"/>
                <w:sz w:val="22"/>
                <w:szCs w:val="22"/>
              </w:rPr>
            </w:pPr>
            <w:commentRangeStart w:id="346"/>
            <w:r>
              <w:rPr>
                <w:rFonts w:asciiTheme="minorHAnsi" w:hAnsiTheme="minorHAnsi"/>
                <w:sz w:val="22"/>
                <w:szCs w:val="22"/>
              </w:rPr>
              <w:t>From URS Document Sub-Team:</w:t>
            </w:r>
            <w:commentRangeEnd w:id="346"/>
            <w:r w:rsidR="004D106E">
              <w:rPr>
                <w:rStyle w:val="CommentReference"/>
              </w:rPr>
              <w:commentReference w:id="346"/>
            </w:r>
          </w:p>
          <w:p w:rsidR="00860225" w:rsidRDefault="00C37486" w:rsidP="00800B12">
            <w:pPr>
              <w:pStyle w:val="ListParagraph"/>
              <w:numPr>
                <w:ilvl w:val="0"/>
                <w:numId w:val="45"/>
              </w:numPr>
              <w:rPr>
                <w:rFonts w:asciiTheme="minorHAnsi" w:hAnsiTheme="minorHAnsi"/>
                <w:sz w:val="22"/>
                <w:szCs w:val="22"/>
              </w:rPr>
            </w:pPr>
            <w:r>
              <w:rPr>
                <w:rFonts w:asciiTheme="minorHAnsi" w:hAnsiTheme="minorHAnsi"/>
                <w:sz w:val="22"/>
                <w:szCs w:val="22"/>
              </w:rPr>
              <w:t xml:space="preserve">No data </w:t>
            </w:r>
            <w:r w:rsidR="00707A58">
              <w:rPr>
                <w:rFonts w:asciiTheme="minorHAnsi" w:hAnsiTheme="minorHAnsi"/>
                <w:sz w:val="22"/>
                <w:szCs w:val="22"/>
              </w:rPr>
              <w:t xml:space="preserve">collection </w:t>
            </w:r>
            <w:r>
              <w:rPr>
                <w:rFonts w:asciiTheme="minorHAnsi" w:hAnsiTheme="minorHAnsi"/>
                <w:sz w:val="22"/>
                <w:szCs w:val="22"/>
              </w:rPr>
              <w:t>likely needed</w:t>
            </w:r>
            <w:r w:rsidR="00707A58">
              <w:rPr>
                <w:rFonts w:asciiTheme="minorHAnsi" w:hAnsiTheme="minorHAnsi"/>
                <w:sz w:val="22"/>
                <w:szCs w:val="22"/>
              </w:rPr>
              <w:t xml:space="preserve"> at the moment</w:t>
            </w:r>
            <w:r>
              <w:rPr>
                <w:rFonts w:asciiTheme="minorHAnsi" w:hAnsiTheme="minorHAnsi"/>
                <w:sz w:val="22"/>
                <w:szCs w:val="22"/>
              </w:rPr>
              <w:t xml:space="preserve"> (there is an abuse case database that all Providers are required to submit cases where abuse was found; none have been found to date)</w:t>
            </w:r>
          </w:p>
          <w:p w:rsidR="00F74792" w:rsidRDefault="00707A58" w:rsidP="00707A58">
            <w:pPr>
              <w:pStyle w:val="ListParagraph"/>
              <w:numPr>
                <w:ilvl w:val="0"/>
                <w:numId w:val="45"/>
              </w:numPr>
              <w:rPr>
                <w:ins w:id="347" w:author="Berry Cobb" w:date="2018-07-09T09:44:00Z"/>
                <w:rFonts w:asciiTheme="minorHAnsi" w:hAnsiTheme="minorHAnsi"/>
                <w:sz w:val="22"/>
                <w:szCs w:val="22"/>
              </w:rPr>
            </w:pPr>
            <w:r>
              <w:rPr>
                <w:rFonts w:asciiTheme="minorHAnsi" w:hAnsiTheme="minorHAnsi"/>
                <w:sz w:val="22"/>
                <w:szCs w:val="22"/>
              </w:rPr>
              <w:t>However, WG may revisit this question depending results of the URS Documents Sub Team review of the 58 cases where the Respondent prevailed, and the 14 Appeal cases</w:t>
            </w:r>
            <w:ins w:id="348" w:author="Mary Wong" w:date="2018-03-22T19:09:00Z">
              <w:r w:rsidR="00B82BC4">
                <w:rPr>
                  <w:rFonts w:asciiTheme="minorHAnsi" w:hAnsiTheme="minorHAnsi"/>
                  <w:sz w:val="22"/>
                  <w:szCs w:val="22"/>
                </w:rPr>
                <w:t xml:space="preserve"> </w:t>
              </w:r>
              <w:r w:rsidR="00B82BC4">
                <w:rPr>
                  <w:rFonts w:asciiTheme="minorHAnsi" w:hAnsiTheme="minorHAnsi"/>
                  <w:sz w:val="22"/>
                  <w:szCs w:val="22"/>
                </w:rPr>
                <w:lastRenderedPageBreak/>
                <w:t xml:space="preserve">(NOTE from ICANN61: this needs to be balanced, </w:t>
              </w:r>
              <w:commentRangeStart w:id="349"/>
              <w:r w:rsidR="00B82BC4">
                <w:rPr>
                  <w:rFonts w:asciiTheme="minorHAnsi" w:hAnsiTheme="minorHAnsi"/>
                  <w:sz w:val="22"/>
                  <w:szCs w:val="22"/>
                </w:rPr>
                <w:t>so if Rebecca’s/Sub Team’s research shows misuse by respondents, that should be included in the final analysis</w:t>
              </w:r>
            </w:ins>
            <w:commentRangeEnd w:id="349"/>
            <w:r w:rsidR="004D106E">
              <w:rPr>
                <w:rStyle w:val="CommentReference"/>
              </w:rPr>
              <w:commentReference w:id="349"/>
            </w:r>
            <w:ins w:id="350" w:author="Mary Wong" w:date="2018-03-22T19:09:00Z">
              <w:r w:rsidR="00B82BC4">
                <w:rPr>
                  <w:rFonts w:asciiTheme="minorHAnsi" w:hAnsiTheme="minorHAnsi"/>
                  <w:sz w:val="22"/>
                  <w:szCs w:val="22"/>
                </w:rPr>
                <w:t>.</w:t>
              </w:r>
            </w:ins>
            <w:ins w:id="351" w:author="Mary Wong" w:date="2018-03-22T19:10:00Z">
              <w:r w:rsidR="00B82BC4">
                <w:rPr>
                  <w:rFonts w:asciiTheme="minorHAnsi" w:hAnsiTheme="minorHAnsi"/>
                  <w:sz w:val="22"/>
                  <w:szCs w:val="22"/>
                </w:rPr>
                <w:t xml:space="preserve"> ACTION: add to list of questions for providers and practitioners </w:t>
              </w:r>
            </w:ins>
            <w:ins w:id="352" w:author="Mary Wong" w:date="2018-03-22T19:11:00Z">
              <w:r w:rsidR="00B82BC4">
                <w:rPr>
                  <w:rFonts w:asciiTheme="minorHAnsi" w:hAnsiTheme="minorHAnsi"/>
                  <w:sz w:val="22"/>
                  <w:szCs w:val="22"/>
                </w:rPr>
                <w:t>–</w:t>
              </w:r>
            </w:ins>
            <w:ins w:id="353" w:author="Mary Wong" w:date="2018-03-22T19:10:00Z">
              <w:r w:rsidR="00B82BC4">
                <w:rPr>
                  <w:rFonts w:asciiTheme="minorHAnsi" w:hAnsiTheme="minorHAnsi"/>
                  <w:sz w:val="22"/>
                  <w:szCs w:val="22"/>
                </w:rPr>
                <w:t xml:space="preserve"> </w:t>
              </w:r>
            </w:ins>
            <w:ins w:id="354" w:author="Mary Wong" w:date="2018-03-22T19:11:00Z">
              <w:r w:rsidR="00B82BC4">
                <w:rPr>
                  <w:rFonts w:asciiTheme="minorHAnsi" w:hAnsiTheme="minorHAnsi"/>
                  <w:sz w:val="22"/>
                  <w:szCs w:val="22"/>
                </w:rPr>
                <w:t>do they think it advisable to include a sanction for abusive respondents?</w:t>
              </w:r>
            </w:ins>
            <w:ins w:id="355" w:author="Mary Wong" w:date="2018-03-22T19:09:00Z">
              <w:r w:rsidR="00B82BC4">
                <w:rPr>
                  <w:rFonts w:asciiTheme="minorHAnsi" w:hAnsiTheme="minorHAnsi"/>
                  <w:sz w:val="22"/>
                  <w:szCs w:val="22"/>
                </w:rPr>
                <w:t>)</w:t>
              </w:r>
            </w:ins>
          </w:p>
          <w:p w:rsidR="0028536D" w:rsidRPr="003C77F3" w:rsidRDefault="0028536D" w:rsidP="0028536D">
            <w:pPr>
              <w:pStyle w:val="ListParagraph"/>
              <w:numPr>
                <w:ilvl w:val="0"/>
                <w:numId w:val="45"/>
              </w:numPr>
              <w:rPr>
                <w:rFonts w:asciiTheme="minorHAnsi" w:hAnsiTheme="minorHAnsi"/>
                <w:sz w:val="22"/>
                <w:szCs w:val="22"/>
              </w:rPr>
            </w:pPr>
            <w:commentRangeStart w:id="356"/>
            <w:ins w:id="357" w:author="Berry Cobb" w:date="2018-07-09T09:46:00Z">
              <w:r w:rsidRPr="0028536D">
                <w:rPr>
                  <w:rFonts w:asciiTheme="minorHAnsi" w:hAnsiTheme="minorHAnsi"/>
                  <w:sz w:val="22"/>
                  <w:szCs w:val="22"/>
                </w:rPr>
                <w:t>Responses &amp; Notes - URS Provider Questions: p.27, Rows 122-126</w:t>
              </w:r>
              <w:commentRangeEnd w:id="356"/>
              <w:r>
                <w:rPr>
                  <w:rStyle w:val="CommentReference"/>
                </w:rPr>
                <w:commentReference w:id="356"/>
              </w:r>
            </w:ins>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lastRenderedPageBreak/>
              <w:t xml:space="preserve">L. </w:t>
            </w:r>
            <w:r w:rsidRPr="007769E8">
              <w:rPr>
                <w:rFonts w:asciiTheme="minorHAnsi" w:hAnsiTheme="minorHAnsi"/>
                <w:b/>
                <w:sz w:val="22"/>
                <w:szCs w:val="22"/>
              </w:rPr>
              <w:t>EDUCATION &amp; TRAINING:</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rsidR="00860225" w:rsidRPr="00BF52E4" w:rsidRDefault="00860225" w:rsidP="007815F9">
            <w:pPr>
              <w:widowControl w:val="0"/>
              <w:rPr>
                <w:rFonts w:asciiTheme="minorHAnsi" w:eastAsia="Calibri" w:hAnsiTheme="minorHAnsi" w:cs="Calibri"/>
                <w:sz w:val="22"/>
                <w:szCs w:val="22"/>
              </w:rPr>
            </w:pPr>
          </w:p>
        </w:tc>
        <w:tc>
          <w:tcPr>
            <w:tcW w:w="3690" w:type="dxa"/>
          </w:tcPr>
          <w:p w:rsidR="00860225" w:rsidRDefault="00860225" w:rsidP="007815F9">
            <w:pPr>
              <w:rPr>
                <w:rFonts w:asciiTheme="minorHAnsi" w:hAnsiTheme="minorHAnsi"/>
                <w:color w:val="333333"/>
                <w:sz w:val="22"/>
                <w:szCs w:val="22"/>
                <w:highlight w:val="white"/>
              </w:rPr>
            </w:pPr>
            <w:r>
              <w:rPr>
                <w:rFonts w:asciiTheme="minorHAnsi" w:hAnsiTheme="minorHAnsi"/>
                <w:color w:val="333333"/>
                <w:sz w:val="22"/>
                <w:szCs w:val="22"/>
                <w:highlight w:val="white"/>
              </w:rPr>
              <w:t>Suggestions up to ICANN60:</w:t>
            </w:r>
          </w:p>
          <w:p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rsidR="00F74792" w:rsidRDefault="00F74792" w:rsidP="00F74792">
            <w:pPr>
              <w:rPr>
                <w:rFonts w:asciiTheme="minorHAnsi" w:hAnsiTheme="minorHAnsi"/>
                <w:sz w:val="22"/>
                <w:szCs w:val="22"/>
              </w:rPr>
            </w:pPr>
            <w:commentRangeStart w:id="358"/>
            <w:r>
              <w:rPr>
                <w:rFonts w:asciiTheme="minorHAnsi" w:hAnsiTheme="minorHAnsi"/>
                <w:sz w:val="22"/>
                <w:szCs w:val="22"/>
              </w:rPr>
              <w:t>From URS Document Sub-Team:</w:t>
            </w:r>
            <w:commentRangeEnd w:id="358"/>
            <w:r w:rsidR="004D106E">
              <w:rPr>
                <w:rStyle w:val="CommentReference"/>
              </w:rPr>
              <w:commentReference w:id="358"/>
            </w:r>
          </w:p>
          <w:p w:rsidR="00707A58" w:rsidRPr="003C77F3" w:rsidRDefault="00707A58" w:rsidP="003C77F3">
            <w:pPr>
              <w:pStyle w:val="ListParagraph"/>
              <w:numPr>
                <w:ilvl w:val="0"/>
                <w:numId w:val="50"/>
              </w:numPr>
              <w:rPr>
                <w:rFonts w:asciiTheme="minorHAnsi" w:hAnsiTheme="minorHAnsi"/>
                <w:sz w:val="22"/>
                <w:szCs w:val="22"/>
              </w:rPr>
            </w:pPr>
            <w:r>
              <w:rPr>
                <w:rFonts w:asciiTheme="minorHAnsi" w:hAnsiTheme="minorHAnsi"/>
                <w:sz w:val="22"/>
                <w:szCs w:val="22"/>
              </w:rPr>
              <w:t>Two sources of data for Section L</w:t>
            </w:r>
          </w:p>
          <w:p w:rsidR="00860225" w:rsidRDefault="00707A58" w:rsidP="003C77F3">
            <w:pPr>
              <w:pStyle w:val="ListParagraph"/>
              <w:numPr>
                <w:ilvl w:val="0"/>
                <w:numId w:val="52"/>
              </w:numPr>
              <w:rPr>
                <w:rFonts w:asciiTheme="minorHAnsi" w:hAnsiTheme="minorHAnsi"/>
                <w:sz w:val="22"/>
                <w:szCs w:val="22"/>
              </w:rPr>
            </w:pPr>
            <w:commentRangeStart w:id="359"/>
            <w:r>
              <w:rPr>
                <w:rFonts w:asciiTheme="minorHAnsi" w:hAnsiTheme="minorHAnsi"/>
                <w:sz w:val="22"/>
                <w:szCs w:val="22"/>
              </w:rPr>
              <w:t>URS Documents Sub Team to r</w:t>
            </w:r>
            <w:r w:rsidR="00F74792">
              <w:rPr>
                <w:rFonts w:asciiTheme="minorHAnsi" w:hAnsiTheme="minorHAnsi"/>
                <w:sz w:val="22"/>
                <w:szCs w:val="22"/>
              </w:rPr>
              <w:t xml:space="preserve">eview Provider, Registrar, and ICANN websites to see what information is </w:t>
            </w:r>
            <w:r>
              <w:rPr>
                <w:rFonts w:asciiTheme="minorHAnsi" w:hAnsiTheme="minorHAnsi"/>
                <w:sz w:val="22"/>
                <w:szCs w:val="22"/>
              </w:rPr>
              <w:t xml:space="preserve">currently </w:t>
            </w:r>
            <w:r w:rsidR="00F74792">
              <w:rPr>
                <w:rFonts w:asciiTheme="minorHAnsi" w:hAnsiTheme="minorHAnsi"/>
                <w:sz w:val="22"/>
                <w:szCs w:val="22"/>
              </w:rPr>
              <w:t>provided</w:t>
            </w:r>
            <w:commentRangeEnd w:id="359"/>
            <w:r w:rsidR="0028536D">
              <w:rPr>
                <w:rStyle w:val="CommentReference"/>
              </w:rPr>
              <w:commentReference w:id="359"/>
            </w:r>
          </w:p>
          <w:p w:rsidR="00707A58" w:rsidRDefault="00707A58" w:rsidP="003C77F3">
            <w:pPr>
              <w:pStyle w:val="ListParagraph"/>
              <w:numPr>
                <w:ilvl w:val="0"/>
                <w:numId w:val="52"/>
              </w:numPr>
              <w:rPr>
                <w:ins w:id="360" w:author="Berry Cobb" w:date="2018-07-09T09:51:00Z"/>
                <w:rFonts w:asciiTheme="minorHAnsi" w:hAnsiTheme="minorHAnsi"/>
                <w:sz w:val="22"/>
                <w:szCs w:val="22"/>
              </w:rPr>
            </w:pPr>
            <w:r>
              <w:rPr>
                <w:rFonts w:asciiTheme="minorHAnsi" w:hAnsiTheme="minorHAnsi"/>
                <w:sz w:val="22"/>
                <w:szCs w:val="22"/>
              </w:rPr>
              <w:t>From Providers – seek information about what training they currently provide</w:t>
            </w:r>
          </w:p>
          <w:p w:rsidR="0028536D" w:rsidRDefault="0028536D" w:rsidP="0028536D">
            <w:pPr>
              <w:pStyle w:val="ListParagraph"/>
              <w:numPr>
                <w:ilvl w:val="1"/>
                <w:numId w:val="52"/>
              </w:numPr>
              <w:rPr>
                <w:ins w:id="361" w:author="Berry Cobb" w:date="2018-07-09T09:53:00Z"/>
                <w:rFonts w:asciiTheme="minorHAnsi" w:hAnsiTheme="minorHAnsi"/>
                <w:sz w:val="22"/>
                <w:szCs w:val="22"/>
              </w:rPr>
            </w:pPr>
            <w:ins w:id="362" w:author="Berry Cobb" w:date="2018-07-09T09:51:00Z">
              <w:r w:rsidRPr="0028536D">
                <w:rPr>
                  <w:rFonts w:asciiTheme="minorHAnsi" w:hAnsiTheme="minorHAnsi"/>
                  <w:sz w:val="22"/>
                  <w:szCs w:val="22"/>
                </w:rPr>
                <w:t>Responses &amp; Notes - URS Provider Questions: p.22, Row 96</w:t>
              </w:r>
            </w:ins>
          </w:p>
          <w:p w:rsidR="0028536D" w:rsidRPr="00F74792" w:rsidRDefault="0028536D" w:rsidP="0028536D">
            <w:pPr>
              <w:pStyle w:val="ListParagraph"/>
              <w:numPr>
                <w:ilvl w:val="1"/>
                <w:numId w:val="52"/>
              </w:numPr>
              <w:rPr>
                <w:rFonts w:asciiTheme="minorHAnsi" w:hAnsiTheme="minorHAnsi"/>
                <w:sz w:val="22"/>
                <w:szCs w:val="22"/>
              </w:rPr>
            </w:pPr>
            <w:ins w:id="363" w:author="Berry Cobb" w:date="2018-07-09T09:53:00Z">
              <w:r w:rsidRPr="0028536D">
                <w:rPr>
                  <w:rFonts w:asciiTheme="minorHAnsi" w:hAnsiTheme="minorHAnsi"/>
                  <w:sz w:val="22"/>
                  <w:szCs w:val="22"/>
                </w:rPr>
                <w:t>Responses &amp; Notes - URS Provider Questions: p.14-18, Row 58-77 may offer additional information</w:t>
              </w:r>
            </w:ins>
          </w:p>
        </w:tc>
      </w:tr>
      <w:tr w:rsidR="00860225" w:rsidRPr="00BF52E4" w:rsidTr="00FC7821">
        <w:tc>
          <w:tcPr>
            <w:tcW w:w="12798" w:type="dxa"/>
            <w:gridSpan w:val="4"/>
            <w:shd w:val="clear" w:color="auto" w:fill="D9E2F3" w:themeFill="accent1" w:themeFillTint="33"/>
          </w:tcPr>
          <w:p w:rsidR="00860225" w:rsidRPr="007769E8" w:rsidRDefault="00860225" w:rsidP="007815F9">
            <w:pPr>
              <w:rPr>
                <w:rFonts w:asciiTheme="minorHAnsi" w:hAnsiTheme="minorHAnsi"/>
                <w:b/>
                <w:sz w:val="22"/>
                <w:szCs w:val="22"/>
              </w:rPr>
            </w:pPr>
            <w:r>
              <w:rPr>
                <w:rFonts w:asciiTheme="minorHAnsi" w:hAnsiTheme="minorHAnsi"/>
                <w:b/>
                <w:sz w:val="22"/>
                <w:szCs w:val="22"/>
              </w:rPr>
              <w:t xml:space="preserve">M. </w:t>
            </w:r>
            <w:r w:rsidRPr="007769E8">
              <w:rPr>
                <w:rFonts w:asciiTheme="minorHAnsi" w:hAnsiTheme="minorHAnsi"/>
                <w:b/>
                <w:sz w:val="22"/>
                <w:szCs w:val="22"/>
              </w:rPr>
              <w:t>URS PROVIDERS:</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BF52E4" w:rsidTr="00FC7821">
        <w:tc>
          <w:tcPr>
            <w:tcW w:w="2268" w:type="dxa"/>
            <w:shd w:val="clear" w:color="auto" w:fill="D9E2F3" w:themeFill="accent1" w:themeFillTint="33"/>
          </w:tcPr>
          <w:p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r>
              <w:rPr>
                <w:rFonts w:asciiTheme="minorHAnsi" w:hAnsiTheme="minorHAnsi"/>
                <w:b/>
                <w:sz w:val="22"/>
                <w:szCs w:val="22"/>
              </w:rPr>
              <w:t xml:space="preserve"> (including training of panelists)</w:t>
            </w:r>
          </w:p>
        </w:tc>
        <w:tc>
          <w:tcPr>
            <w:tcW w:w="2880" w:type="dxa"/>
          </w:tcPr>
          <w:p w:rsidR="00860225" w:rsidRPr="00BF52E4" w:rsidRDefault="00860225" w:rsidP="007815F9">
            <w:pPr>
              <w:widowControl w:val="0"/>
              <w:rPr>
                <w:rFonts w:asciiTheme="minorHAnsi" w:hAnsiTheme="minorHAnsi" w:cs="Times"/>
                <w:sz w:val="22"/>
                <w:szCs w:val="22"/>
              </w:rPr>
            </w:pPr>
            <w:r w:rsidRPr="00BF52E4">
              <w:rPr>
                <w:rFonts w:asciiTheme="minorHAnsi" w:eastAsia="Calibri" w:hAnsiTheme="minorHAnsi" w:cs="Calibri"/>
                <w:sz w:val="22"/>
                <w:szCs w:val="22"/>
              </w:rPr>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hyperlink r:id="rId21" w:history="1">
              <w:r w:rsidRPr="00BF52E4">
                <w:rPr>
                  <w:rStyle w:val="Hyperlink"/>
                  <w:rFonts w:asciiTheme="minorHAnsi" w:hAnsiTheme="minorHAnsi" w:cs="Times"/>
                  <w:sz w:val="22"/>
                  <w:szCs w:val="22"/>
                </w:rPr>
                <w:t>http://newgtlds.icann.org/en/applicants/urs/rules-28jun13-en.pdf</w:t>
              </w:r>
            </w:hyperlink>
            <w:r w:rsidRPr="00BF52E4">
              <w:rPr>
                <w:rFonts w:asciiTheme="minorHAnsi" w:hAnsiTheme="minorHAnsi" w:cs="Times"/>
                <w:sz w:val="22"/>
                <w:szCs w:val="22"/>
              </w:rPr>
              <w:t>, Section 7.</w:t>
            </w:r>
          </w:p>
          <w:p w:rsidR="00860225" w:rsidRPr="00BF52E4" w:rsidRDefault="00860225" w:rsidP="007815F9">
            <w:pPr>
              <w:widowControl w:val="0"/>
              <w:rPr>
                <w:rFonts w:asciiTheme="minorHAnsi" w:hAnsiTheme="minorHAnsi" w:cs="Times"/>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Are the Providers' </w:t>
            </w:r>
            <w:r w:rsidRPr="00BF52E4">
              <w:rPr>
                <w:rFonts w:asciiTheme="minorHAnsi" w:eastAsia="Calibri" w:hAnsiTheme="minorHAnsi" w:cs="Calibri"/>
                <w:sz w:val="22"/>
                <w:szCs w:val="22"/>
              </w:rPr>
              <w:lastRenderedPageBreak/>
              <w:t>procedures fair and equitable for all stakeholders and participants?</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rsidR="00860225" w:rsidRPr="00BF52E4" w:rsidRDefault="00860225" w:rsidP="007815F9">
            <w:pPr>
              <w:widowControl w:val="0"/>
              <w:rPr>
                <w:rFonts w:asciiTheme="minorHAnsi" w:eastAsia="Calibri" w:hAnsiTheme="minorHAnsi" w:cs="Calibri"/>
                <w:sz w:val="22"/>
                <w:szCs w:val="22"/>
              </w:rPr>
            </w:pPr>
          </w:p>
          <w:p w:rsidR="00860225" w:rsidRPr="00BF52E4" w:rsidRDefault="00860225" w:rsidP="007815F9">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t xml:space="preserve">Are the Providers consulting with all stakeholders and participants in the evaluation, adoption and review of these new </w:t>
            </w:r>
            <w:r w:rsidRPr="00BF52E4">
              <w:rPr>
                <w:rFonts w:asciiTheme="minorHAnsi" w:eastAsia="Calibri" w:hAnsiTheme="minorHAnsi" w:cs="Calibri"/>
                <w:sz w:val="22"/>
                <w:szCs w:val="22"/>
              </w:rPr>
              <w:lastRenderedPageBreak/>
              <w:t>procedures?</w:t>
            </w:r>
          </w:p>
        </w:tc>
        <w:tc>
          <w:tcPr>
            <w:tcW w:w="3690" w:type="dxa"/>
          </w:tcPr>
          <w:p w:rsidR="00860225" w:rsidRDefault="00860225" w:rsidP="007815F9">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rsidR="00860225" w:rsidRDefault="00860225" w:rsidP="007815F9">
            <w:pPr>
              <w:rPr>
                <w:rFonts w:asciiTheme="minorHAnsi" w:eastAsia="Calibri" w:hAnsiTheme="minorHAnsi" w:cs="Calibri"/>
                <w:sz w:val="22"/>
                <w:szCs w:val="22"/>
              </w:rPr>
            </w:pPr>
          </w:p>
          <w:p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additional questions on 10 Jan 2018 WG call:</w:t>
            </w:r>
          </w:p>
          <w:p w:rsidR="00860225" w:rsidRDefault="00860225" w:rsidP="007815F9">
            <w:pPr>
              <w:rPr>
                <w:rFonts w:asciiTheme="minorHAnsi" w:eastAsia="Calibri" w:hAnsiTheme="minorHAnsi" w:cs="Calibri"/>
                <w:sz w:val="22"/>
                <w:szCs w:val="22"/>
              </w:rPr>
            </w:pPr>
            <w:r w:rsidRPr="006F7BB0">
              <w:rPr>
                <w:rFonts w:asciiTheme="minorHAnsi" w:eastAsia="Calibri" w:hAnsiTheme="minorHAnsi" w:cs="Calibri"/>
                <w:sz w:val="22"/>
                <w:szCs w:val="22"/>
              </w:rPr>
              <w:t xml:space="preserve">“What is the oversight, if any, of the URS providers? Who are the panelists </w:t>
            </w:r>
            <w:r w:rsidRPr="006F7BB0">
              <w:rPr>
                <w:rFonts w:asciiTheme="minorHAnsi" w:eastAsia="Calibri" w:hAnsiTheme="minorHAnsi" w:cs="Calibri"/>
                <w:sz w:val="22"/>
                <w:szCs w:val="22"/>
              </w:rPr>
              <w:lastRenderedPageBreak/>
              <w:t>accountable to?  Who has oversight on the panelists?”</w:t>
            </w:r>
          </w:p>
          <w:p w:rsidR="00860225" w:rsidRDefault="00860225" w:rsidP="007815F9">
            <w:pPr>
              <w:rPr>
                <w:rFonts w:asciiTheme="minorHAnsi" w:eastAsia="Calibri" w:hAnsiTheme="minorHAnsi" w:cs="Calibri"/>
                <w:sz w:val="22"/>
                <w:szCs w:val="22"/>
              </w:rPr>
            </w:pPr>
          </w:p>
          <w:p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edits 30 and 31 January and discussed on 01 February:</w:t>
            </w:r>
          </w:p>
          <w:p w:rsidR="00860225" w:rsidRDefault="00860225" w:rsidP="007815F9">
            <w:pPr>
              <w:rPr>
                <w:rFonts w:asciiTheme="minorHAnsi" w:eastAsia="Calibri" w:hAnsiTheme="minorHAnsi" w:cs="Calibri"/>
                <w:sz w:val="22"/>
                <w:szCs w:val="22"/>
              </w:rPr>
            </w:pPr>
          </w:p>
          <w:p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Have the accredited URS providers administered this RPM in a manner that is consistent with the applicable Procedure, Rules, and MOU?</w:t>
            </w:r>
          </w:p>
          <w:p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p>
          <w:p w:rsidR="00860225" w:rsidRPr="00043DCC" w:rsidRDefault="00860225" w:rsidP="001B4658">
            <w:pPr>
              <w:numPr>
                <w:ilvl w:val="0"/>
                <w:numId w:val="28"/>
              </w:numPr>
              <w:rPr>
                <w:rFonts w:asciiTheme="minorHAnsi" w:hAnsiTheme="minorHAnsi"/>
                <w:sz w:val="22"/>
                <w:szCs w:val="22"/>
              </w:rPr>
            </w:pPr>
            <w:commentRangeStart w:id="364"/>
            <w:commentRangeStart w:id="365"/>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364"/>
            <w:r>
              <w:rPr>
                <w:rStyle w:val="CommentReference"/>
              </w:rPr>
              <w:commentReference w:id="364"/>
            </w:r>
            <w:commentRangeEnd w:id="365"/>
            <w:ins w:id="366" w:author="WIPO Center" w:date="2018-07-18T16:58:00Z">
              <w:r w:rsidR="004D106E">
                <w:rPr>
                  <w:rFonts w:asciiTheme="minorHAnsi" w:hAnsiTheme="minorHAnsi"/>
                  <w:sz w:val="22"/>
                  <w:szCs w:val="22"/>
                </w:rPr>
                <w:t xml:space="preserve"> </w:t>
              </w:r>
            </w:ins>
            <w:r>
              <w:rPr>
                <w:rStyle w:val="CommentReference"/>
              </w:rPr>
              <w:commentReference w:id="365"/>
            </w:r>
          </w:p>
          <w:p w:rsidR="00860225" w:rsidRPr="00043DCC" w:rsidRDefault="00860225" w:rsidP="001B4658">
            <w:pPr>
              <w:numPr>
                <w:ilvl w:val="0"/>
                <w:numId w:val="28"/>
              </w:numPr>
              <w:rPr>
                <w:rFonts w:asciiTheme="minorHAnsi" w:hAnsiTheme="minorHAnsi"/>
                <w:sz w:val="22"/>
                <w:szCs w:val="22"/>
              </w:rPr>
            </w:pPr>
            <w:r w:rsidRPr="00043DCC">
              <w:rPr>
                <w:rFonts w:asciiTheme="minorHAnsi" w:hAnsiTheme="minorHAnsi"/>
                <w:sz w:val="22"/>
                <w:szCs w:val="22"/>
              </w:rPr>
              <w:t xml:space="preserve">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w:t>
            </w:r>
            <w:r w:rsidRPr="00043DCC">
              <w:rPr>
                <w:rFonts w:asciiTheme="minorHAnsi" w:hAnsiTheme="minorHAnsi"/>
                <w:sz w:val="22"/>
                <w:szCs w:val="22"/>
              </w:rPr>
              <w:lastRenderedPageBreak/>
              <w:t>how the appeals process has actually operated to date.)</w:t>
            </w:r>
          </w:p>
          <w:p w:rsidR="00860225" w:rsidRPr="00BF52E4" w:rsidRDefault="00860225" w:rsidP="007815F9">
            <w:pPr>
              <w:rPr>
                <w:rFonts w:asciiTheme="minorHAnsi" w:hAnsiTheme="minorHAnsi"/>
                <w:sz w:val="22"/>
                <w:szCs w:val="22"/>
              </w:rPr>
            </w:pPr>
          </w:p>
        </w:tc>
        <w:tc>
          <w:tcPr>
            <w:tcW w:w="3960" w:type="dxa"/>
          </w:tcPr>
          <w:p w:rsidR="00860225" w:rsidRPr="00BF52E4" w:rsidRDefault="00860225" w:rsidP="007815F9">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rsidR="00F74792" w:rsidRDefault="00F74792" w:rsidP="00F74792">
            <w:pPr>
              <w:rPr>
                <w:rFonts w:asciiTheme="minorHAnsi" w:hAnsiTheme="minorHAnsi"/>
                <w:sz w:val="22"/>
                <w:szCs w:val="22"/>
              </w:rPr>
            </w:pPr>
            <w:r>
              <w:rPr>
                <w:rFonts w:asciiTheme="minorHAnsi" w:hAnsiTheme="minorHAnsi"/>
                <w:sz w:val="22"/>
                <w:szCs w:val="22"/>
              </w:rPr>
              <w:t>From URS Document Sub-Team:</w:t>
            </w:r>
          </w:p>
          <w:p w:rsidR="00707A58" w:rsidRPr="00707A58" w:rsidRDefault="00707A58" w:rsidP="00707A58">
            <w:pPr>
              <w:pStyle w:val="ListParagraph"/>
              <w:numPr>
                <w:ilvl w:val="0"/>
                <w:numId w:val="51"/>
              </w:numPr>
              <w:rPr>
                <w:rFonts w:asciiTheme="minorHAnsi" w:hAnsiTheme="minorHAnsi"/>
                <w:sz w:val="22"/>
                <w:szCs w:val="22"/>
              </w:rPr>
            </w:pPr>
            <w:r w:rsidRPr="00707A58">
              <w:rPr>
                <w:rFonts w:asciiTheme="minorHAnsi" w:hAnsiTheme="minorHAnsi"/>
                <w:sz w:val="22"/>
                <w:szCs w:val="22"/>
              </w:rPr>
              <w:t>Two sources of data for Section L</w:t>
            </w:r>
          </w:p>
          <w:p w:rsidR="00707A58" w:rsidRPr="003C77F3" w:rsidRDefault="00707A58" w:rsidP="003C77F3">
            <w:pPr>
              <w:pStyle w:val="ListParagraph"/>
              <w:numPr>
                <w:ilvl w:val="1"/>
                <w:numId w:val="51"/>
              </w:numPr>
              <w:rPr>
                <w:rFonts w:asciiTheme="minorHAnsi" w:hAnsiTheme="minorHAnsi"/>
                <w:sz w:val="22"/>
                <w:szCs w:val="22"/>
              </w:rPr>
            </w:pPr>
            <w:commentRangeStart w:id="367"/>
            <w:commentRangeStart w:id="368"/>
            <w:r w:rsidRPr="00707A58">
              <w:rPr>
                <w:rFonts w:asciiTheme="minorHAnsi" w:hAnsiTheme="minorHAnsi"/>
                <w:sz w:val="22"/>
                <w:szCs w:val="22"/>
              </w:rPr>
              <w:t>URS Documents Sub Team to review Provider, Registrar, and ICANN websites to see what information is provided today</w:t>
            </w:r>
            <w:commentRangeEnd w:id="367"/>
            <w:r w:rsidR="0028536D">
              <w:rPr>
                <w:rStyle w:val="CommentReference"/>
              </w:rPr>
              <w:commentReference w:id="367"/>
            </w:r>
            <w:commentRangeEnd w:id="368"/>
            <w:r w:rsidR="00432785">
              <w:rPr>
                <w:rStyle w:val="CommentReference"/>
              </w:rPr>
              <w:commentReference w:id="368"/>
            </w:r>
          </w:p>
          <w:p w:rsidR="00BD0BD0" w:rsidRDefault="00707A58" w:rsidP="00707A58">
            <w:pPr>
              <w:pStyle w:val="ListParagraph"/>
              <w:numPr>
                <w:ilvl w:val="0"/>
                <w:numId w:val="46"/>
              </w:numPr>
              <w:rPr>
                <w:ins w:id="369" w:author="Berry Cobb" w:date="2018-07-09T09:48:00Z"/>
                <w:rFonts w:asciiTheme="minorHAnsi" w:hAnsiTheme="minorHAnsi"/>
                <w:sz w:val="22"/>
                <w:szCs w:val="22"/>
              </w:rPr>
            </w:pPr>
            <w:r>
              <w:rPr>
                <w:rFonts w:asciiTheme="minorHAnsi" w:hAnsiTheme="minorHAnsi"/>
                <w:sz w:val="22"/>
                <w:szCs w:val="22"/>
              </w:rPr>
              <w:t>F</w:t>
            </w:r>
            <w:r w:rsidR="00BD0BD0">
              <w:rPr>
                <w:rFonts w:asciiTheme="minorHAnsi" w:hAnsiTheme="minorHAnsi"/>
                <w:sz w:val="22"/>
                <w:szCs w:val="22"/>
              </w:rPr>
              <w:t xml:space="preserve">rom Providers </w:t>
            </w:r>
            <w:r>
              <w:rPr>
                <w:rFonts w:asciiTheme="minorHAnsi" w:hAnsiTheme="minorHAnsi"/>
                <w:sz w:val="22"/>
                <w:szCs w:val="22"/>
              </w:rPr>
              <w:t xml:space="preserve">- seek feedback as to whether and how </w:t>
            </w:r>
            <w:r w:rsidR="00BD0BD0">
              <w:rPr>
                <w:rFonts w:asciiTheme="minorHAnsi" w:hAnsiTheme="minorHAnsi"/>
                <w:sz w:val="22"/>
                <w:szCs w:val="22"/>
              </w:rPr>
              <w:t xml:space="preserve">evaluations of </w:t>
            </w:r>
            <w:r w:rsidR="00BD0BD0">
              <w:rPr>
                <w:rFonts w:asciiTheme="minorHAnsi" w:hAnsiTheme="minorHAnsi"/>
                <w:sz w:val="22"/>
                <w:szCs w:val="22"/>
              </w:rPr>
              <w:lastRenderedPageBreak/>
              <w:t>Providers</w:t>
            </w:r>
            <w:r>
              <w:rPr>
                <w:rFonts w:asciiTheme="minorHAnsi" w:hAnsiTheme="minorHAnsi"/>
                <w:sz w:val="22"/>
                <w:szCs w:val="22"/>
              </w:rPr>
              <w:t xml:space="preserve"> and their processes should be conducted</w:t>
            </w:r>
          </w:p>
          <w:p w:rsidR="0028536D" w:rsidRPr="00BD0BD0" w:rsidRDefault="0028536D" w:rsidP="0028536D">
            <w:pPr>
              <w:pStyle w:val="ListParagraph"/>
              <w:numPr>
                <w:ilvl w:val="1"/>
                <w:numId w:val="46"/>
              </w:numPr>
              <w:rPr>
                <w:rFonts w:asciiTheme="minorHAnsi" w:hAnsiTheme="minorHAnsi"/>
                <w:sz w:val="22"/>
                <w:szCs w:val="22"/>
              </w:rPr>
            </w:pPr>
            <w:ins w:id="370" w:author="Berry Cobb" w:date="2018-07-09T09:49:00Z">
              <w:r w:rsidRPr="0028536D">
                <w:rPr>
                  <w:rFonts w:asciiTheme="minorHAnsi" w:hAnsiTheme="minorHAnsi"/>
                  <w:sz w:val="22"/>
                  <w:szCs w:val="22"/>
                </w:rPr>
                <w:t>Responses &amp; Notes - URS Provider Questions: p.29, Row 136</w:t>
              </w:r>
            </w:ins>
          </w:p>
        </w:tc>
      </w:tr>
      <w:tr w:rsidR="00860225" w:rsidRPr="00601C94" w:rsidTr="00FC7821">
        <w:tc>
          <w:tcPr>
            <w:tcW w:w="12798" w:type="dxa"/>
            <w:gridSpan w:val="4"/>
            <w:shd w:val="clear" w:color="auto" w:fill="D9E2F3" w:themeFill="accent1" w:themeFillTint="33"/>
          </w:tcPr>
          <w:p w:rsidR="00860225" w:rsidRPr="00601C94" w:rsidRDefault="00860225" w:rsidP="007815F9">
            <w:pPr>
              <w:rPr>
                <w:rFonts w:asciiTheme="minorHAnsi" w:hAnsiTheme="minorHAnsi"/>
                <w:b/>
                <w:sz w:val="22"/>
                <w:szCs w:val="22"/>
              </w:rPr>
            </w:pPr>
            <w:r>
              <w:rPr>
                <w:rFonts w:asciiTheme="minorHAnsi" w:hAnsiTheme="minorHAnsi"/>
                <w:b/>
                <w:sz w:val="22"/>
                <w:szCs w:val="22"/>
              </w:rPr>
              <w:lastRenderedPageBreak/>
              <w:t>N</w:t>
            </w:r>
            <w:r w:rsidRPr="00601C94">
              <w:rPr>
                <w:rFonts w:asciiTheme="minorHAnsi" w:hAnsiTheme="minorHAnsi"/>
                <w:b/>
                <w:sz w:val="22"/>
                <w:szCs w:val="22"/>
              </w:rPr>
              <w:t>. ALTERNATIVE PROCESSES:</w:t>
            </w:r>
          </w:p>
        </w:tc>
        <w:tc>
          <w:tcPr>
            <w:tcW w:w="5220" w:type="dxa"/>
            <w:shd w:val="clear" w:color="auto" w:fill="D9E2F3" w:themeFill="accent1" w:themeFillTint="33"/>
          </w:tcPr>
          <w:p w:rsidR="00860225" w:rsidRDefault="00860225" w:rsidP="007815F9">
            <w:pPr>
              <w:rPr>
                <w:rFonts w:asciiTheme="minorHAnsi" w:hAnsiTheme="minorHAnsi"/>
                <w:b/>
                <w:sz w:val="22"/>
                <w:szCs w:val="22"/>
              </w:rPr>
            </w:pPr>
          </w:p>
        </w:tc>
      </w:tr>
      <w:tr w:rsidR="00860225" w:rsidRPr="00601C94" w:rsidTr="00FC7821">
        <w:tc>
          <w:tcPr>
            <w:tcW w:w="2268" w:type="dxa"/>
            <w:shd w:val="clear" w:color="auto" w:fill="D9E2F3" w:themeFill="accent1" w:themeFillTint="33"/>
          </w:tcPr>
          <w:p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rsidR="00860225" w:rsidRPr="00601C94" w:rsidRDefault="00860225" w:rsidP="007815F9">
            <w:pPr>
              <w:widowControl w:val="0"/>
              <w:rPr>
                <w:rFonts w:asciiTheme="minorHAnsi" w:eastAsia="Calibri" w:hAnsiTheme="minorHAnsi" w:cs="Calibri"/>
                <w:sz w:val="22"/>
                <w:szCs w:val="22"/>
              </w:rPr>
            </w:pPr>
          </w:p>
        </w:tc>
        <w:tc>
          <w:tcPr>
            <w:tcW w:w="3690" w:type="dxa"/>
          </w:tcPr>
          <w:p w:rsidR="00860225" w:rsidRDefault="00860225" w:rsidP="007815F9">
            <w:pPr>
              <w:rPr>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rsidR="00860225" w:rsidRDefault="00860225" w:rsidP="007815F9">
            <w:pPr>
              <w:rPr>
                <w:rFonts w:asciiTheme="minorHAnsi" w:eastAsia="Calibri" w:hAnsiTheme="minorHAnsi" w:cs="Calibri"/>
                <w:sz w:val="22"/>
                <w:szCs w:val="22"/>
              </w:rPr>
            </w:pPr>
          </w:p>
          <w:p w:rsidR="00860225" w:rsidRDefault="00860225" w:rsidP="007815F9">
            <w:pPr>
              <w:rPr>
                <w:rFonts w:asciiTheme="minorHAnsi" w:eastAsia="Calibri" w:hAnsiTheme="minorHAnsi" w:cs="Calibri"/>
                <w:sz w:val="22"/>
                <w:szCs w:val="22"/>
              </w:rPr>
            </w:pPr>
            <w:r>
              <w:rPr>
                <w:rFonts w:asciiTheme="minorHAnsi" w:eastAsia="Calibri" w:hAnsiTheme="minorHAnsi" w:cs="Calibri"/>
                <w:sz w:val="22"/>
                <w:szCs w:val="22"/>
              </w:rPr>
              <w:t>Suggested topic on 10 Jan 2018 WG call:</w:t>
            </w:r>
          </w:p>
          <w:p w:rsidR="00860225" w:rsidRPr="00601C94" w:rsidRDefault="00860225" w:rsidP="007815F9">
            <w:pPr>
              <w:rPr>
                <w:rFonts w:asciiTheme="minorHAnsi" w:hAnsiTheme="minorHAnsi"/>
                <w:sz w:val="22"/>
                <w:szCs w:val="22"/>
              </w:rPr>
            </w:pPr>
            <w:r w:rsidRPr="007C4B4E">
              <w:rPr>
                <w:rFonts w:asciiTheme="minorHAnsi" w:hAnsiTheme="minorHAnsi"/>
                <w:sz w:val="22"/>
                <w:szCs w:val="22"/>
              </w:rPr>
              <w:t>Mediation.</w:t>
            </w:r>
          </w:p>
        </w:tc>
        <w:tc>
          <w:tcPr>
            <w:tcW w:w="3960" w:type="dxa"/>
          </w:tcPr>
          <w:p w:rsidR="00860225" w:rsidRPr="00601C94" w:rsidRDefault="00860225" w:rsidP="007815F9">
            <w:pPr>
              <w:rPr>
                <w:rFonts w:asciiTheme="minorHAnsi" w:hAnsiTheme="minorHAnsi"/>
                <w:sz w:val="22"/>
                <w:szCs w:val="22"/>
              </w:rPr>
            </w:pPr>
          </w:p>
        </w:tc>
        <w:tc>
          <w:tcPr>
            <w:tcW w:w="5220" w:type="dxa"/>
          </w:tcPr>
          <w:p w:rsidR="00BD0BD0" w:rsidRDefault="00BD0BD0" w:rsidP="00BD0BD0">
            <w:pPr>
              <w:rPr>
                <w:rFonts w:asciiTheme="minorHAnsi" w:hAnsiTheme="minorHAnsi"/>
                <w:sz w:val="22"/>
                <w:szCs w:val="22"/>
              </w:rPr>
            </w:pPr>
            <w:r>
              <w:rPr>
                <w:rFonts w:asciiTheme="minorHAnsi" w:hAnsiTheme="minorHAnsi"/>
                <w:sz w:val="22"/>
                <w:szCs w:val="22"/>
              </w:rPr>
              <w:t>From URS Document Sub-Team:</w:t>
            </w:r>
          </w:p>
          <w:p w:rsidR="00860225" w:rsidRDefault="00BD0BD0" w:rsidP="00BD0BD0">
            <w:pPr>
              <w:pStyle w:val="ListParagraph"/>
              <w:numPr>
                <w:ilvl w:val="0"/>
                <w:numId w:val="47"/>
              </w:numPr>
              <w:rPr>
                <w:ins w:id="371" w:author="Mary Wong" w:date="2018-03-22T19:08:00Z"/>
                <w:rFonts w:asciiTheme="minorHAnsi" w:hAnsiTheme="minorHAnsi"/>
                <w:sz w:val="22"/>
                <w:szCs w:val="22"/>
              </w:rPr>
            </w:pPr>
            <w:r>
              <w:rPr>
                <w:rFonts w:asciiTheme="minorHAnsi" w:hAnsiTheme="minorHAnsi"/>
                <w:sz w:val="22"/>
                <w:szCs w:val="22"/>
              </w:rPr>
              <w:t>None; likely more a policy question</w:t>
            </w:r>
          </w:p>
          <w:p w:rsidR="00773E24" w:rsidRPr="00A25D7C" w:rsidRDefault="00773E24" w:rsidP="00A25D7C">
            <w:pPr>
              <w:rPr>
                <w:rFonts w:asciiTheme="minorHAnsi" w:hAnsiTheme="minorHAnsi"/>
                <w:sz w:val="22"/>
                <w:szCs w:val="22"/>
              </w:rPr>
            </w:pPr>
            <w:ins w:id="372" w:author="Mary Wong" w:date="2018-03-22T19:08:00Z">
              <w:r>
                <w:rPr>
                  <w:rFonts w:asciiTheme="minorHAnsi" w:hAnsiTheme="minorHAnsi"/>
                  <w:sz w:val="22"/>
                  <w:szCs w:val="22"/>
                </w:rPr>
                <w:t xml:space="preserve">Suggestion from ICANN61: Can look at success metrics of </w:t>
              </w:r>
              <w:commentRangeStart w:id="373"/>
              <w:r>
                <w:rPr>
                  <w:rFonts w:asciiTheme="minorHAnsi" w:hAnsiTheme="minorHAnsi"/>
                  <w:sz w:val="22"/>
                  <w:szCs w:val="22"/>
                </w:rPr>
                <w:t>alternate procedures</w:t>
              </w:r>
            </w:ins>
            <w:commentRangeEnd w:id="373"/>
            <w:r w:rsidR="00D90C9F">
              <w:rPr>
                <w:rStyle w:val="CommentReference"/>
              </w:rPr>
              <w:commentReference w:id="373"/>
            </w:r>
            <w:ins w:id="374" w:author="Mary Wong" w:date="2018-03-22T19:08:00Z">
              <w:r>
                <w:rPr>
                  <w:rFonts w:asciiTheme="minorHAnsi" w:hAnsiTheme="minorHAnsi"/>
                  <w:sz w:val="22"/>
                  <w:szCs w:val="22"/>
                </w:rPr>
                <w:t>, e.g. academic research on alternative processes.</w:t>
              </w:r>
            </w:ins>
          </w:p>
        </w:tc>
      </w:tr>
    </w:tbl>
    <w:p w:rsidR="005462F4" w:rsidRPr="00601C94" w:rsidRDefault="005462F4" w:rsidP="005462F4">
      <w:pPr>
        <w:rPr>
          <w:rFonts w:asciiTheme="minorHAnsi" w:hAnsiTheme="minorHAnsi"/>
          <w:sz w:val="22"/>
          <w:szCs w:val="22"/>
        </w:rPr>
      </w:pPr>
    </w:p>
    <w:p w:rsidR="005462F4" w:rsidRDefault="005462F4" w:rsidP="005462F4">
      <w:pPr>
        <w:rPr>
          <w:rFonts w:asciiTheme="minorHAnsi" w:hAnsiTheme="minorHAnsi"/>
          <w:sz w:val="22"/>
          <w:szCs w:val="22"/>
        </w:rPr>
      </w:pPr>
    </w:p>
    <w:p w:rsidR="005462F4" w:rsidRPr="00601C94" w:rsidRDefault="005462F4" w:rsidP="005340A6">
      <w:pPr>
        <w:outlineLvl w:val="0"/>
        <w:rPr>
          <w:rFonts w:asciiTheme="minorHAnsi" w:hAnsiTheme="minorHAnsi"/>
          <w:b/>
          <w:sz w:val="22"/>
          <w:szCs w:val="22"/>
        </w:rPr>
      </w:pPr>
      <w:r w:rsidRPr="00601C94">
        <w:rPr>
          <w:rFonts w:asciiTheme="minorHAnsi" w:hAnsiTheme="minorHAnsi"/>
          <w:b/>
          <w:sz w:val="22"/>
          <w:szCs w:val="22"/>
        </w:rPr>
        <w:t>OTHER GENERAL CHARTER QUESTIONS:</w:t>
      </w:r>
    </w:p>
    <w:p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rsidR="005462F4" w:rsidRPr="003C77F3" w:rsidRDefault="005462F4" w:rsidP="003C77F3">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 xml:space="preserve">Should any of the New </w:t>
      </w:r>
      <w:proofErr w:type="spellStart"/>
      <w:r w:rsidRPr="00601C94">
        <w:rPr>
          <w:rFonts w:asciiTheme="minorHAnsi" w:eastAsia="Calibri" w:hAnsiTheme="minorHAnsi" w:cs="Calibri"/>
          <w:sz w:val="22"/>
          <w:szCs w:val="22"/>
        </w:rPr>
        <w:t>gTLD</w:t>
      </w:r>
      <w:proofErr w:type="spellEnd"/>
      <w:r w:rsidRPr="00601C94">
        <w:rPr>
          <w:rFonts w:asciiTheme="minorHAnsi" w:eastAsia="Calibri" w:hAnsiTheme="minorHAnsi" w:cs="Calibri"/>
          <w:sz w:val="22"/>
          <w:szCs w:val="22"/>
        </w:rPr>
        <w:t xml:space="preserve"> Program RPMs (such as the URS), like the UDRP, be Consensus Policies applicable to all gTLDs, and if so what are the transitional issues that would have to be dealt with as a consequence?</w:t>
      </w:r>
    </w:p>
    <w:p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rsidR="00043DCC" w:rsidRPr="00400842" w:rsidRDefault="00043DCC" w:rsidP="00400842">
      <w:pPr>
        <w:rPr>
          <w:rFonts w:asciiTheme="minorHAnsi" w:hAnsiTheme="minorHAnsi"/>
          <w:sz w:val="22"/>
          <w:szCs w:val="22"/>
        </w:rPr>
      </w:pPr>
    </w:p>
    <w:p w:rsidR="00043DCC" w:rsidRDefault="00043DCC" w:rsidP="00400842">
      <w:pPr>
        <w:rPr>
          <w:rFonts w:asciiTheme="minorHAnsi" w:hAnsiTheme="minorHAnsi"/>
          <w:sz w:val="22"/>
          <w:szCs w:val="22"/>
        </w:rPr>
      </w:pPr>
    </w:p>
    <w:p w:rsidR="00043DCC" w:rsidRPr="00400842" w:rsidRDefault="00043DCC" w:rsidP="005340A6">
      <w:pPr>
        <w:outlineLvl w:val="0"/>
        <w:rPr>
          <w:rFonts w:asciiTheme="minorHAnsi" w:hAnsiTheme="minorHAnsi"/>
          <w:b/>
          <w:sz w:val="22"/>
          <w:szCs w:val="22"/>
        </w:rPr>
      </w:pPr>
      <w:r w:rsidRPr="00400842">
        <w:rPr>
          <w:rFonts w:asciiTheme="minorHAnsi" w:hAnsiTheme="minorHAnsi"/>
          <w:b/>
          <w:sz w:val="22"/>
          <w:szCs w:val="22"/>
        </w:rPr>
        <w:t>PART THREE: CO-CHAIRS’ STATEMENT ON URS REVIEW</w:t>
      </w:r>
    </w:p>
    <w:p w:rsidR="00043DCC" w:rsidRDefault="00043DCC" w:rsidP="00400842">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rsidR="00043DCC" w:rsidRPr="00043DCC" w:rsidRDefault="00043DCC" w:rsidP="005340A6">
      <w:pPr>
        <w:outlineLvl w:val="0"/>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rsid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The Co-Chairs have reviewed the general and specific WG Charter questions for the URS and note that among them are several overarching inquiries:</w:t>
      </w:r>
    </w:p>
    <w:p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w:t>
      </w:r>
      <w:proofErr w:type="spellStart"/>
      <w:r w:rsidRPr="00043DCC">
        <w:rPr>
          <w:rFonts w:asciiTheme="minorHAnsi" w:hAnsiTheme="minorHAnsi"/>
          <w:sz w:val="22"/>
          <w:szCs w:val="22"/>
        </w:rPr>
        <w:t>gTLD</w:t>
      </w:r>
      <w:proofErr w:type="spellEnd"/>
      <w:r w:rsidRPr="00043DCC">
        <w:rPr>
          <w:rFonts w:asciiTheme="minorHAnsi" w:hAnsiTheme="minorHAnsi"/>
          <w:sz w:val="22"/>
          <w:szCs w:val="22"/>
        </w:rPr>
        <w:t xml:space="preserve"> Program RPMs (such as the URS), like the UDRP, be Consensus Policies applicable to all gTLDs, and if so what are the transitional issues that would have to be dealt with as a consequence?” </w:t>
      </w:r>
    </w:p>
    <w:p w:rsid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rsid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2"/>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3"/>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4"/>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rsid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rsid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375"/>
      <w:r w:rsidRPr="00043DCC">
        <w:rPr>
          <w:rFonts w:asciiTheme="minorHAnsi" w:hAnsiTheme="minorHAnsi"/>
          <w:sz w:val="22"/>
          <w:szCs w:val="22"/>
        </w:rPr>
        <w:t>or as focused substitutes for</w:t>
      </w:r>
      <w:commentRangeEnd w:id="375"/>
      <w:r w:rsidR="00F4057A">
        <w:rPr>
          <w:rStyle w:val="CommentReference"/>
        </w:rPr>
        <w:commentReference w:id="375"/>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rsidR="00043DCC" w:rsidRDefault="003451B6" w:rsidP="00043DCC">
      <w:pPr>
        <w:rPr>
          <w:rFonts w:asciiTheme="minorHAnsi" w:hAnsiTheme="minorHAnsi"/>
          <w:sz w:val="22"/>
          <w:szCs w:val="22"/>
        </w:rPr>
      </w:pPr>
      <w:r>
        <w:rPr>
          <w:rStyle w:val="CommentReference"/>
        </w:rPr>
        <w:commentReference w:id="376"/>
      </w: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gTLDs through adoption as Consensus Policy. </w:t>
      </w: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And, finally, as it will be some time before we have received and analyzed the survey questions regarding Sunrise Registrations and Trademark Claims Notices, we believe the proposed questions can be addressed without any further extension of our current timeline.</w:t>
      </w: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rsidR="00043DCC" w:rsidRPr="00043DCC" w:rsidRDefault="00043DCC" w:rsidP="00043DCC">
      <w:pPr>
        <w:rPr>
          <w:rFonts w:asciiTheme="minorHAnsi" w:hAnsiTheme="minorHAnsi"/>
          <w:sz w:val="22"/>
          <w:szCs w:val="22"/>
        </w:rPr>
      </w:pPr>
    </w:p>
    <w:p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rsidR="00043DCC" w:rsidRPr="00400842" w:rsidRDefault="00043DCC" w:rsidP="00400842">
      <w:pPr>
        <w:rPr>
          <w:rFonts w:asciiTheme="minorHAnsi" w:hAnsiTheme="minorHAnsi"/>
          <w:sz w:val="22"/>
          <w:szCs w:val="22"/>
        </w:rPr>
      </w:pPr>
      <w:r w:rsidRPr="00043DCC">
        <w:rPr>
          <w:rFonts w:asciiTheme="minorHAnsi" w:hAnsiTheme="minorHAnsi"/>
          <w:sz w:val="22"/>
          <w:szCs w:val="22"/>
        </w:rPr>
        <w:t>Phil Corwin, J. Scott Evans, Kathy Kleiman</w:t>
      </w:r>
    </w:p>
    <w:p w:rsidR="00073C87" w:rsidRDefault="00073C87" w:rsidP="00C3692C">
      <w:pPr>
        <w:rPr>
          <w:rFonts w:asciiTheme="minorHAnsi" w:hAnsiTheme="minorHAnsi"/>
          <w:sz w:val="22"/>
          <w:szCs w:val="22"/>
        </w:rPr>
      </w:pPr>
    </w:p>
    <w:p w:rsidR="00C3692C" w:rsidRPr="00C3692C" w:rsidRDefault="00C3692C">
      <w:pPr>
        <w:rPr>
          <w:rFonts w:asciiTheme="minorHAnsi" w:hAnsiTheme="minorHAnsi"/>
          <w:sz w:val="22"/>
          <w:szCs w:val="22"/>
        </w:rPr>
      </w:pPr>
    </w:p>
    <w:sectPr w:rsidR="00C3692C" w:rsidRPr="00C3692C" w:rsidSect="008510F0">
      <w:footerReference w:type="even" r:id="rId22"/>
      <w:footerReference w:type="default" r:id="rId23"/>
      <w:pgSz w:w="20160" w:h="12240" w:orient="landscape" w:code="5"/>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WIPO Center" w:date="2018-07-18T14:39:00Z" w:initials="BB">
    <w:p w:rsidR="00DF367C" w:rsidRDefault="00DF367C">
      <w:pPr>
        <w:pStyle w:val="CommentText"/>
      </w:pPr>
    </w:p>
    <w:p w:rsidR="00DF367C" w:rsidRDefault="00DF367C">
      <w:pPr>
        <w:pStyle w:val="CommentText"/>
      </w:pPr>
    </w:p>
    <w:p w:rsidR="00DF367C" w:rsidRDefault="00DF367C">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pPr>
        <w:pStyle w:val="CommentText"/>
      </w:pPr>
    </w:p>
    <w:p w:rsidR="00DF367C" w:rsidRDefault="00DF367C">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4" w:author="Berry Cobb" w:date="2018-07-18T14:39:00Z" w:initials="BC">
    <w:p w:rsidR="00DF367C" w:rsidRDefault="00DF367C">
      <w:pPr>
        <w:pStyle w:val="CommentText"/>
      </w:pPr>
      <w:r>
        <w:rPr>
          <w:rStyle w:val="CommentReference"/>
        </w:rPr>
        <w:annotationRef/>
      </w:r>
      <w:r>
        <w:t>No data was found to address this aspect.</w:t>
      </w:r>
    </w:p>
  </w:comment>
  <w:comment w:id="25" w:author="Mary Wong" w:date="2018-07-23T17:56:00Z" w:initials="MW">
    <w:p w:rsidR="005433F0" w:rsidRDefault="005433F0">
      <w:pPr>
        <w:pStyle w:val="CommentText"/>
      </w:pPr>
      <w:r>
        <w:rPr>
          <w:rStyle w:val="CommentReference"/>
        </w:rPr>
        <w:annotationRef/>
      </w:r>
      <w:r>
        <w:t>See suggested new wording.</w:t>
      </w:r>
    </w:p>
  </w:comment>
  <w:comment w:id="41" w:author="Berry Cobb" w:date="2018-07-18T14:39:00Z" w:initials="BC">
    <w:p w:rsidR="00DF367C" w:rsidRDefault="00DF367C">
      <w:pPr>
        <w:pStyle w:val="CommentText"/>
      </w:pPr>
      <w:r>
        <w:rPr>
          <w:rStyle w:val="CommentReference"/>
        </w:rPr>
        <w:annotationRef/>
      </w:r>
      <w:r>
        <w:t>18 July meeting:</w:t>
      </w:r>
    </w:p>
    <w:p w:rsidR="00DF367C" w:rsidRDefault="00DF367C">
      <w:pPr>
        <w:pStyle w:val="CommentText"/>
      </w:pPr>
      <w:r>
        <w:t>Investigate the readability of the SMD file; Sub team agrees that submission of the SMD is adequate evidence of use.</w:t>
      </w:r>
    </w:p>
  </w:comment>
  <w:comment w:id="56" w:author="Berry Cobb" w:date="2018-07-18T14:39:00Z" w:initials="BC">
    <w:p w:rsidR="00DF367C" w:rsidRDefault="00DF367C">
      <w:pPr>
        <w:pStyle w:val="CommentText"/>
      </w:pPr>
      <w:r>
        <w:rPr>
          <w:rStyle w:val="CommentReference"/>
        </w:rPr>
        <w:annotationRef/>
      </w:r>
      <w:r>
        <w:t>Some think the timeline is adequate, other do not.  Is change still warranted to current rules and procedures?</w:t>
      </w:r>
    </w:p>
  </w:comment>
  <w:comment w:id="66" w:author="Berry Cobb" w:date="2018-07-18T14:39:00Z" w:initials="BC">
    <w:p w:rsidR="00DF367C" w:rsidRDefault="00DF367C">
      <w:pPr>
        <w:pStyle w:val="CommentText"/>
      </w:pPr>
      <w:r>
        <w:t xml:space="preserve">Practitioners </w:t>
      </w:r>
      <w:r>
        <w:rPr>
          <w:rStyle w:val="CommentReference"/>
        </w:rPr>
        <w:annotationRef/>
      </w:r>
      <w:r>
        <w:t xml:space="preserve">sub team results split.  Is expansion of the word limit still warranted, being mindful that it approaches limits to UDRP limits noting that URS is intended to be lightweight.  </w:t>
      </w:r>
    </w:p>
  </w:comment>
  <w:comment w:id="71" w:author="Berry Cobb" w:date="2018-07-18T14:39:00Z" w:initials="BC">
    <w:p w:rsidR="00DF367C" w:rsidRDefault="00DF367C">
      <w:pPr>
        <w:pStyle w:val="CommentText"/>
      </w:pPr>
      <w:r>
        <w:rPr>
          <w:rStyle w:val="CommentReference"/>
        </w:rPr>
        <w:annotationRef/>
      </w:r>
      <w:r>
        <w:t>Suggested Delete or better understand:</w:t>
      </w:r>
    </w:p>
    <w:p w:rsidR="00DF367C" w:rsidRDefault="00DF367C">
      <w:pPr>
        <w:pStyle w:val="CommentText"/>
      </w:pPr>
    </w:p>
    <w:p w:rsidR="00DF367C" w:rsidRDefault="00DF367C">
      <w:pPr>
        <w:pStyle w:val="CommentText"/>
      </w:pPr>
      <w:r w:rsidRPr="00F10155">
        <w:t>does the data on types of marks reveal any problems or need to amend/clarify the standing requirement?</w:t>
      </w:r>
    </w:p>
    <w:p w:rsidR="00DF367C" w:rsidRDefault="00DF367C">
      <w:pPr>
        <w:pStyle w:val="CommentText"/>
      </w:pPr>
    </w:p>
    <w:p w:rsidR="00DF367C" w:rsidRDefault="00DF367C">
      <w:pPr>
        <w:pStyle w:val="CommentText"/>
      </w:pPr>
      <w:r>
        <w:t>Beckham:</w:t>
      </w:r>
    </w:p>
    <w:p w:rsidR="00DF367C" w:rsidRDefault="00DF367C" w:rsidP="00187E29">
      <w:pPr>
        <w:pStyle w:val="CommentText"/>
      </w:pPr>
      <w:r>
        <w:t>894 identical</w:t>
      </w:r>
    </w:p>
    <w:p w:rsidR="00DF367C" w:rsidRDefault="00DF367C" w:rsidP="00187E29">
      <w:pPr>
        <w:pStyle w:val="CommentText"/>
      </w:pPr>
      <w:r>
        <w:t xml:space="preserve">900 </w:t>
      </w:r>
      <w:proofErr w:type="spellStart"/>
      <w:r>
        <w:t>mark+plus</w:t>
      </w:r>
      <w:proofErr w:type="spellEnd"/>
    </w:p>
    <w:p w:rsidR="00DF367C" w:rsidRDefault="00DF367C" w:rsidP="00187E29">
      <w:pPr>
        <w:pStyle w:val="CommentText"/>
      </w:pPr>
      <w:r>
        <w:t>21 typos</w:t>
      </w:r>
    </w:p>
    <w:p w:rsidR="00DF367C" w:rsidRDefault="00DF367C" w:rsidP="00187E29">
      <w:pPr>
        <w:pStyle w:val="CommentText"/>
      </w:pPr>
    </w:p>
    <w:p w:rsidR="00DF367C" w:rsidRDefault="00DF367C" w:rsidP="00187E29">
      <w:pPr>
        <w:pStyle w:val="CommentText"/>
      </w:pPr>
      <w:r w:rsidRPr="00580C0D">
        <w:rPr>
          <w:b/>
          <w:u w:val="single"/>
        </w:rPr>
        <w:t>Note</w:t>
      </w:r>
      <w:r w:rsidRPr="00580C0D">
        <w:rPr>
          <w:b/>
        </w:rPr>
        <w:t xml:space="preserve">:  </w:t>
      </w:r>
      <w:r>
        <w:t>there was a separate question about “types of marks” that was better addressed in the TMCH/Sunrise/Claims Notice discussions.</w:t>
      </w:r>
    </w:p>
    <w:p w:rsidR="00DF367C" w:rsidRDefault="00DF367C">
      <w:pPr>
        <w:pStyle w:val="CommentText"/>
      </w:pPr>
    </w:p>
  </w:comment>
  <w:comment w:id="74" w:author="WIPO Center" w:date="2018-07-18T14:39:00Z" w:initials="BB">
    <w:p w:rsidR="00DF367C" w:rsidRDefault="00DF367C" w:rsidP="00566741">
      <w:pPr>
        <w:pStyle w:val="CommentText"/>
      </w:pPr>
      <w:r>
        <w:rPr>
          <w:rStyle w:val="CommentReference"/>
        </w:rPr>
        <w:annotationRef/>
      </w:r>
    </w:p>
    <w:p w:rsidR="00DF367C" w:rsidRDefault="00DF367C" w:rsidP="00566741">
      <w:pPr>
        <w:pStyle w:val="CommentText"/>
      </w:pPr>
    </w:p>
    <w:p w:rsidR="00DF367C" w:rsidRDefault="00DF367C" w:rsidP="00566741">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566741">
      <w:pPr>
        <w:pStyle w:val="CommentText"/>
      </w:pPr>
    </w:p>
    <w:p w:rsidR="00DF367C" w:rsidRDefault="00DF367C" w:rsidP="00566741">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77" w:author="Berry Cobb" w:date="2018-07-18T14:39:00Z" w:initials="BC">
    <w:p w:rsidR="00DF367C" w:rsidRDefault="00DF367C">
      <w:pPr>
        <w:pStyle w:val="CommentText"/>
      </w:pPr>
      <w:r>
        <w:rPr>
          <w:rStyle w:val="CommentReference"/>
        </w:rPr>
        <w:annotationRef/>
      </w:r>
      <w:r>
        <w:t xml:space="preserve">Note that the Providers </w:t>
      </w:r>
      <w:proofErr w:type="spellStart"/>
      <w:r>
        <w:t>subteam</w:t>
      </w:r>
      <w:proofErr w:type="spellEnd"/>
      <w:r>
        <w:t xml:space="preserve"> deliberations on email only delivery.  No other issues identified in Doc’s sub team.  </w:t>
      </w:r>
    </w:p>
    <w:p w:rsidR="00DF367C" w:rsidRDefault="00DF367C">
      <w:pPr>
        <w:pStyle w:val="CommentText"/>
      </w:pPr>
    </w:p>
    <w:p w:rsidR="00DF367C" w:rsidRDefault="00DF367C">
      <w:pPr>
        <w:pStyle w:val="CommentText"/>
      </w:pPr>
      <w:r>
        <w:t>Look to coordinate with Provider’s sub team</w:t>
      </w:r>
    </w:p>
  </w:comment>
  <w:comment w:id="109" w:author="WIPO Center" w:date="2018-07-18T14:39:00Z" w:initials="BB">
    <w:p w:rsidR="00DF367C" w:rsidRDefault="00DF367C" w:rsidP="007F5196">
      <w:pPr>
        <w:pStyle w:val="CommentText"/>
      </w:pPr>
      <w:r>
        <w:rPr>
          <w:rStyle w:val="CommentReference"/>
        </w:rPr>
        <w:annotationRef/>
      </w:r>
      <w:r>
        <w:t xml:space="preserve">From our last call, it was not clear how best to reach out to RY operators (as most new </w:t>
      </w:r>
      <w:proofErr w:type="spellStart"/>
      <w:r>
        <w:t>gTLD</w:t>
      </w:r>
      <w:proofErr w:type="spellEnd"/>
      <w:r>
        <w:t xml:space="preserve"> </w:t>
      </w:r>
      <w:proofErr w:type="spellStart"/>
      <w:r>
        <w:t>Rys</w:t>
      </w:r>
      <w:proofErr w:type="spellEnd"/>
      <w:r>
        <w:t xml:space="preserve"> will not have dealt with a URS case), but suggest, if possible, a more targeted approach to RYs that have dealt with a URS case.</w:t>
      </w:r>
    </w:p>
    <w:p w:rsidR="00DF367C" w:rsidRDefault="00DF367C" w:rsidP="007F5196">
      <w:pPr>
        <w:pStyle w:val="CommentText"/>
      </w:pPr>
    </w:p>
    <w:p w:rsidR="00DF367C" w:rsidRDefault="00DF367C" w:rsidP="007F5196">
      <w:pPr>
        <w:pStyle w:val="CommentText"/>
      </w:pPr>
      <w:r>
        <w:t xml:space="preserve">See in this </w:t>
      </w:r>
      <w:proofErr w:type="gramStart"/>
      <w:r>
        <w:t xml:space="preserve">regard  </w:t>
      </w:r>
      <w:proofErr w:type="spellStart"/>
      <w:r w:rsidRPr="00E237E8">
        <w:t>pg</w:t>
      </w:r>
      <w:proofErr w:type="spellEnd"/>
      <w:proofErr w:type="gramEnd"/>
      <w:r w:rsidRPr="00E237E8">
        <w:t xml:space="preserve"> 5 of the staff compilation (URS data_v1.1 - 9 July 2018.docx)</w:t>
      </w:r>
      <w:r>
        <w:t xml:space="preserve"> which lists the top 25 new </w:t>
      </w:r>
      <w:proofErr w:type="spellStart"/>
      <w:r>
        <w:t>g</w:t>
      </w:r>
      <w:r w:rsidRPr="00E237E8">
        <w:t>TLDs</w:t>
      </w:r>
      <w:proofErr w:type="spellEnd"/>
      <w:r w:rsidRPr="00E237E8">
        <w:t xml:space="preserve"> </w:t>
      </w:r>
      <w:r>
        <w:t xml:space="preserve">in </w:t>
      </w:r>
      <w:r w:rsidRPr="00E237E8">
        <w:t>URS cases.</w:t>
      </w:r>
    </w:p>
    <w:p w:rsidR="00DF367C" w:rsidRDefault="00DF367C" w:rsidP="007F5196">
      <w:pPr>
        <w:pStyle w:val="CommentText"/>
      </w:pPr>
    </w:p>
    <w:p w:rsidR="00DF367C" w:rsidRDefault="00DF367C" w:rsidP="007F5196">
      <w:pPr>
        <w:pStyle w:val="CommentText"/>
      </w:pPr>
      <w:r>
        <w:t xml:space="preserve">Simple question to </w:t>
      </w:r>
      <w:proofErr w:type="spellStart"/>
      <w:r>
        <w:t>RyO</w:t>
      </w:r>
      <w:proofErr w:type="spellEnd"/>
      <w:r>
        <w:t xml:space="preserve"> to critical mass </w:t>
      </w:r>
      <w:proofErr w:type="spellStart"/>
      <w:r>
        <w:t>gTLDs</w:t>
      </w:r>
      <w:proofErr w:type="spellEnd"/>
      <w:r>
        <w:t>.</w:t>
      </w:r>
    </w:p>
  </w:comment>
  <w:comment w:id="112" w:author="WIPO Center" w:date="2018-07-18T14:39:00Z" w:initials="BB">
    <w:p w:rsidR="00DF367C" w:rsidRDefault="00DF367C" w:rsidP="00781073">
      <w:pPr>
        <w:pStyle w:val="CommentText"/>
      </w:pPr>
      <w:r>
        <w:rPr>
          <w:rStyle w:val="CommentReference"/>
        </w:rPr>
        <w:annotationRef/>
      </w:r>
    </w:p>
    <w:p w:rsidR="00DF367C" w:rsidRDefault="00DF367C" w:rsidP="00781073">
      <w:pPr>
        <w:pStyle w:val="CommentText"/>
      </w:pPr>
    </w:p>
    <w:p w:rsidR="00DF367C" w:rsidRDefault="00DF367C" w:rsidP="00781073">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781073">
      <w:pPr>
        <w:pStyle w:val="CommentText"/>
      </w:pPr>
    </w:p>
    <w:p w:rsidR="00DF367C" w:rsidRDefault="00DF367C" w:rsidP="00781073">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114" w:author="WIPO Center" w:date="2018-07-18T14:39:00Z" w:initials="BB">
    <w:p w:rsidR="00DF367C" w:rsidRDefault="00DF367C">
      <w:pPr>
        <w:pStyle w:val="CommentText"/>
      </w:pPr>
      <w:r>
        <w:rPr>
          <w:rStyle w:val="CommentReference"/>
        </w:rPr>
        <w:annotationRef/>
      </w:r>
      <w:r>
        <w:t>Seems to be done – see redline bullets below (ref 27%, 23%, 13% of cases respectively).</w:t>
      </w:r>
    </w:p>
  </w:comment>
  <w:comment w:id="115" w:author="WIPO Center" w:date="2018-07-18T14:39:00Z" w:initials="BB">
    <w:p w:rsidR="00DF367C" w:rsidRDefault="00DF367C">
      <w:pPr>
        <w:pStyle w:val="CommentText"/>
      </w:pPr>
      <w:r>
        <w:rPr>
          <w:rStyle w:val="CommentReference"/>
        </w:rPr>
        <w:annotationRef/>
      </w:r>
      <w:r w:rsidRPr="00642FD2">
        <w:rPr>
          <w:highlight w:val="yellow"/>
        </w:rPr>
        <w:t>Double check</w:t>
      </w:r>
      <w:r>
        <w:t xml:space="preserve"> whether there may also be information in the Practitioners Survey.</w:t>
      </w:r>
    </w:p>
  </w:comment>
  <w:comment w:id="137" w:author="WIPO Center" w:date="2018-07-18T14:39:00Z" w:initials="BB">
    <w:p w:rsidR="00DF367C" w:rsidRDefault="00DF367C">
      <w:pPr>
        <w:pStyle w:val="CommentText"/>
      </w:pPr>
      <w:r>
        <w:rPr>
          <w:rStyle w:val="CommentReference"/>
        </w:rPr>
        <w:annotationRef/>
      </w:r>
      <w:r>
        <w:t>Note these are all default cases.</w:t>
      </w:r>
    </w:p>
    <w:p w:rsidR="00DF367C" w:rsidRDefault="00DF367C">
      <w:pPr>
        <w:pStyle w:val="CommentText"/>
      </w:pPr>
    </w:p>
    <w:p w:rsidR="00DF367C" w:rsidRDefault="00DF367C">
      <w:pPr>
        <w:pStyle w:val="CommentText"/>
      </w:pPr>
      <w:r>
        <w:t>Doc’s sub team meeting 18 Jul</w:t>
      </w:r>
    </w:p>
    <w:p w:rsidR="00DF367C" w:rsidRDefault="00DF367C">
      <w:pPr>
        <w:pStyle w:val="CommentText"/>
      </w:pPr>
      <w:r>
        <w:t>Unlikely basis for any sound conclusions.</w:t>
      </w:r>
    </w:p>
  </w:comment>
  <w:comment w:id="161" w:author="Berry Cobb" w:date="2018-07-18T14:39:00Z" w:initials="BC">
    <w:p w:rsidR="00DF367C" w:rsidRDefault="00DF367C">
      <w:pPr>
        <w:pStyle w:val="CommentText"/>
      </w:pPr>
      <w:r>
        <w:rPr>
          <w:rStyle w:val="CommentReference"/>
        </w:rPr>
        <w:annotationRef/>
      </w:r>
      <w:r w:rsidRPr="003A627F">
        <w:t>URS Practitioners Survey Summary Results: p.24</w:t>
      </w:r>
      <w:r>
        <w:t>???</w:t>
      </w:r>
    </w:p>
  </w:comment>
  <w:comment w:id="164" w:author="Berry Cobb" w:date="2018-07-18T14:39:00Z" w:initials="BC">
    <w:p w:rsidR="00DF367C" w:rsidRDefault="00DF367C">
      <w:pPr>
        <w:pStyle w:val="CommentText"/>
      </w:pPr>
      <w:r>
        <w:rPr>
          <w:rStyle w:val="CommentReference"/>
        </w:rPr>
        <w:annotationRef/>
      </w:r>
      <w:r>
        <w:t>Docs sub team meeting; general agreement that the standard of proof should maintain clear distinction from UDRP</w:t>
      </w:r>
    </w:p>
  </w:comment>
  <w:comment w:id="231" w:author="Berry Cobb" w:date="2018-07-18T14:39:00Z" w:initials="BC">
    <w:p w:rsidR="00DF367C" w:rsidRDefault="00DF367C">
      <w:pPr>
        <w:pStyle w:val="CommentText"/>
      </w:pPr>
      <w:r>
        <w:rPr>
          <w:rStyle w:val="CommentReference"/>
        </w:rPr>
        <w:annotationRef/>
      </w:r>
      <w:r>
        <w:t>Work in Progress</w:t>
      </w:r>
    </w:p>
  </w:comment>
  <w:comment w:id="235" w:author="WIPO Center" w:date="2018-07-18T14:39:00Z" w:initials="BB">
    <w:p w:rsidR="00DF367C" w:rsidRDefault="00DF367C">
      <w:pPr>
        <w:pStyle w:val="CommentText"/>
      </w:pPr>
      <w:r>
        <w:rPr>
          <w:rStyle w:val="CommentReference"/>
        </w:rPr>
        <w:annotationRef/>
      </w:r>
      <w:r w:rsidRPr="00642FD2">
        <w:rPr>
          <w:highlight w:val="yellow"/>
        </w:rPr>
        <w:t>To do:  needs a volunteer.</w:t>
      </w:r>
    </w:p>
  </w:comment>
  <w:comment w:id="248" w:author="WIPO Center" w:date="2018-07-18T14:39:00Z" w:initials="BB">
    <w:p w:rsidR="00DF367C" w:rsidRDefault="00DF367C">
      <w:pPr>
        <w:pStyle w:val="CommentText"/>
      </w:pPr>
      <w:r>
        <w:rPr>
          <w:rStyle w:val="CommentReference"/>
        </w:rPr>
        <w:annotationRef/>
      </w:r>
      <w:r>
        <w:t>Note there were divergent opinions among providers on this.</w:t>
      </w:r>
    </w:p>
  </w:comment>
  <w:comment w:id="249" w:author="WIPO Center" w:date="2018-07-18T14:39:00Z" w:initials="BB">
    <w:p w:rsidR="00DF367C" w:rsidRPr="0001049A" w:rsidRDefault="00DF367C" w:rsidP="00FE4655">
      <w:pPr>
        <w:pStyle w:val="CommentText"/>
      </w:pPr>
      <w:r w:rsidRPr="0001049A">
        <w:rPr>
          <w:rStyle w:val="CommentReference"/>
          <w:sz w:val="24"/>
          <w:szCs w:val="24"/>
        </w:rPr>
        <w:annotationRef/>
      </w:r>
      <w:r w:rsidRPr="0001049A">
        <w:t>From IRT Report:</w:t>
      </w:r>
      <w:r>
        <w:t xml:space="preserve"> </w:t>
      </w:r>
      <w:r w:rsidRPr="0001049A">
        <w:t xml:space="preserve">A decision in the form attached as </w:t>
      </w:r>
      <w:r w:rsidRPr="0001049A">
        <w:rPr>
          <w:b/>
          <w:bCs/>
        </w:rPr>
        <w:t xml:space="preserve">Appendix E </w:t>
      </w:r>
      <w:r w:rsidRPr="0001049A">
        <w:t>will be used by the Examiner to report the results of the proceeding to the parties. The URS Form will contain the following elements:</w:t>
      </w:r>
    </w:p>
    <w:p w:rsidR="00DF367C" w:rsidRPr="0001049A" w:rsidRDefault="00DF367C" w:rsidP="0001049A">
      <w:pPr>
        <w:autoSpaceDE w:val="0"/>
        <w:autoSpaceDN w:val="0"/>
        <w:adjustRightInd w:val="0"/>
        <w:rPr>
          <w:sz w:val="24"/>
          <w:szCs w:val="24"/>
        </w:rPr>
      </w:pPr>
      <w:r w:rsidRPr="0001049A">
        <w:rPr>
          <w:sz w:val="24"/>
          <w:szCs w:val="24"/>
        </w:rPr>
        <w:t>􀂃 Name of the parties;</w:t>
      </w:r>
    </w:p>
    <w:p w:rsidR="00DF367C" w:rsidRPr="0001049A" w:rsidRDefault="00DF367C" w:rsidP="0001049A">
      <w:pPr>
        <w:autoSpaceDE w:val="0"/>
        <w:autoSpaceDN w:val="0"/>
        <w:adjustRightInd w:val="0"/>
        <w:rPr>
          <w:sz w:val="24"/>
          <w:szCs w:val="24"/>
        </w:rPr>
      </w:pPr>
      <w:r w:rsidRPr="0001049A">
        <w:rPr>
          <w:sz w:val="24"/>
          <w:szCs w:val="24"/>
        </w:rPr>
        <w:t>􀂃 The mark(s) and registration(s) on which the complaint is based;</w:t>
      </w:r>
    </w:p>
    <w:p w:rsidR="00DF367C" w:rsidRPr="0001049A" w:rsidRDefault="00DF367C" w:rsidP="0001049A">
      <w:pPr>
        <w:autoSpaceDE w:val="0"/>
        <w:autoSpaceDN w:val="0"/>
        <w:adjustRightInd w:val="0"/>
        <w:rPr>
          <w:sz w:val="24"/>
          <w:szCs w:val="24"/>
        </w:rPr>
      </w:pPr>
      <w:r w:rsidRPr="0001049A">
        <w:rPr>
          <w:sz w:val="24"/>
          <w:szCs w:val="24"/>
        </w:rPr>
        <w:t>􀂃 The disputed domain name(s);</w:t>
      </w:r>
    </w:p>
    <w:p w:rsidR="00DF367C" w:rsidRPr="0001049A" w:rsidRDefault="00DF367C" w:rsidP="0001049A">
      <w:pPr>
        <w:autoSpaceDE w:val="0"/>
        <w:autoSpaceDN w:val="0"/>
        <w:adjustRightInd w:val="0"/>
        <w:rPr>
          <w:sz w:val="24"/>
          <w:szCs w:val="24"/>
        </w:rPr>
      </w:pPr>
      <w:r w:rsidRPr="0001049A">
        <w:rPr>
          <w:sz w:val="24"/>
          <w:szCs w:val="24"/>
        </w:rPr>
        <w:t>􀂃 A finding on whether the domain name(s) is identical or confusingly similar to the mark(s), with short comments;</w:t>
      </w:r>
    </w:p>
    <w:p w:rsidR="00DF367C" w:rsidRPr="0001049A" w:rsidRDefault="00DF367C" w:rsidP="0001049A">
      <w:pPr>
        <w:autoSpaceDE w:val="0"/>
        <w:autoSpaceDN w:val="0"/>
        <w:adjustRightInd w:val="0"/>
        <w:rPr>
          <w:sz w:val="24"/>
          <w:szCs w:val="24"/>
        </w:rPr>
      </w:pPr>
      <w:r w:rsidRPr="0001049A">
        <w:rPr>
          <w:sz w:val="24"/>
          <w:szCs w:val="24"/>
        </w:rPr>
        <w:t>􀂃 A finding on whether there is a lack of right or legitimate interest in the domain</w:t>
      </w:r>
      <w:r>
        <w:rPr>
          <w:sz w:val="24"/>
          <w:szCs w:val="24"/>
        </w:rPr>
        <w:t xml:space="preserve"> </w:t>
      </w:r>
      <w:r w:rsidRPr="0001049A">
        <w:rPr>
          <w:sz w:val="24"/>
          <w:szCs w:val="24"/>
        </w:rPr>
        <w:t>name(s), with short comments;</w:t>
      </w:r>
    </w:p>
    <w:p w:rsidR="00DF367C" w:rsidRPr="0001049A" w:rsidRDefault="00DF367C" w:rsidP="0001049A">
      <w:pPr>
        <w:autoSpaceDE w:val="0"/>
        <w:autoSpaceDN w:val="0"/>
        <w:adjustRightInd w:val="0"/>
        <w:rPr>
          <w:sz w:val="24"/>
          <w:szCs w:val="24"/>
        </w:rPr>
      </w:pPr>
      <w:r w:rsidRPr="0001049A">
        <w:rPr>
          <w:sz w:val="24"/>
          <w:szCs w:val="24"/>
        </w:rPr>
        <w:t>􀂃 A finding on whether the domain name(s) was registered or used in bad faith, with short comments;</w:t>
      </w:r>
    </w:p>
    <w:p w:rsidR="00DF367C" w:rsidRPr="0001049A" w:rsidRDefault="00DF367C" w:rsidP="0001049A">
      <w:pPr>
        <w:autoSpaceDE w:val="0"/>
        <w:autoSpaceDN w:val="0"/>
        <w:adjustRightInd w:val="0"/>
        <w:rPr>
          <w:sz w:val="24"/>
          <w:szCs w:val="24"/>
        </w:rPr>
      </w:pPr>
      <w:r w:rsidRPr="0001049A">
        <w:rPr>
          <w:sz w:val="24"/>
          <w:szCs w:val="24"/>
        </w:rPr>
        <w:t>􀂃 A conclusion on whether it appears by clear and convincing evidence that there</w:t>
      </w:r>
    </w:p>
    <w:p w:rsidR="00DF367C" w:rsidRPr="0001049A" w:rsidRDefault="00DF367C" w:rsidP="0001049A">
      <w:pPr>
        <w:autoSpaceDE w:val="0"/>
        <w:autoSpaceDN w:val="0"/>
        <w:adjustRightInd w:val="0"/>
        <w:rPr>
          <w:sz w:val="24"/>
          <w:szCs w:val="24"/>
        </w:rPr>
      </w:pPr>
      <w:r w:rsidRPr="0001049A">
        <w:rPr>
          <w:sz w:val="24"/>
          <w:szCs w:val="24"/>
        </w:rPr>
        <w:t>is no contestable issue and that the Complainant is entitled to relief in the form of an order for the suspension of the domain name(s);</w:t>
      </w:r>
    </w:p>
    <w:p w:rsidR="00DF367C" w:rsidRPr="0001049A" w:rsidRDefault="00DF367C" w:rsidP="0001049A">
      <w:pPr>
        <w:pStyle w:val="CommentText"/>
      </w:pPr>
      <w:r w:rsidRPr="0001049A">
        <w:t>􀂃 A finding on whether the complaint is abusive.</w:t>
      </w:r>
    </w:p>
  </w:comment>
  <w:comment w:id="244" w:author="Mary Wong" w:date="2018-07-18T14:39:00Z" w:initials="MW">
    <w:p w:rsidR="00DF367C" w:rsidRDefault="00DF367C">
      <w:pPr>
        <w:pStyle w:val="CommentText"/>
      </w:pPr>
      <w:r>
        <w:rPr>
          <w:rStyle w:val="CommentReference"/>
        </w:rPr>
        <w:annotationRef/>
      </w:r>
      <w:r>
        <w:t xml:space="preserve">Question from ICANN61: who </w:t>
      </w:r>
      <w:proofErr w:type="spellStart"/>
      <w:r>
        <w:t>shold</w:t>
      </w:r>
      <w:proofErr w:type="spellEnd"/>
      <w:r>
        <w:t xml:space="preserve"> develop this guide, e.g. each provider to produce its own, or all providers to contribute to a single guide? This can be a question to ask the providers’ views on (ACTION: add to list of questions for providers).</w:t>
      </w:r>
    </w:p>
  </w:comment>
  <w:comment w:id="247" w:author="WIPO Center" w:date="2018-07-18T14:39:00Z" w:initials="BB">
    <w:p w:rsidR="00DF367C" w:rsidRDefault="00DF367C">
      <w:pPr>
        <w:pStyle w:val="CommentText"/>
      </w:pPr>
      <w:r>
        <w:rPr>
          <w:rStyle w:val="CommentReference"/>
        </w:rPr>
        <w:annotationRef/>
      </w:r>
      <w:r w:rsidRPr="00642FD2">
        <w:rPr>
          <w:highlight w:val="yellow"/>
        </w:rPr>
        <w:t>It is not clear why this is still here.</w:t>
      </w:r>
      <w:r>
        <w:t xml:space="preserve">  </w:t>
      </w:r>
    </w:p>
    <w:p w:rsidR="00DF367C" w:rsidRDefault="00DF367C">
      <w:pPr>
        <w:pStyle w:val="CommentText"/>
      </w:pPr>
      <w:r>
        <w:t xml:space="preserve">There have been multiple suggestions to strike this formulation.  </w:t>
      </w:r>
    </w:p>
    <w:p w:rsidR="00DF367C" w:rsidRDefault="00DF367C">
      <w:pPr>
        <w:pStyle w:val="CommentText"/>
      </w:pPr>
    </w:p>
    <w:p w:rsidR="00DF367C" w:rsidRDefault="00DF367C">
      <w:pPr>
        <w:pStyle w:val="CommentText"/>
      </w:pPr>
      <w:r>
        <w:t>What has been agreed is the idea of a “checklist” of minimal elements (e.g., TM, DN, parties, use) that should appear in a URS determination.</w:t>
      </w:r>
    </w:p>
  </w:comment>
  <w:comment w:id="245" w:author="Berry Cobb" w:date="2018-07-18T14:39:00Z" w:initials="BC">
    <w:p w:rsidR="00DF367C" w:rsidRDefault="00DF367C">
      <w:pPr>
        <w:pStyle w:val="CommentText"/>
      </w:pPr>
      <w:r>
        <w:rPr>
          <w:rStyle w:val="CommentReference"/>
        </w:rPr>
        <w:annotationRef/>
      </w:r>
      <w:r w:rsidRPr="00E30EE1">
        <w:t>Responses &amp; Notes - URS Provider Questions: p.22, Row 96</w:t>
      </w:r>
    </w:p>
    <w:p w:rsidR="00DF367C" w:rsidRDefault="00DF367C">
      <w:pPr>
        <w:pStyle w:val="CommentText"/>
      </w:pPr>
      <w:r w:rsidRPr="00E30EE1">
        <w:t>Responses &amp; Notes - URS Provider Questions: p.23, Row 98</w:t>
      </w:r>
    </w:p>
  </w:comment>
  <w:comment w:id="246" w:author="Berry Cobb" w:date="2018-07-18T14:39:00Z" w:initials="BC">
    <w:p w:rsidR="00DF367C" w:rsidRDefault="00DF367C">
      <w:pPr>
        <w:pStyle w:val="CommentText"/>
      </w:pPr>
      <w:r>
        <w:rPr>
          <w:rStyle w:val="CommentReference"/>
        </w:rPr>
        <w:annotationRef/>
      </w:r>
      <w:r w:rsidRPr="00606813">
        <w:t>URS Practitioners Survey Summary Results: p.12 - Providers should offer WIPO Overview - 10 of 14 agree</w:t>
      </w:r>
    </w:p>
  </w:comment>
  <w:comment w:id="256" w:author="WIPO Center" w:date="2018-07-18T14:39:00Z" w:initials="BB">
    <w:p w:rsidR="00DF367C" w:rsidRDefault="00DF367C">
      <w:pPr>
        <w:pStyle w:val="CommentText"/>
      </w:pPr>
      <w:r>
        <w:rPr>
          <w:rStyle w:val="CommentReference"/>
        </w:rPr>
        <w:annotationRef/>
      </w:r>
      <w:r>
        <w:t xml:space="preserve">Note:  as sent to the </w:t>
      </w:r>
      <w:proofErr w:type="spellStart"/>
      <w:r>
        <w:t>Subteam</w:t>
      </w:r>
      <w:proofErr w:type="spellEnd"/>
      <w:r>
        <w:t xml:space="preserve"> mailing list, there were no URS cases where the term “laches” appeared, and 6 where the term “delay” appeared.</w:t>
      </w:r>
    </w:p>
  </w:comment>
  <w:comment w:id="255" w:author="Berry Cobb" w:date="2018-07-18T14:39:00Z" w:initials="BC">
    <w:p w:rsidR="00DF367C" w:rsidRDefault="00DF367C">
      <w:pPr>
        <w:pStyle w:val="CommentText"/>
      </w:pPr>
      <w:r>
        <w:rPr>
          <w:rStyle w:val="CommentReference"/>
        </w:rPr>
        <w:annotationRef/>
      </w:r>
      <w:r>
        <w:t xml:space="preserve">Not yet started, still required? </w:t>
      </w:r>
      <w:r w:rsidRPr="00FD182C">
        <w:rPr>
          <w:highlight w:val="yellow"/>
        </w:rPr>
        <w:t>Brian B comment:</w:t>
      </w:r>
      <w:r>
        <w:t xml:space="preserve"> see IRT report.</w:t>
      </w:r>
    </w:p>
  </w:comment>
  <w:comment w:id="257" w:author="Berry Cobb" w:date="2018-07-18T14:39:00Z" w:initials="BC">
    <w:p w:rsidR="00DF367C" w:rsidRDefault="00DF367C">
      <w:pPr>
        <w:pStyle w:val="CommentText"/>
      </w:pPr>
      <w:r>
        <w:rPr>
          <w:rStyle w:val="CommentReference"/>
        </w:rPr>
        <w:annotationRef/>
      </w:r>
      <w:r w:rsidRPr="00606813">
        <w:t>URS Practitioners Survey Summary Results: p.1</w:t>
      </w:r>
      <w:r>
        <w:t>6</w:t>
      </w:r>
    </w:p>
  </w:comment>
  <w:comment w:id="263" w:author="WIPO Center" w:date="2018-07-18T14:39:00Z" w:initials="BB">
    <w:p w:rsidR="00DF367C" w:rsidRDefault="00DF367C" w:rsidP="00642FD2">
      <w:pPr>
        <w:autoSpaceDE w:val="0"/>
        <w:autoSpaceDN w:val="0"/>
        <w:adjustRightInd w:val="0"/>
        <w:rPr>
          <w:b/>
        </w:rPr>
      </w:pPr>
      <w:r>
        <w:rPr>
          <w:rStyle w:val="CommentReference"/>
        </w:rPr>
        <w:annotationRef/>
      </w:r>
      <w:hyperlink r:id="rId1" w:history="1">
        <w:r w:rsidRPr="00642FD2">
          <w:rPr>
            <w:rStyle w:val="Hyperlink"/>
            <w:b/>
          </w:rPr>
          <w:t>IRT Report</w:t>
        </w:r>
      </w:hyperlink>
      <w:r>
        <w:rPr>
          <w:b/>
          <w:u w:val="single"/>
        </w:rPr>
        <w:t xml:space="preserve"> (p25-37)</w:t>
      </w:r>
      <w:r w:rsidRPr="00642FD2">
        <w:rPr>
          <w:b/>
        </w:rPr>
        <w:t>:</w:t>
      </w:r>
      <w:r>
        <w:rPr>
          <w:b/>
        </w:rPr>
        <w:t xml:space="preserve"> </w:t>
      </w:r>
    </w:p>
    <w:p w:rsidR="00DF367C" w:rsidRDefault="00DF367C" w:rsidP="00642FD2">
      <w:pPr>
        <w:autoSpaceDE w:val="0"/>
        <w:autoSpaceDN w:val="0"/>
        <w:adjustRightInd w:val="0"/>
        <w:rPr>
          <w:b/>
        </w:rPr>
      </w:pPr>
    </w:p>
    <w:p w:rsidR="00DF367C" w:rsidRDefault="00DF367C" w:rsidP="00642FD2">
      <w:pPr>
        <w:autoSpaceDE w:val="0"/>
        <w:autoSpaceDN w:val="0"/>
        <w:adjustRightInd w:val="0"/>
        <w:rPr>
          <w:sz w:val="24"/>
          <w:szCs w:val="24"/>
        </w:rPr>
      </w:pPr>
      <w:r w:rsidRPr="00642FD2">
        <w:rPr>
          <w:b/>
          <w:sz w:val="24"/>
          <w:szCs w:val="24"/>
        </w:rPr>
        <w:t>“</w:t>
      </w:r>
      <w:r w:rsidRPr="00642FD2">
        <w:rPr>
          <w:sz w:val="24"/>
          <w:szCs w:val="24"/>
        </w:rPr>
        <w:t xml:space="preserve">The purpose of the URS is to provide a </w:t>
      </w:r>
      <w:proofErr w:type="spellStart"/>
      <w:r w:rsidRPr="00642FD2">
        <w:rPr>
          <w:sz w:val="24"/>
          <w:szCs w:val="24"/>
        </w:rPr>
        <w:t>costeffective</w:t>
      </w:r>
      <w:proofErr w:type="spellEnd"/>
      <w:r w:rsidRPr="00642FD2">
        <w:rPr>
          <w:sz w:val="24"/>
          <w:szCs w:val="24"/>
        </w:rPr>
        <w:t xml:space="preserve"> and timely mechanism for brand owners to protect their trademarks and to promote consumer protection on the Internet. The URS is not meant to address questionable cases of alleged infringement…”</w:t>
      </w:r>
    </w:p>
    <w:p w:rsidR="00DF367C" w:rsidRDefault="00DF367C" w:rsidP="00642FD2">
      <w:pPr>
        <w:autoSpaceDE w:val="0"/>
        <w:autoSpaceDN w:val="0"/>
        <w:adjustRightInd w:val="0"/>
        <w:rPr>
          <w:sz w:val="24"/>
          <w:szCs w:val="24"/>
        </w:rPr>
      </w:pPr>
    </w:p>
    <w:p w:rsidR="00DF367C" w:rsidRPr="0001049A" w:rsidRDefault="00DF367C" w:rsidP="0001049A">
      <w:pPr>
        <w:autoSpaceDE w:val="0"/>
        <w:autoSpaceDN w:val="0"/>
        <w:adjustRightInd w:val="0"/>
        <w:rPr>
          <w:sz w:val="24"/>
          <w:szCs w:val="24"/>
        </w:rPr>
      </w:pPr>
      <w:r w:rsidRPr="0001049A">
        <w:rPr>
          <w:sz w:val="24"/>
          <w:szCs w:val="24"/>
        </w:rPr>
        <w:t>On remedy:  "The URS is designed to provide a faster means to stop the operation of an abusive site. The UDRP is designed to result in the transfer of the abusive domain name. Brand holders seeking to thwart infringement could utilize either or both proceedings."</w:t>
      </w:r>
    </w:p>
  </w:comment>
  <w:comment w:id="264" w:author="WIPO Center" w:date="2018-07-18T14:39:00Z" w:initials="BB">
    <w:p w:rsidR="00DF367C" w:rsidRDefault="00DF367C" w:rsidP="008055D9">
      <w:pPr>
        <w:autoSpaceDE w:val="0"/>
        <w:autoSpaceDN w:val="0"/>
        <w:adjustRightInd w:val="0"/>
        <w:rPr>
          <w:sz w:val="24"/>
          <w:szCs w:val="24"/>
        </w:rPr>
      </w:pPr>
      <w:r w:rsidRPr="0001049A">
        <w:rPr>
          <w:rStyle w:val="CommentReference"/>
          <w:b/>
        </w:rPr>
        <w:annotationRef/>
      </w:r>
      <w:hyperlink r:id="rId2" w:history="1">
        <w:r w:rsidRPr="00FE4655">
          <w:rPr>
            <w:rStyle w:val="Hyperlink"/>
            <w:b/>
          </w:rPr>
          <w:t>STI Report</w:t>
        </w:r>
      </w:hyperlink>
      <w:r>
        <w:rPr>
          <w:b/>
          <w:u w:val="single"/>
        </w:rPr>
        <w:t xml:space="preserve"> (p15-25)</w:t>
      </w:r>
      <w:r w:rsidRPr="0001049A">
        <w:rPr>
          <w:b/>
        </w:rPr>
        <w:t>:</w:t>
      </w:r>
      <w:r>
        <w:rPr>
          <w:b/>
        </w:rPr>
        <w:t xml:space="preserve"> </w:t>
      </w:r>
      <w:r w:rsidRPr="008A4F2D">
        <w:rPr>
          <w:sz w:val="24"/>
          <w:szCs w:val="24"/>
        </w:rPr>
        <w:t>“...a cost effective, expedited process in instances of clear cut</w:t>
      </w:r>
      <w:r>
        <w:rPr>
          <w:sz w:val="24"/>
          <w:szCs w:val="24"/>
        </w:rPr>
        <w:t xml:space="preserve"> </w:t>
      </w:r>
      <w:r w:rsidRPr="008A4F2D">
        <w:rPr>
          <w:sz w:val="24"/>
          <w:szCs w:val="24"/>
        </w:rPr>
        <w:t>instances of trademark abuse</w:t>
      </w:r>
      <w:r w:rsidRPr="008A4F2D">
        <w:t>...</w:t>
      </w:r>
      <w:r w:rsidRPr="008A4F2D">
        <w:rPr>
          <w:sz w:val="24"/>
          <w:szCs w:val="24"/>
        </w:rPr>
        <w:t>”</w:t>
      </w:r>
    </w:p>
    <w:p w:rsidR="00DF367C" w:rsidRDefault="00DF367C" w:rsidP="008055D9">
      <w:pPr>
        <w:autoSpaceDE w:val="0"/>
        <w:autoSpaceDN w:val="0"/>
        <w:adjustRightInd w:val="0"/>
        <w:rPr>
          <w:sz w:val="24"/>
          <w:szCs w:val="24"/>
        </w:rPr>
      </w:pPr>
    </w:p>
    <w:p w:rsidR="00DF367C" w:rsidRPr="008A4F2D" w:rsidRDefault="00DF367C" w:rsidP="008055D9">
      <w:pPr>
        <w:autoSpaceDE w:val="0"/>
        <w:autoSpaceDN w:val="0"/>
        <w:adjustRightInd w:val="0"/>
        <w:rPr>
          <w:sz w:val="24"/>
          <w:szCs w:val="24"/>
        </w:rPr>
      </w:pPr>
      <w:r w:rsidRPr="008055D9">
        <w:rPr>
          <w:b/>
          <w:sz w:val="24"/>
          <w:szCs w:val="24"/>
          <w:u w:val="single"/>
        </w:rPr>
        <w:t>NOTE</w:t>
      </w:r>
      <w:r w:rsidRPr="008055D9">
        <w:rPr>
          <w:b/>
          <w:sz w:val="24"/>
          <w:szCs w:val="24"/>
        </w:rPr>
        <w:t xml:space="preserve">: </w:t>
      </w:r>
      <w:r w:rsidRPr="00DB758C">
        <w:rPr>
          <w:sz w:val="24"/>
          <w:szCs w:val="24"/>
        </w:rPr>
        <w:t xml:space="preserve">unanimous on adopting IRT format, but </w:t>
      </w:r>
      <w:r>
        <w:rPr>
          <w:sz w:val="24"/>
          <w:szCs w:val="24"/>
        </w:rPr>
        <w:t>minority views on remedy.</w:t>
      </w:r>
    </w:p>
  </w:comment>
  <w:comment w:id="262" w:author="Mary Wong" w:date="2018-07-18T14:39:00Z" w:initials="MW">
    <w:p w:rsidR="00DF367C" w:rsidRDefault="00DF367C">
      <w:pPr>
        <w:pStyle w:val="CommentText"/>
      </w:pPr>
      <w:r>
        <w:rPr>
          <w:rStyle w:val="CommentReference"/>
        </w:rPr>
        <w:annotationRef/>
      </w:r>
      <w:r>
        <w:t>This was noted as a Staff Action Item at the time; plan is to start on it after ICANN62.</w:t>
      </w:r>
    </w:p>
  </w:comment>
  <w:comment w:id="270" w:author="Berry Cobb" w:date="2018-07-18T14:39:00Z" w:initials="BC">
    <w:p w:rsidR="00DF367C" w:rsidRDefault="00DF367C">
      <w:pPr>
        <w:pStyle w:val="CommentText"/>
      </w:pPr>
      <w:r>
        <w:rPr>
          <w:rStyle w:val="CommentReference"/>
        </w:rPr>
        <w:annotationRef/>
      </w:r>
      <w:r>
        <w:t>Need to produce summary of findings</w:t>
      </w:r>
    </w:p>
  </w:comment>
  <w:comment w:id="272" w:author="WIPO Center" w:date="2018-07-18T14:39:00Z" w:initials="BB">
    <w:p w:rsidR="00DF367C" w:rsidRDefault="00DF367C" w:rsidP="00F770C0">
      <w:pPr>
        <w:pStyle w:val="CommentText"/>
      </w:pPr>
      <w:r>
        <w:rPr>
          <w:rStyle w:val="CommentReference"/>
        </w:rPr>
        <w:annotationRef/>
      </w:r>
      <w:r>
        <w:t xml:space="preserve"> </w:t>
      </w:r>
      <w:hyperlink r:id="rId3" w:history="1">
        <w:r w:rsidRPr="00A13D0C">
          <w:rPr>
            <w:rStyle w:val="Hyperlink"/>
            <w:b/>
          </w:rPr>
          <w:t>INTA Survey</w:t>
        </w:r>
      </w:hyperlink>
      <w:r w:rsidRPr="00F770C0">
        <w:rPr>
          <w:b/>
        </w:rPr>
        <w:t>:</w:t>
      </w:r>
      <w:r>
        <w:t xml:space="preserve"> RPM effectiveness (“how well RPMs mitigate risks”)</w:t>
      </w:r>
      <w:r w:rsidRPr="00F770C0">
        <w:t>:</w:t>
      </w:r>
      <w:r>
        <w:t xml:space="preserve"> </w:t>
      </w:r>
      <w:r w:rsidRPr="00F770C0">
        <w:t>UDRP 67%</w:t>
      </w:r>
      <w:r>
        <w:t xml:space="preserve">, </w:t>
      </w:r>
      <w:r w:rsidRPr="00F770C0">
        <w:t>Sunrise 64%</w:t>
      </w:r>
      <w:r>
        <w:t xml:space="preserve">, </w:t>
      </w:r>
      <w:r w:rsidRPr="00F770C0">
        <w:t>Claims 36%</w:t>
      </w:r>
      <w:r>
        <w:t xml:space="preserve">, </w:t>
      </w:r>
      <w:r w:rsidRPr="00F770C0">
        <w:rPr>
          <w:b/>
          <w:u w:val="single"/>
        </w:rPr>
        <w:t>URS 27%</w:t>
      </w:r>
      <w:r w:rsidRPr="00E46670">
        <w:t xml:space="preserve">, </w:t>
      </w:r>
      <w:r w:rsidRPr="00F770C0">
        <w:t>Post del</w:t>
      </w:r>
      <w:r>
        <w:t xml:space="preserve"> </w:t>
      </w:r>
      <w:r w:rsidRPr="00F770C0">
        <w:t>15%</w:t>
      </w:r>
    </w:p>
    <w:p w:rsidR="00DF367C" w:rsidRDefault="00DF367C" w:rsidP="00F770C0">
      <w:pPr>
        <w:pStyle w:val="CommentText"/>
      </w:pPr>
    </w:p>
    <w:p w:rsidR="00DF367C" w:rsidRDefault="00DF367C" w:rsidP="00F770C0">
      <w:pPr>
        <w:pStyle w:val="CommentText"/>
      </w:pPr>
      <w:r w:rsidRPr="00E46670">
        <w:t xml:space="preserve">“Have you heard of </w:t>
      </w:r>
      <w:proofErr w:type="spellStart"/>
      <w:r w:rsidRPr="00E46670">
        <w:t>Wack</w:t>
      </w:r>
      <w:proofErr w:type="spellEnd"/>
      <w:r w:rsidRPr="00E46670">
        <w:t xml:space="preserve"> a Mole? This is what domain enforcement is. As a brand owner, I fail to see the need for all of the new TLDs and feel like the RPMs are just another way to spend money on something that doesn't buy much protection.”</w:t>
      </w:r>
    </w:p>
    <w:p w:rsidR="00DF367C" w:rsidRDefault="00DF367C" w:rsidP="00F770C0">
      <w:pPr>
        <w:pStyle w:val="CommentText"/>
      </w:pPr>
    </w:p>
    <w:p w:rsidR="00DF367C" w:rsidRDefault="00DF367C" w:rsidP="00F770C0">
      <w:pPr>
        <w:pStyle w:val="CommentText"/>
      </w:pPr>
      <w:r>
        <w:t>“</w:t>
      </w:r>
      <w:r w:rsidRPr="00BD15E2">
        <w:t>UDRP still helps mitigate risks the best. While URS is helpful, the escalated proof required and limited remedy makes it of limited usefulness.</w:t>
      </w:r>
      <w:r>
        <w:t>”</w:t>
      </w:r>
    </w:p>
    <w:p w:rsidR="00DF367C" w:rsidRDefault="00DF367C" w:rsidP="00F770C0">
      <w:pPr>
        <w:pStyle w:val="CommentText"/>
      </w:pPr>
    </w:p>
    <w:p w:rsidR="00DF367C" w:rsidRDefault="00DF367C" w:rsidP="00F770C0">
      <w:pPr>
        <w:pStyle w:val="CommentText"/>
      </w:pPr>
      <w:r>
        <w:t>“</w:t>
      </w:r>
      <w:r w:rsidRPr="006F2121">
        <w:t>Improvements to URS. Perhaps a loser-pays model. Perhaps improvements to the remedy.</w:t>
      </w:r>
      <w:r>
        <w:t xml:space="preserve">” </w:t>
      </w:r>
    </w:p>
  </w:comment>
  <w:comment w:id="273" w:author="WIPO Center" w:date="2018-07-18T14:39:00Z" w:initials="BB">
    <w:p w:rsidR="00DF367C" w:rsidRDefault="00DF367C" w:rsidP="00967AB5">
      <w:pPr>
        <w:pStyle w:val="CommentText"/>
        <w:rPr>
          <w:b/>
        </w:rPr>
      </w:pPr>
      <w:r>
        <w:rPr>
          <w:rStyle w:val="CommentReference"/>
        </w:rPr>
        <w:annotationRef/>
      </w:r>
      <w:hyperlink r:id="rId4" w:history="1">
        <w:r w:rsidRPr="00967AB5">
          <w:rPr>
            <w:rStyle w:val="Hyperlink"/>
            <w:b/>
          </w:rPr>
          <w:t>CCT-RT</w:t>
        </w:r>
      </w:hyperlink>
      <w:r w:rsidRPr="006F2121">
        <w:rPr>
          <w:b/>
        </w:rPr>
        <w:t>:</w:t>
      </w:r>
      <w:r>
        <w:rPr>
          <w:b/>
        </w:rPr>
        <w:t xml:space="preserve">  </w:t>
      </w:r>
    </w:p>
    <w:p w:rsidR="00DF367C" w:rsidRDefault="00DF367C" w:rsidP="00967AB5">
      <w:pPr>
        <w:pStyle w:val="CommentText"/>
        <w:rPr>
          <w:b/>
        </w:rPr>
      </w:pPr>
    </w:p>
    <w:p w:rsidR="00DF367C" w:rsidRDefault="00DF367C" w:rsidP="00642FD2">
      <w:pPr>
        <w:autoSpaceDE w:val="0"/>
        <w:autoSpaceDN w:val="0"/>
        <w:adjustRightInd w:val="0"/>
        <w:rPr>
          <w:rFonts w:ascii="Arial" w:hAnsi="Arial" w:cs="Arial"/>
          <w:sz w:val="22"/>
          <w:szCs w:val="22"/>
        </w:rPr>
      </w:pPr>
      <w:r>
        <w:rPr>
          <w:rFonts w:ascii="Arial" w:hAnsi="Arial" w:cs="Arial"/>
          <w:b/>
          <w:bCs/>
          <w:sz w:val="22"/>
          <w:szCs w:val="22"/>
        </w:rPr>
        <w:t xml:space="preserve">Details: </w:t>
      </w:r>
      <w:r>
        <w:rPr>
          <w:rFonts w:ascii="Arial" w:hAnsi="Arial" w:cs="Arial"/>
          <w:sz w:val="22"/>
          <w:szCs w:val="22"/>
        </w:rPr>
        <w:t>A review of the URS consider inter alia (1) whether there should be a transfer option with the URS rather than only suspension; (2) whether two full systems should continue to operate (namely UDPR and URS in parallel) considering their relative merits, (3) the potential applicability of the URS to all gTLDs and (4) whether the availability of different mechanisms applicable in different gTLDs may be a source of confusion to consumers and</w:t>
      </w:r>
    </w:p>
    <w:p w:rsidR="00DF367C" w:rsidRDefault="00DF367C" w:rsidP="00642FD2">
      <w:pPr>
        <w:autoSpaceDE w:val="0"/>
        <w:autoSpaceDN w:val="0"/>
        <w:adjustRightInd w:val="0"/>
        <w:rPr>
          <w:rFonts w:ascii="Arial" w:hAnsi="Arial" w:cs="Arial"/>
          <w:sz w:val="22"/>
          <w:szCs w:val="22"/>
        </w:rPr>
      </w:pPr>
      <w:r>
        <w:rPr>
          <w:rFonts w:ascii="Arial" w:hAnsi="Arial" w:cs="Arial"/>
          <w:sz w:val="22"/>
          <w:szCs w:val="22"/>
        </w:rPr>
        <w:t>rights holders.</w:t>
      </w:r>
    </w:p>
    <w:p w:rsidR="00DF367C" w:rsidRDefault="00DF367C" w:rsidP="00642FD2">
      <w:pPr>
        <w:autoSpaceDE w:val="0"/>
        <w:autoSpaceDN w:val="0"/>
        <w:adjustRightInd w:val="0"/>
        <w:rPr>
          <w:rFonts w:ascii="Arial" w:hAnsi="Arial" w:cs="Arial"/>
          <w:sz w:val="22"/>
          <w:szCs w:val="22"/>
        </w:rPr>
      </w:pPr>
    </w:p>
    <w:p w:rsidR="00DF367C" w:rsidRDefault="00DF367C" w:rsidP="00642FD2">
      <w:pPr>
        <w:autoSpaceDE w:val="0"/>
        <w:autoSpaceDN w:val="0"/>
        <w:adjustRightInd w:val="0"/>
        <w:rPr>
          <w:b/>
        </w:rPr>
      </w:pPr>
      <w:r>
        <w:rPr>
          <w:rFonts w:ascii="Arial" w:hAnsi="Arial" w:cs="Arial"/>
          <w:b/>
          <w:bCs/>
          <w:sz w:val="22"/>
          <w:szCs w:val="22"/>
        </w:rPr>
        <w:t xml:space="preserve">Success Measures: </w:t>
      </w:r>
      <w:r>
        <w:rPr>
          <w:rFonts w:ascii="Arial" w:hAnsi="Arial" w:cs="Arial"/>
          <w:sz w:val="22"/>
          <w:szCs w:val="22"/>
        </w:rPr>
        <w:t>Based on the findings, a clear overview of the suitability of the URS and whether it is functioning effectively in the way originally intended.</w:t>
      </w:r>
    </w:p>
    <w:p w:rsidR="00DF367C" w:rsidRDefault="00DF367C" w:rsidP="00967AB5">
      <w:pPr>
        <w:pStyle w:val="CommentText"/>
        <w:rPr>
          <w:b/>
        </w:rPr>
      </w:pPr>
    </w:p>
    <w:p w:rsidR="00DF367C" w:rsidRDefault="00DF367C" w:rsidP="00967AB5">
      <w:pPr>
        <w:pStyle w:val="CommentText"/>
      </w:pPr>
      <w:r w:rsidRPr="00967AB5">
        <w:t xml:space="preserve">“A full review of the URS should be carried </w:t>
      </w:r>
      <w:r>
        <w:t>o</w:t>
      </w:r>
      <w:r w:rsidRPr="00967AB5">
        <w:t>ut and consideration be given to how it should interoperate with the UDRP.”</w:t>
      </w:r>
    </w:p>
    <w:p w:rsidR="00DF367C" w:rsidRDefault="00DF367C" w:rsidP="00967AB5">
      <w:pPr>
        <w:pStyle w:val="CommentText"/>
      </w:pPr>
    </w:p>
    <w:p w:rsidR="00DF367C" w:rsidRDefault="00DF367C" w:rsidP="00642FD2">
      <w:pPr>
        <w:pStyle w:val="CommentText"/>
      </w:pPr>
      <w:r>
        <w:t xml:space="preserve">“The uptake in use of the URS appears to be below expectations, so it would be useful to understand the reasons for this and whether the URS is considered an effective mechanism to prevent abuse. It is also important for all TLDs </w:t>
      </w:r>
      <w:proofErr w:type="spellStart"/>
      <w:r>
        <w:t>tohave</w:t>
      </w:r>
      <w:proofErr w:type="spellEnd"/>
      <w:r>
        <w:t xml:space="preserve"> a level playing field.”</w:t>
      </w:r>
    </w:p>
    <w:p w:rsidR="00DF367C" w:rsidRDefault="00DF367C" w:rsidP="00967AB5">
      <w:pPr>
        <w:pStyle w:val="CommentText"/>
      </w:pPr>
    </w:p>
    <w:p w:rsidR="00DF367C" w:rsidRPr="00967AB5" w:rsidRDefault="00DF367C" w:rsidP="00967AB5">
      <w:pPr>
        <w:autoSpaceDE w:val="0"/>
        <w:autoSpaceDN w:val="0"/>
        <w:adjustRightInd w:val="0"/>
        <w:rPr>
          <w:sz w:val="24"/>
          <w:szCs w:val="24"/>
        </w:rPr>
      </w:pPr>
      <w:r w:rsidRPr="00967AB5">
        <w:rPr>
          <w:sz w:val="24"/>
          <w:szCs w:val="24"/>
        </w:rPr>
        <w:t>“</w:t>
      </w:r>
      <w:r>
        <w:rPr>
          <w:sz w:val="24"/>
          <w:szCs w:val="24"/>
        </w:rPr>
        <w:t>…</w:t>
      </w:r>
      <w:r w:rsidRPr="00967AB5">
        <w:rPr>
          <w:sz w:val="24"/>
          <w:szCs w:val="24"/>
        </w:rPr>
        <w:t xml:space="preserve">overall the URS has produced positive results in certain limited cases. The speed and low cost caters to those who have clear-cut cases and are indifferent towards the </w:t>
      </w:r>
      <w:r>
        <w:rPr>
          <w:sz w:val="24"/>
          <w:szCs w:val="24"/>
        </w:rPr>
        <w:t>[suspension remedy]</w:t>
      </w:r>
      <w:r w:rsidRPr="00967AB5">
        <w:rPr>
          <w:sz w:val="24"/>
          <w:szCs w:val="24"/>
        </w:rPr>
        <w:t xml:space="preserve">. However, some </w:t>
      </w:r>
      <w:r>
        <w:rPr>
          <w:sz w:val="24"/>
          <w:szCs w:val="24"/>
        </w:rPr>
        <w:t xml:space="preserve">[don’t use it] </w:t>
      </w:r>
      <w:r w:rsidRPr="00967AB5">
        <w:rPr>
          <w:sz w:val="24"/>
          <w:szCs w:val="24"/>
        </w:rPr>
        <w:t xml:space="preserve">due to the “clear and convincing” standard being seen as too strict and the </w:t>
      </w:r>
      <w:r>
        <w:rPr>
          <w:sz w:val="24"/>
          <w:szCs w:val="24"/>
        </w:rPr>
        <w:t xml:space="preserve">[limited </w:t>
      </w:r>
      <w:r w:rsidRPr="00967AB5">
        <w:rPr>
          <w:sz w:val="24"/>
          <w:szCs w:val="24"/>
        </w:rPr>
        <w:t>remedy</w:t>
      </w:r>
      <w:r>
        <w:rPr>
          <w:sz w:val="24"/>
          <w:szCs w:val="24"/>
        </w:rPr>
        <w:t>]</w:t>
      </w:r>
      <w:r w:rsidRPr="00967AB5">
        <w:rPr>
          <w:sz w:val="24"/>
          <w:szCs w:val="24"/>
        </w:rPr>
        <w:t>. There is also concern voiced over the possibility of the domain name being registered once more by another potential infringer once it is released, thus some rights holders feel more comfortable having the domain name in their portfolio, which can be achieved via a UDRP. Indeed, the value of a suspended domain name is questioned.”</w:t>
      </w:r>
    </w:p>
  </w:comment>
  <w:comment w:id="274" w:author="Berry Cobb" w:date="2018-07-18T14:39:00Z" w:initials="BC">
    <w:p w:rsidR="00DF367C" w:rsidRDefault="00DF367C">
      <w:pPr>
        <w:pStyle w:val="CommentText"/>
      </w:pPr>
      <w:r>
        <w:rPr>
          <w:rStyle w:val="CommentReference"/>
        </w:rPr>
        <w:annotationRef/>
      </w:r>
      <w:r w:rsidRPr="00606813">
        <w:t>URS Practitioners Survey Summary Results: p.1</w:t>
      </w:r>
      <w:r>
        <w:t>5</w:t>
      </w:r>
    </w:p>
  </w:comment>
  <w:comment w:id="275" w:author="WIPO Center" w:date="2018-07-18T14:39:00Z" w:initials="BB">
    <w:p w:rsidR="00DF367C" w:rsidRDefault="00DF367C" w:rsidP="00FC5E9A">
      <w:pPr>
        <w:pStyle w:val="CommentText"/>
      </w:pPr>
      <w:r>
        <w:rPr>
          <w:rStyle w:val="CommentReference"/>
        </w:rPr>
        <w:annotationRef/>
      </w:r>
    </w:p>
    <w:p w:rsidR="00DF367C" w:rsidRDefault="00DF367C" w:rsidP="00FC5E9A">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FC5E9A">
      <w:pPr>
        <w:pStyle w:val="CommentText"/>
      </w:pPr>
    </w:p>
    <w:p w:rsidR="00DF367C" w:rsidRDefault="00DF367C" w:rsidP="00FC5E9A">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287" w:author="Berry Cobb" w:date="2018-07-18T14:39:00Z" w:initials="BC">
    <w:p w:rsidR="00DF367C" w:rsidRDefault="00DF367C">
      <w:pPr>
        <w:pStyle w:val="CommentText"/>
      </w:pPr>
      <w:r>
        <w:rPr>
          <w:rStyle w:val="CommentReference"/>
        </w:rPr>
        <w:annotationRef/>
      </w:r>
      <w:r>
        <w:t xml:space="preserve">A detailed review of </w:t>
      </w:r>
      <w:proofErr w:type="spellStart"/>
      <w:r>
        <w:t>thise</w:t>
      </w:r>
      <w:proofErr w:type="spellEnd"/>
      <w:r>
        <w:t xml:space="preserve"> cases has not occurred yet.</w:t>
      </w:r>
    </w:p>
  </w:comment>
  <w:comment w:id="288" w:author="WIPO Center" w:date="2018-07-18T14:39:00Z" w:initials="BB">
    <w:p w:rsidR="00DF367C" w:rsidRDefault="00DF367C">
      <w:pPr>
        <w:pStyle w:val="CommentText"/>
      </w:pPr>
      <w:r>
        <w:rPr>
          <w:rStyle w:val="CommentReference"/>
        </w:rPr>
        <w:annotationRef/>
      </w:r>
      <w:r w:rsidRPr="008F0796">
        <w:rPr>
          <w:highlight w:val="yellow"/>
        </w:rPr>
        <w:t>See my email of Mon 16</w:t>
      </w:r>
      <w:r w:rsidRPr="008F0796">
        <w:rPr>
          <w:highlight w:val="yellow"/>
        </w:rPr>
        <w:noBreakHyphen/>
        <w:t>July</w:t>
      </w:r>
      <w:proofErr w:type="gramStart"/>
      <w:r>
        <w:t xml:space="preserve">;  </w:t>
      </w:r>
      <w:r w:rsidRPr="008F0796">
        <w:t>David</w:t>
      </w:r>
      <w:proofErr w:type="gramEnd"/>
      <w:r w:rsidRPr="008F0796">
        <w:t xml:space="preserve"> </w:t>
      </w:r>
      <w:proofErr w:type="spellStart"/>
      <w:r w:rsidRPr="008F0796">
        <w:t>McAuley</w:t>
      </w:r>
      <w:proofErr w:type="spellEnd"/>
      <w:r>
        <w:t xml:space="preserve"> volunteered to look at this.  </w:t>
      </w:r>
    </w:p>
    <w:p w:rsidR="00DF367C" w:rsidRDefault="00DF367C">
      <w:pPr>
        <w:pStyle w:val="CommentText"/>
      </w:pPr>
      <w:r w:rsidRPr="008F0796">
        <w:rPr>
          <w:b/>
          <w:u w:val="single"/>
        </w:rPr>
        <w:t>Note</w:t>
      </w:r>
      <w:r w:rsidRPr="008F0796">
        <w:rPr>
          <w:b/>
        </w:rPr>
        <w:t>:</w:t>
      </w:r>
      <w:r>
        <w:t xml:space="preserve">  all but one of these cases seems to have already been covered in the “appeals” review, so this effort may be simply looking at them through a slightly different lens.</w:t>
      </w:r>
    </w:p>
  </w:comment>
  <w:comment w:id="305" w:author="WIPO Center" w:date="2018-07-18T14:39:00Z" w:initials="BB">
    <w:p w:rsidR="00DF367C" w:rsidRDefault="00DF367C" w:rsidP="00FC5E9A">
      <w:pPr>
        <w:pStyle w:val="CommentText"/>
      </w:pPr>
      <w:r>
        <w:rPr>
          <w:rStyle w:val="CommentReference"/>
        </w:rPr>
        <w:annotationRef/>
      </w:r>
    </w:p>
    <w:p w:rsidR="00DF367C" w:rsidRDefault="00DF367C" w:rsidP="00FC5E9A">
      <w:pPr>
        <w:pStyle w:val="CommentText"/>
      </w:pPr>
    </w:p>
    <w:p w:rsidR="00DF367C" w:rsidRDefault="00DF367C" w:rsidP="00FC5E9A">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FC5E9A">
      <w:pPr>
        <w:pStyle w:val="CommentText"/>
      </w:pPr>
    </w:p>
    <w:p w:rsidR="00DF367C" w:rsidRDefault="00DF367C" w:rsidP="00FC5E9A">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306" w:author="Berry Cobb" w:date="2018-07-18T14:39:00Z" w:initials="BC">
    <w:p w:rsidR="00DF367C" w:rsidRDefault="00DF367C">
      <w:pPr>
        <w:pStyle w:val="CommentText"/>
      </w:pPr>
      <w:r>
        <w:rPr>
          <w:rStyle w:val="CommentReference"/>
        </w:rPr>
        <w:annotationRef/>
      </w:r>
      <w:r>
        <w:t>Complete</w:t>
      </w:r>
    </w:p>
  </w:comment>
  <w:comment w:id="307" w:author="Mary Wong" w:date="2018-07-18T14:39:00Z" w:initials="MW">
    <w:p w:rsidR="00DF367C" w:rsidRDefault="00DF367C">
      <w:pPr>
        <w:pStyle w:val="CommentText"/>
      </w:pPr>
      <w:r>
        <w:rPr>
          <w:rStyle w:val="CommentReference"/>
        </w:rPr>
        <w:annotationRef/>
      </w:r>
      <w:r>
        <w:t>Comment from ICANN61: consider asking this question in such a way that practitioners do not feel they are being asked to divulge confidential information or data that gives them a competitive advantage (ACTION: make a note of this in the questions to practitioners).</w:t>
      </w:r>
    </w:p>
  </w:comment>
  <w:comment w:id="308" w:author="Mary Wong" w:date="2018-07-18T14:39:00Z" w:initials="MW">
    <w:p w:rsidR="00DF367C" w:rsidRDefault="00DF367C">
      <w:pPr>
        <w:pStyle w:val="CommentText"/>
      </w:pPr>
      <w:r>
        <w:rPr>
          <w:rStyle w:val="CommentReference"/>
        </w:rPr>
        <w:annotationRef/>
      </w:r>
      <w:r>
        <w:t>COMPLETED.</w:t>
      </w:r>
    </w:p>
  </w:comment>
  <w:comment w:id="309" w:author="Berry Cobb" w:date="2018-07-18T14:39:00Z" w:initials="BC">
    <w:p w:rsidR="00DF367C" w:rsidRDefault="00DF367C">
      <w:pPr>
        <w:pStyle w:val="CommentText"/>
      </w:pPr>
      <w:r>
        <w:rPr>
          <w:rStyle w:val="CommentReference"/>
        </w:rPr>
        <w:annotationRef/>
      </w:r>
      <w:r w:rsidRPr="003A627F">
        <w:t>URS Practitioners Survey Summary Results: p.23</w:t>
      </w:r>
      <w:r>
        <w:t>??</w:t>
      </w:r>
    </w:p>
  </w:comment>
  <w:comment w:id="317" w:author="WIPO Center" w:date="2018-07-18T14:39:00Z" w:initials="BB">
    <w:p w:rsidR="00DF367C" w:rsidRDefault="00DF367C">
      <w:pPr>
        <w:pStyle w:val="CommentText"/>
      </w:pPr>
      <w:r w:rsidRPr="00FC5E9A">
        <w:rPr>
          <w:rStyle w:val="CommentReference"/>
          <w:b/>
        </w:rPr>
        <w:annotationRef/>
      </w:r>
      <w:hyperlink r:id="rId5" w:history="1">
        <w:r w:rsidRPr="00FC5E9A">
          <w:rPr>
            <w:rStyle w:val="Hyperlink"/>
            <w:b/>
          </w:rPr>
          <w:t>INTA Survey</w:t>
        </w:r>
      </w:hyperlink>
      <w:r w:rsidRPr="00FC5E9A">
        <w:rPr>
          <w:b/>
        </w:rPr>
        <w:t>:</w:t>
      </w:r>
      <w:r>
        <w:rPr>
          <w:b/>
        </w:rPr>
        <w:t xml:space="preserve">  </w:t>
      </w:r>
      <w:r w:rsidRPr="009362C0">
        <w:t>for RP</w:t>
      </w:r>
      <w:r>
        <w:t>Ms</w:t>
      </w:r>
      <w:r w:rsidRPr="009362C0">
        <w:t xml:space="preserve"> generally (p10) 40,528 </w:t>
      </w:r>
      <w:r>
        <w:t>(</w:t>
      </w:r>
      <w:r w:rsidRPr="009362C0">
        <w:t>14%</w:t>
      </w:r>
      <w:r>
        <w:t xml:space="preserve"> of Internet enforcement budget) for 2 year period.  </w:t>
      </w:r>
    </w:p>
    <w:p w:rsidR="00DF367C" w:rsidRDefault="00DF367C">
      <w:pPr>
        <w:pStyle w:val="CommentText"/>
      </w:pPr>
    </w:p>
    <w:p w:rsidR="00DF367C" w:rsidRDefault="00DF367C">
      <w:pPr>
        <w:pStyle w:val="CommentText"/>
      </w:pPr>
      <w:r>
        <w:t>See also p 34-40.</w:t>
      </w:r>
    </w:p>
    <w:p w:rsidR="00DF367C" w:rsidRDefault="00DF367C">
      <w:pPr>
        <w:pStyle w:val="CommentText"/>
      </w:pPr>
    </w:p>
    <w:p w:rsidR="00DF367C" w:rsidRPr="0083138C" w:rsidRDefault="00DF367C" w:rsidP="0083138C">
      <w:pPr>
        <w:pStyle w:val="CommentText"/>
        <w:rPr>
          <w:b/>
        </w:rPr>
      </w:pPr>
      <w:r w:rsidRPr="0083138C">
        <w:rPr>
          <w:b/>
        </w:rPr>
        <w:t>1: $2,450 (2)</w:t>
      </w:r>
    </w:p>
    <w:p w:rsidR="00DF367C" w:rsidRPr="0083138C" w:rsidRDefault="00DF367C" w:rsidP="0083138C">
      <w:pPr>
        <w:pStyle w:val="CommentText"/>
        <w:rPr>
          <w:b/>
        </w:rPr>
      </w:pPr>
      <w:r w:rsidRPr="0083138C">
        <w:rPr>
          <w:b/>
        </w:rPr>
        <w:t>2: $6,300 (16)</w:t>
      </w:r>
    </w:p>
    <w:p w:rsidR="00DF367C" w:rsidRPr="0083138C" w:rsidRDefault="00DF367C" w:rsidP="0083138C">
      <w:pPr>
        <w:pStyle w:val="CommentText"/>
        <w:rPr>
          <w:b/>
        </w:rPr>
      </w:pPr>
      <w:r w:rsidRPr="0083138C">
        <w:rPr>
          <w:b/>
        </w:rPr>
        <w:t>3: $6,350 (6)</w:t>
      </w:r>
    </w:p>
    <w:p w:rsidR="00DF367C" w:rsidRPr="00FC5E9A" w:rsidRDefault="00DF367C" w:rsidP="0083138C">
      <w:pPr>
        <w:pStyle w:val="CommentText"/>
        <w:rPr>
          <w:b/>
        </w:rPr>
      </w:pPr>
      <w:r w:rsidRPr="0083138C">
        <w:rPr>
          <w:b/>
        </w:rPr>
        <w:t>4: $16,500 (1)</w:t>
      </w:r>
    </w:p>
  </w:comment>
  <w:comment w:id="318" w:author="WIPO Center" w:date="2018-07-18T14:39:00Z" w:initials="BB">
    <w:p w:rsidR="00DF367C" w:rsidRDefault="00DF367C" w:rsidP="00AF6E0C">
      <w:pPr>
        <w:pStyle w:val="CommentText"/>
      </w:pPr>
      <w:r>
        <w:rPr>
          <w:rStyle w:val="CommentReference"/>
        </w:rPr>
        <w:annotationRef/>
      </w:r>
    </w:p>
    <w:p w:rsidR="00DF367C" w:rsidRDefault="00DF367C" w:rsidP="00AF6E0C">
      <w:pPr>
        <w:pStyle w:val="CommentText"/>
      </w:pPr>
    </w:p>
    <w:p w:rsidR="00DF367C" w:rsidRDefault="00DF367C" w:rsidP="00AF6E0C">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AF6E0C">
      <w:pPr>
        <w:pStyle w:val="CommentText"/>
      </w:pPr>
    </w:p>
    <w:p w:rsidR="00DF367C" w:rsidRDefault="00DF367C" w:rsidP="00AF6E0C">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322" w:author="Berry Cobb" w:date="2018-07-18T14:39:00Z" w:initials="BC">
    <w:p w:rsidR="00DF367C" w:rsidRDefault="00DF367C">
      <w:pPr>
        <w:pStyle w:val="CommentText"/>
      </w:pPr>
      <w:r>
        <w:rPr>
          <w:rStyle w:val="CommentReference"/>
        </w:rPr>
        <w:annotationRef/>
      </w:r>
      <w:r w:rsidRPr="00AF6E0C">
        <w:rPr>
          <w:highlight w:val="yellow"/>
        </w:rPr>
        <w:t>Not yet started – to do</w:t>
      </w:r>
    </w:p>
  </w:comment>
  <w:comment w:id="325" w:author="WIPO Center" w:date="2018-07-18T14:39:00Z" w:initials="BB">
    <w:p w:rsidR="00DF367C" w:rsidRDefault="00DF367C">
      <w:pPr>
        <w:pStyle w:val="CommentText"/>
      </w:pPr>
      <w:r>
        <w:rPr>
          <w:rStyle w:val="CommentReference"/>
        </w:rPr>
        <w:annotationRef/>
      </w:r>
      <w:r w:rsidRPr="00792D5A">
        <w:rPr>
          <w:highlight w:val="yellow"/>
        </w:rPr>
        <w:t>To confirm</w:t>
      </w:r>
      <w:r>
        <w:t xml:space="preserve"> whether this refers to the notice to the RY/Rr of a case, and seeking “lock” and WHOIS confirmation, or formal </w:t>
      </w:r>
      <w:proofErr w:type="spellStart"/>
      <w:r>
        <w:t>notificaiotn</w:t>
      </w:r>
      <w:proofErr w:type="spellEnd"/>
      <w:r>
        <w:t xml:space="preserve"> of commencement of a case?</w:t>
      </w:r>
    </w:p>
  </w:comment>
  <w:comment w:id="343" w:author="WIPO Center" w:date="2018-07-18T14:39:00Z" w:initials="BB">
    <w:p w:rsidR="00DF367C" w:rsidRDefault="00DF367C">
      <w:pPr>
        <w:pStyle w:val="CommentText"/>
      </w:pPr>
      <w:r>
        <w:rPr>
          <w:rStyle w:val="CommentReference"/>
        </w:rPr>
        <w:annotationRef/>
      </w:r>
      <w:r w:rsidRPr="00792D5A">
        <w:rPr>
          <w:highlight w:val="yellow"/>
        </w:rPr>
        <w:t>To confirm</w:t>
      </w:r>
      <w:r>
        <w:t xml:space="preserve"> if this was done.</w:t>
      </w:r>
    </w:p>
  </w:comment>
  <w:comment w:id="346" w:author="WIPO Center" w:date="2018-07-18T14:39:00Z" w:initials="BB">
    <w:p w:rsidR="00DF367C" w:rsidRDefault="00DF367C" w:rsidP="004D106E">
      <w:pPr>
        <w:pStyle w:val="CommentText"/>
      </w:pPr>
      <w:r>
        <w:rPr>
          <w:rStyle w:val="CommentReference"/>
        </w:rPr>
        <w:annotationRef/>
      </w:r>
    </w:p>
    <w:p w:rsidR="00DF367C" w:rsidRDefault="00DF367C" w:rsidP="004D106E">
      <w:pPr>
        <w:pStyle w:val="CommentText"/>
      </w:pPr>
    </w:p>
    <w:p w:rsidR="00DF367C" w:rsidRDefault="00DF367C"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4D106E">
      <w:pPr>
        <w:pStyle w:val="CommentText"/>
      </w:pPr>
    </w:p>
    <w:p w:rsidR="00DF367C" w:rsidRDefault="00DF367C"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349" w:author="WIPO Center" w:date="2018-07-18T14:39:00Z" w:initials="BB">
    <w:p w:rsidR="00DF367C" w:rsidRDefault="00DF367C">
      <w:pPr>
        <w:pStyle w:val="CommentText"/>
      </w:pPr>
      <w:r w:rsidRPr="004D106E">
        <w:rPr>
          <w:rStyle w:val="CommentReference"/>
          <w:highlight w:val="yellow"/>
        </w:rPr>
        <w:annotationRef/>
      </w:r>
      <w:r w:rsidRPr="004D106E">
        <w:rPr>
          <w:highlight w:val="yellow"/>
        </w:rPr>
        <w:t>To do.</w:t>
      </w:r>
    </w:p>
  </w:comment>
  <w:comment w:id="356" w:author="Berry Cobb" w:date="2018-07-18T14:39:00Z" w:initials="BC">
    <w:p w:rsidR="00DF367C" w:rsidRDefault="00DF367C">
      <w:pPr>
        <w:pStyle w:val="CommentText"/>
      </w:pPr>
      <w:r>
        <w:rPr>
          <w:rStyle w:val="CommentReference"/>
        </w:rPr>
        <w:annotationRef/>
      </w:r>
      <w:r>
        <w:t xml:space="preserve">Not requested by Doc’s sub team, but may prove insightful. </w:t>
      </w:r>
      <w:r w:rsidRPr="004D106E">
        <w:rPr>
          <w:highlight w:val="yellow"/>
        </w:rPr>
        <w:t>To do.</w:t>
      </w:r>
    </w:p>
  </w:comment>
  <w:comment w:id="358" w:author="WIPO Center" w:date="2018-07-18T14:39:00Z" w:initials="BB">
    <w:p w:rsidR="00DF367C" w:rsidRDefault="00DF367C" w:rsidP="004D106E">
      <w:pPr>
        <w:pStyle w:val="CommentText"/>
      </w:pPr>
      <w:r>
        <w:rPr>
          <w:rStyle w:val="CommentReference"/>
        </w:rPr>
        <w:annotationRef/>
      </w:r>
    </w:p>
    <w:p w:rsidR="00DF367C" w:rsidRDefault="00DF367C" w:rsidP="004D106E">
      <w:pPr>
        <w:pStyle w:val="CommentText"/>
      </w:pPr>
    </w:p>
    <w:p w:rsidR="00DF367C" w:rsidRDefault="00DF367C" w:rsidP="004D106E">
      <w:pPr>
        <w:pStyle w:val="CommentText"/>
      </w:pPr>
      <w:r>
        <w:rPr>
          <w:rStyle w:val="CommentReference"/>
        </w:rPr>
        <w:annotationRef/>
      </w:r>
      <w:r>
        <w:t xml:space="preserve">Docs </w:t>
      </w:r>
      <w:proofErr w:type="spellStart"/>
      <w:r>
        <w:t>subteam</w:t>
      </w:r>
      <w:proofErr w:type="spellEnd"/>
      <w:r>
        <w:t xml:space="preserve"> task:  done – sources of data identified.  </w:t>
      </w:r>
    </w:p>
    <w:p w:rsidR="00DF367C" w:rsidRDefault="00DF367C" w:rsidP="004D106E">
      <w:pPr>
        <w:pStyle w:val="CommentText"/>
      </w:pPr>
    </w:p>
    <w:p w:rsidR="00DF367C" w:rsidRDefault="00DF367C" w:rsidP="004D106E">
      <w:pPr>
        <w:pStyle w:val="CommentText"/>
      </w:pPr>
      <w:r>
        <w:t xml:space="preserve">Next task – to coordinate other </w:t>
      </w:r>
      <w:proofErr w:type="spellStart"/>
      <w:r>
        <w:t>subteam</w:t>
      </w:r>
      <w:proofErr w:type="spellEnd"/>
      <w:r>
        <w:t xml:space="preserve"> data (i.e., survey responses) for consideration by this or a new </w:t>
      </w:r>
      <w:proofErr w:type="spellStart"/>
      <w:r>
        <w:t>subteam</w:t>
      </w:r>
      <w:proofErr w:type="spellEnd"/>
      <w:r>
        <w:t>, with a view towards proposing policy recommendations.</w:t>
      </w:r>
    </w:p>
  </w:comment>
  <w:comment w:id="359" w:author="Berry Cobb" w:date="2018-07-18T14:39:00Z" w:initials="BC">
    <w:p w:rsidR="00DF367C" w:rsidRDefault="00DF367C">
      <w:pPr>
        <w:pStyle w:val="CommentText"/>
      </w:pPr>
      <w:r>
        <w:rPr>
          <w:rStyle w:val="CommentReference"/>
        </w:rPr>
        <w:annotationRef/>
      </w:r>
      <w:r>
        <w:t xml:space="preserve">Not yet started. </w:t>
      </w:r>
      <w:r w:rsidRPr="004D106E">
        <w:rPr>
          <w:highlight w:val="yellow"/>
        </w:rPr>
        <w:t>To do – needs volunteer.</w:t>
      </w:r>
    </w:p>
  </w:comment>
  <w:comment w:id="364" w:author="Microsoft Office User" w:date="2018-07-18T14:39:00Z" w:initials="Office">
    <w:p w:rsidR="00DF367C" w:rsidRDefault="00DF367C" w:rsidP="001B4658">
      <w:pPr>
        <w:rPr>
          <w:rFonts w:ascii="Calibri" w:hAnsi="Calibri"/>
          <w:color w:val="1F497D"/>
          <w:sz w:val="22"/>
          <w:szCs w:val="22"/>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6"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p w:rsidR="00DF367C" w:rsidRDefault="00DF367C" w:rsidP="001B4658">
      <w:pPr>
        <w:rPr>
          <w:rFonts w:ascii="Calibri" w:hAnsi="Calibri"/>
          <w:color w:val="1F497D"/>
          <w:sz w:val="22"/>
          <w:szCs w:val="22"/>
          <w:lang w:eastAsia="en-US"/>
        </w:rPr>
      </w:pPr>
    </w:p>
    <w:p w:rsidR="00DF367C" w:rsidRPr="00520C21" w:rsidRDefault="00DF367C" w:rsidP="001B4658">
      <w:pPr>
        <w:rPr>
          <w:rFonts w:ascii="Calibri" w:hAnsi="Calibri"/>
          <w:color w:val="000000"/>
          <w:sz w:val="24"/>
          <w:szCs w:val="24"/>
          <w:lang w:eastAsia="en-US"/>
        </w:rPr>
      </w:pPr>
      <w:r w:rsidRPr="004D106E">
        <w:rPr>
          <w:rFonts w:ascii="Calibri" w:hAnsi="Calibri"/>
          <w:color w:val="1F497D"/>
          <w:sz w:val="22"/>
          <w:szCs w:val="22"/>
          <w:highlight w:val="yellow"/>
          <w:lang w:eastAsia="en-US"/>
        </w:rPr>
        <w:t>Brian B: agree with Susan Payne’s comment.</w:t>
      </w:r>
    </w:p>
  </w:comment>
  <w:comment w:id="365" w:author="Microsoft Office User" w:date="2018-07-18T14:39:00Z" w:initials="MOU">
    <w:p w:rsidR="00DF367C" w:rsidRPr="004508C9" w:rsidRDefault="00DF367C" w:rsidP="004C1DB7">
      <w:pPr>
        <w:pStyle w:val="NormalWeb"/>
      </w:pPr>
      <w:r>
        <w:rPr>
          <w:rStyle w:val="CommentReference"/>
        </w:rPr>
        <w:annotationRef/>
      </w:r>
      <w:r w:rsidRPr="004508C9">
        <w:t>-- Instead, some alternative questions can be asked:</w:t>
      </w:r>
    </w:p>
    <w:p w:rsidR="00DF367C" w:rsidRPr="004508C9"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rsidR="00DF367C" w:rsidRPr="004508C9"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rsidR="00DF367C" w:rsidRPr="004508C9" w:rsidRDefault="00DF367C" w:rsidP="006F4F7D">
      <w:pPr>
        <w:numPr>
          <w:ilvl w:val="0"/>
          <w:numId w:val="37"/>
        </w:numPr>
        <w:spacing w:before="100" w:beforeAutospacing="1" w:after="100" w:afterAutospacing="1"/>
        <w:rPr>
          <w:sz w:val="24"/>
          <w:szCs w:val="24"/>
          <w:lang w:eastAsia="en-US"/>
        </w:rPr>
      </w:pPr>
      <w:proofErr w:type="gramStart"/>
      <w:r w:rsidRPr="004508C9">
        <w:rPr>
          <w:sz w:val="24"/>
          <w:szCs w:val="24"/>
          <w:lang w:eastAsia="en-US"/>
        </w:rPr>
        <w:t>Does the URS providers</w:t>
      </w:r>
      <w:proofErr w:type="gramEnd"/>
      <w:r w:rsidRPr="004508C9">
        <w:rPr>
          <w:sz w:val="24"/>
          <w:szCs w:val="24"/>
          <w:lang w:eastAsia="en-US"/>
        </w:rPr>
        <w:t xml:space="preserve"> have minimal standards for panelists for decision making?</w:t>
      </w:r>
    </w:p>
    <w:p w:rsidR="00DF367C" w:rsidRPr="004508C9"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rsidR="00DF367C" w:rsidRPr="004508C9"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rsidR="00DF367C" w:rsidRPr="004508C9"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rsidR="00DF367C" w:rsidRDefault="00DF367C"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rsidR="00DF367C" w:rsidRPr="004D106E" w:rsidRDefault="00DF367C"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p w:rsidR="00DF367C" w:rsidRDefault="00DF367C" w:rsidP="004D106E">
      <w:pPr>
        <w:spacing w:before="100" w:beforeAutospacing="1" w:after="100" w:afterAutospacing="1"/>
        <w:rPr>
          <w:lang w:eastAsia="en-US"/>
        </w:rPr>
      </w:pPr>
    </w:p>
    <w:p w:rsidR="00DF367C" w:rsidRPr="004C1DB7" w:rsidRDefault="00DF367C" w:rsidP="004D106E">
      <w:pPr>
        <w:spacing w:before="100" w:beforeAutospacing="1" w:after="100" w:afterAutospacing="1"/>
        <w:rPr>
          <w:sz w:val="24"/>
          <w:szCs w:val="24"/>
          <w:lang w:eastAsia="en-US"/>
        </w:rPr>
      </w:pPr>
      <w:r w:rsidRPr="004D106E">
        <w:rPr>
          <w:highlight w:val="yellow"/>
          <w:lang w:eastAsia="en-US"/>
        </w:rPr>
        <w:t>Brian B: query whether these are already included in the Provider Survey?</w:t>
      </w:r>
    </w:p>
  </w:comment>
  <w:comment w:id="367" w:author="Berry Cobb" w:date="2018-07-18T14:39:00Z" w:initials="BC">
    <w:p w:rsidR="00DF367C" w:rsidRDefault="00DF367C">
      <w:pPr>
        <w:pStyle w:val="CommentText"/>
      </w:pPr>
      <w:r>
        <w:rPr>
          <w:rStyle w:val="CommentReference"/>
        </w:rPr>
        <w:annotationRef/>
      </w:r>
      <w:r>
        <w:t xml:space="preserve">Not yet started. </w:t>
      </w:r>
      <w:r w:rsidRPr="004D106E">
        <w:rPr>
          <w:highlight w:val="yellow"/>
        </w:rPr>
        <w:t>To do.</w:t>
      </w:r>
    </w:p>
  </w:comment>
  <w:comment w:id="368" w:author="Mary Wong" w:date="2018-07-18T14:39:00Z" w:initials="MW">
    <w:p w:rsidR="00DF367C" w:rsidRDefault="00DF367C">
      <w:pPr>
        <w:pStyle w:val="CommentText"/>
      </w:pPr>
      <w:r>
        <w:rPr>
          <w:rStyle w:val="CommentReference"/>
        </w:rPr>
        <w:annotationRef/>
      </w:r>
      <w:r>
        <w:t>Noted as a Staff Action Item previously.</w:t>
      </w:r>
    </w:p>
  </w:comment>
  <w:comment w:id="373" w:author="WIPO Center" w:date="2018-07-18T14:39:00Z" w:initials="BB">
    <w:p w:rsidR="00DF367C" w:rsidRDefault="00DF367C">
      <w:pPr>
        <w:pStyle w:val="CommentText"/>
      </w:pPr>
      <w:r>
        <w:rPr>
          <w:rStyle w:val="CommentReference"/>
        </w:rPr>
        <w:annotationRef/>
      </w:r>
      <w:r>
        <w:t xml:space="preserve">We could e.g., look at the </w:t>
      </w:r>
      <w:proofErr w:type="spellStart"/>
      <w:r>
        <w:t>Nominet</w:t>
      </w:r>
      <w:proofErr w:type="spellEnd"/>
      <w:r>
        <w:t xml:space="preserve"> system, but it is </w:t>
      </w:r>
      <w:r w:rsidRPr="00D90C9F">
        <w:rPr>
          <w:b/>
          <w:u w:val="single"/>
        </w:rPr>
        <w:t>EXTREMELY IMPORTANT</w:t>
      </w:r>
      <w:r>
        <w:t xml:space="preserve"> to bear in mind that the DRS system (which includes a full and a summary process, and also mediation) is </w:t>
      </w:r>
      <w:r w:rsidRPr="00D90C9F">
        <w:rPr>
          <w:b/>
          <w:u w:val="single"/>
        </w:rPr>
        <w:t>subsidized</w:t>
      </w:r>
      <w:r>
        <w:t xml:space="preserve"> by </w:t>
      </w:r>
      <w:proofErr w:type="spellStart"/>
      <w:r>
        <w:t>Nominet</w:t>
      </w:r>
      <w:proofErr w:type="spellEnd"/>
      <w:r>
        <w:t xml:space="preserve"> from registration fees.</w:t>
      </w:r>
    </w:p>
  </w:comment>
  <w:comment w:id="375" w:author="Microsoft Office User" w:date="2018-07-18T14:39:00Z" w:initials="MOU">
    <w:p w:rsidR="00DF367C" w:rsidRDefault="00DF367C">
      <w:pPr>
        <w:pStyle w:val="CommentText"/>
      </w:pPr>
      <w:r>
        <w:rPr>
          <w:rStyle w:val="CommentReference"/>
        </w:rPr>
        <w:annotationRef/>
      </w:r>
      <w:r>
        <w:t>At 01 February meeting WG members suggested removing “or as focused substitutes for”</w:t>
      </w:r>
    </w:p>
  </w:comment>
  <w:comment w:id="376" w:author="Mary Wong" w:date="2018-07-18T14:39:00Z" w:initials="MW">
    <w:p w:rsidR="00DF367C" w:rsidRDefault="00DF367C">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9B3A3B" w15:done="0"/>
  <w15:commentEx w15:paraId="5E158AB4" w15:done="0"/>
  <w15:commentEx w15:paraId="650F1220" w15:paraIdParent="5E158AB4" w15:done="0"/>
  <w15:commentEx w15:paraId="1F178037" w15:done="0"/>
  <w15:commentEx w15:paraId="639E72A7" w15:done="0"/>
  <w15:commentEx w15:paraId="50A1651B" w15:done="0"/>
  <w15:commentEx w15:paraId="65970442" w15:done="0"/>
  <w15:commentEx w15:paraId="1A5F01ED" w15:done="0"/>
  <w15:commentEx w15:paraId="2F0DBC77" w15:done="0"/>
  <w15:commentEx w15:paraId="203AE0CF" w15:done="0"/>
  <w15:commentEx w15:paraId="0A5FAEF4" w15:done="0"/>
  <w15:commentEx w15:paraId="13C78F66" w15:done="0"/>
  <w15:commentEx w15:paraId="1A8C4436" w15:done="0"/>
  <w15:commentEx w15:paraId="1221810B" w15:done="0"/>
  <w15:commentEx w15:paraId="2A604A08" w15:done="0"/>
  <w15:commentEx w15:paraId="146709CB" w15:done="0"/>
  <w15:commentEx w15:paraId="4FEF759B" w15:done="0"/>
  <w15:commentEx w15:paraId="307F9260" w15:done="0"/>
  <w15:commentEx w15:paraId="291F4943" w15:done="0"/>
  <w15:commentEx w15:paraId="304A67C2" w15:done="0"/>
  <w15:commentEx w15:paraId="317B3DD7" w15:done="0"/>
  <w15:commentEx w15:paraId="62A3FD6D" w15:done="0"/>
  <w15:commentEx w15:paraId="483E2EEA" w15:done="0"/>
  <w15:commentEx w15:paraId="2157B4D6" w15:done="0"/>
  <w15:commentEx w15:paraId="5C3F9985" w15:done="0"/>
  <w15:commentEx w15:paraId="0EF16387" w15:done="0"/>
  <w15:commentEx w15:paraId="5D83EE35" w15:done="0"/>
  <w15:commentEx w15:paraId="295661FD" w15:done="0"/>
  <w15:commentEx w15:paraId="71F9EE9D" w15:done="0"/>
  <w15:commentEx w15:paraId="4C362723" w15:done="0"/>
  <w15:commentEx w15:paraId="71A4849E" w15:done="0"/>
  <w15:commentEx w15:paraId="4F808D98" w15:done="0"/>
  <w15:commentEx w15:paraId="11C4E526" w15:done="0"/>
  <w15:commentEx w15:paraId="61F0AA41" w15:done="0"/>
  <w15:commentEx w15:paraId="1D64FEEB" w15:done="0"/>
  <w15:commentEx w15:paraId="46943D6F" w15:done="0"/>
  <w15:commentEx w15:paraId="1824D4DA" w15:done="0"/>
  <w15:commentEx w15:paraId="5806722E" w15:done="0"/>
  <w15:commentEx w15:paraId="4EF4A14A" w15:done="0"/>
  <w15:commentEx w15:paraId="1E962C9A" w15:done="0"/>
  <w15:commentEx w15:paraId="0239C2C0" w15:done="0"/>
  <w15:commentEx w15:paraId="7CF0F911" w15:done="0"/>
  <w15:commentEx w15:paraId="438FFFA8" w15:done="0"/>
  <w15:commentEx w15:paraId="064FB1F7" w15:done="0"/>
  <w15:commentEx w15:paraId="7430B3D5" w15:done="0"/>
  <w15:commentEx w15:paraId="61645B80" w15:done="0"/>
  <w15:commentEx w15:paraId="62172965" w15:done="0"/>
  <w15:commentEx w15:paraId="2D9BF71C" w15:done="0"/>
  <w15:commentEx w15:paraId="5363CAD5" w15:done="0"/>
  <w15:commentEx w15:paraId="4A4D9AE1" w15:done="0"/>
  <w15:commentEx w15:paraId="1E3B994F" w15:done="0"/>
  <w15:commentEx w15:paraId="6F7530EE" w15:done="0"/>
  <w15:commentEx w15:paraId="25838896" w15:done="0"/>
  <w15:commentEx w15:paraId="421BAFD2" w15:done="0"/>
  <w15:commentEx w15:paraId="5B20FF66" w15:done="0"/>
  <w15:commentEx w15:paraId="366A92A7" w15:done="0"/>
  <w15:commentEx w15:paraId="3188E4BD" w15:done="0"/>
  <w15:commentEx w15:paraId="6BBBF8DB" w15:done="0"/>
  <w15:commentEx w15:paraId="2546CD5D" w15:done="0"/>
  <w15:commentEx w15:paraId="28414087" w15:done="0"/>
  <w15:commentEx w15:paraId="6A5549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9B3A3B" w16cid:durableId="1F0092EA"/>
  <w16cid:commentId w16cid:paraId="5E158AB4" w16cid:durableId="1F0092EB"/>
  <w16cid:commentId w16cid:paraId="650F1220" w16cid:durableId="1F00956B"/>
  <w16cid:commentId w16cid:paraId="1F178037" w16cid:durableId="1F0092EC"/>
  <w16cid:commentId w16cid:paraId="639E72A7" w16cid:durableId="1F0092ED"/>
  <w16cid:commentId w16cid:paraId="50A1651B" w16cid:durableId="1F0092EE"/>
  <w16cid:commentId w16cid:paraId="65970442" w16cid:durableId="1F0092EF"/>
  <w16cid:commentId w16cid:paraId="1A5F01ED" w16cid:durableId="1F0092F0"/>
  <w16cid:commentId w16cid:paraId="2F0DBC77" w16cid:durableId="1F0092F1"/>
  <w16cid:commentId w16cid:paraId="203AE0CF" w16cid:durableId="1F0092F2"/>
  <w16cid:commentId w16cid:paraId="0A5FAEF4" w16cid:durableId="1F0092F3"/>
  <w16cid:commentId w16cid:paraId="13C78F66" w16cid:durableId="1F0092F4"/>
  <w16cid:commentId w16cid:paraId="1A8C4436" w16cid:durableId="1F0092F5"/>
  <w16cid:commentId w16cid:paraId="1221810B" w16cid:durableId="1F0092F6"/>
  <w16cid:commentId w16cid:paraId="2A604A08" w16cid:durableId="1F0092F7"/>
  <w16cid:commentId w16cid:paraId="146709CB" w16cid:durableId="1F0092F8"/>
  <w16cid:commentId w16cid:paraId="4FEF759B" w16cid:durableId="1F0092F9"/>
  <w16cid:commentId w16cid:paraId="307F9260" w16cid:durableId="1F0092FA"/>
  <w16cid:commentId w16cid:paraId="291F4943" w16cid:durableId="1F0092FB"/>
  <w16cid:commentId w16cid:paraId="304A67C2" w16cid:durableId="1F0092FC"/>
  <w16cid:commentId w16cid:paraId="317B3DD7" w16cid:durableId="1F0092FD"/>
  <w16cid:commentId w16cid:paraId="62A3FD6D" w16cid:durableId="1F0092FE"/>
  <w16cid:commentId w16cid:paraId="483E2EEA" w16cid:durableId="1F0092FF"/>
  <w16cid:commentId w16cid:paraId="2157B4D6" w16cid:durableId="1F009300"/>
  <w16cid:commentId w16cid:paraId="5C3F9985" w16cid:durableId="1F009301"/>
  <w16cid:commentId w16cid:paraId="0EF16387" w16cid:durableId="1F009302"/>
  <w16cid:commentId w16cid:paraId="5D83EE35" w16cid:durableId="1F009303"/>
  <w16cid:commentId w16cid:paraId="295661FD" w16cid:durableId="1F009304"/>
  <w16cid:commentId w16cid:paraId="71F9EE9D" w16cid:durableId="1F009305"/>
  <w16cid:commentId w16cid:paraId="4C362723" w16cid:durableId="1F009306"/>
  <w16cid:commentId w16cid:paraId="71A4849E" w16cid:durableId="1F009307"/>
  <w16cid:commentId w16cid:paraId="4F808D98" w16cid:durableId="1F009308"/>
  <w16cid:commentId w16cid:paraId="11C4E526" w16cid:durableId="1F009309"/>
  <w16cid:commentId w16cid:paraId="61F0AA41" w16cid:durableId="1F00930A"/>
  <w16cid:commentId w16cid:paraId="1D64FEEB" w16cid:durableId="1F00930B"/>
  <w16cid:commentId w16cid:paraId="46943D6F" w16cid:durableId="1F00930C"/>
  <w16cid:commentId w16cid:paraId="1824D4DA" w16cid:durableId="1F00930D"/>
  <w16cid:commentId w16cid:paraId="5806722E" w16cid:durableId="1F00930E"/>
  <w16cid:commentId w16cid:paraId="4EF4A14A" w16cid:durableId="1F00930F"/>
  <w16cid:commentId w16cid:paraId="1E962C9A" w16cid:durableId="1F009310"/>
  <w16cid:commentId w16cid:paraId="0239C2C0" w16cid:durableId="1F009311"/>
  <w16cid:commentId w16cid:paraId="7CF0F911" w16cid:durableId="1F009312"/>
  <w16cid:commentId w16cid:paraId="438FFFA8" w16cid:durableId="1F009313"/>
  <w16cid:commentId w16cid:paraId="064FB1F7" w16cid:durableId="1F009314"/>
  <w16cid:commentId w16cid:paraId="7430B3D5" w16cid:durableId="1F009315"/>
  <w16cid:commentId w16cid:paraId="61645B80" w16cid:durableId="1F009316"/>
  <w16cid:commentId w16cid:paraId="62172965" w16cid:durableId="1F009317"/>
  <w16cid:commentId w16cid:paraId="2D9BF71C" w16cid:durableId="1F009318"/>
  <w16cid:commentId w16cid:paraId="5363CAD5" w16cid:durableId="1F009319"/>
  <w16cid:commentId w16cid:paraId="4A4D9AE1" w16cid:durableId="1F00931A"/>
  <w16cid:commentId w16cid:paraId="1E3B994F" w16cid:durableId="1F00931B"/>
  <w16cid:commentId w16cid:paraId="6F7530EE" w16cid:durableId="1F00931C"/>
  <w16cid:commentId w16cid:paraId="25838896" w16cid:durableId="1F00931D"/>
  <w16cid:commentId w16cid:paraId="421BAFD2" w16cid:durableId="1F00931E"/>
  <w16cid:commentId w16cid:paraId="5B20FF66" w16cid:durableId="1F00931F"/>
  <w16cid:commentId w16cid:paraId="366A92A7" w16cid:durableId="1F009320"/>
  <w16cid:commentId w16cid:paraId="3188E4BD" w16cid:durableId="1F009321"/>
  <w16cid:commentId w16cid:paraId="6BBBF8DB" w16cid:durableId="1F009322"/>
  <w16cid:commentId w16cid:paraId="2546CD5D" w16cid:durableId="1F009323"/>
  <w16cid:commentId w16cid:paraId="28414087" w16cid:durableId="1F0093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C38" w:rsidRDefault="00694C38" w:rsidP="009D7168">
      <w:r>
        <w:separator/>
      </w:r>
    </w:p>
  </w:endnote>
  <w:endnote w:type="continuationSeparator" w:id="0">
    <w:p w:rsidR="00694C38" w:rsidRDefault="00694C38"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7C" w:rsidRDefault="00DF367C"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DF367C" w:rsidRDefault="00DF367C" w:rsidP="009D71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7C" w:rsidRDefault="00DF367C" w:rsidP="007815F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4BA">
      <w:rPr>
        <w:rStyle w:val="PageNumber"/>
        <w:noProof/>
      </w:rPr>
      <w:t>15</w:t>
    </w:r>
    <w:r>
      <w:rPr>
        <w:rStyle w:val="PageNumber"/>
      </w:rPr>
      <w:fldChar w:fldCharType="end"/>
    </w:r>
  </w:p>
  <w:p w:rsidR="00DF367C" w:rsidRDefault="00DF367C" w:rsidP="009D71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C38" w:rsidRDefault="00694C38" w:rsidP="009D7168">
      <w:r>
        <w:separator/>
      </w:r>
    </w:p>
  </w:footnote>
  <w:footnote w:type="continuationSeparator" w:id="0">
    <w:p w:rsidR="00694C38" w:rsidRDefault="00694C38" w:rsidP="009D7168">
      <w:r>
        <w:continuationSeparator/>
      </w:r>
    </w:p>
  </w:footnote>
  <w:footnote w:id="1">
    <w:p w:rsidR="00DF367C" w:rsidRPr="003C77F3" w:rsidRDefault="00DF367C">
      <w:pPr>
        <w:pStyle w:val="FootnoteText"/>
        <w:rPr>
          <w:rFonts w:asciiTheme="minorHAnsi" w:hAnsiTheme="minorHAnsi"/>
          <w:sz w:val="20"/>
          <w:szCs w:val="20"/>
        </w:rPr>
      </w:pPr>
      <w:r w:rsidRPr="003C77F3">
        <w:rPr>
          <w:rStyle w:val="FootnoteReference"/>
          <w:rFonts w:asciiTheme="minorHAnsi" w:hAnsiTheme="minorHAnsi"/>
          <w:sz w:val="20"/>
          <w:szCs w:val="20"/>
        </w:rPr>
        <w:footnoteRef/>
      </w:r>
      <w:r w:rsidRPr="003C77F3">
        <w:rPr>
          <w:rFonts w:asciiTheme="minorHAnsi" w:hAnsiTheme="minorHAnsi"/>
          <w:sz w:val="20"/>
          <w:szCs w:val="20"/>
        </w:rPr>
        <w:t xml:space="preserve"> Note from the Documents Sub Team – in performing the various case reviews suggested in this column, the Sub Team intends to create and use a single template to ensure consistency and uniformity of review.</w:t>
      </w:r>
    </w:p>
  </w:footnote>
  <w:footnote w:id="2">
    <w:p w:rsidR="00DF367C" w:rsidRPr="00400842" w:rsidRDefault="00DF367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3">
    <w:p w:rsidR="00DF367C" w:rsidRPr="00400842" w:rsidRDefault="00DF367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4">
    <w:p w:rsidR="00DF367C" w:rsidRPr="00400842" w:rsidRDefault="00DF367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25pt;height:47.25pt" o:bullet="t">
        <v:imagedata r:id="rId1" o:title="artA297"/>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655344"/>
    <w:multiLevelType w:val="hybridMultilevel"/>
    <w:tmpl w:val="A8D8E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A53AC"/>
    <w:multiLevelType w:val="hybridMultilevel"/>
    <w:tmpl w:val="47A8798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174FD6"/>
    <w:multiLevelType w:val="hybridMultilevel"/>
    <w:tmpl w:val="16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5F2A04"/>
    <w:multiLevelType w:val="hybridMultilevel"/>
    <w:tmpl w:val="0664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1D08FE"/>
    <w:multiLevelType w:val="hybridMultilevel"/>
    <w:tmpl w:val="2F80BA1E"/>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E72A56"/>
    <w:multiLevelType w:val="hybridMultilevel"/>
    <w:tmpl w:val="D3FAB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CA4276"/>
    <w:multiLevelType w:val="hybridMultilevel"/>
    <w:tmpl w:val="CCC42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65937F5"/>
    <w:multiLevelType w:val="hybridMultilevel"/>
    <w:tmpl w:val="8C5AF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D51E66"/>
    <w:multiLevelType w:val="hybridMultilevel"/>
    <w:tmpl w:val="D11C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6D755E"/>
    <w:multiLevelType w:val="hybridMultilevel"/>
    <w:tmpl w:val="F59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BE42C6"/>
    <w:multiLevelType w:val="hybridMultilevel"/>
    <w:tmpl w:val="C206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2519B3"/>
    <w:multiLevelType w:val="hybridMultilevel"/>
    <w:tmpl w:val="5C2A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9"/>
  </w:num>
  <w:num w:numId="3">
    <w:abstractNumId w:val="32"/>
  </w:num>
  <w:num w:numId="4">
    <w:abstractNumId w:val="4"/>
  </w:num>
  <w:num w:numId="5">
    <w:abstractNumId w:val="28"/>
  </w:num>
  <w:num w:numId="6">
    <w:abstractNumId w:val="7"/>
  </w:num>
  <w:num w:numId="7">
    <w:abstractNumId w:val="13"/>
  </w:num>
  <w:num w:numId="8">
    <w:abstractNumId w:val="44"/>
  </w:num>
  <w:num w:numId="9">
    <w:abstractNumId w:val="21"/>
  </w:num>
  <w:num w:numId="10">
    <w:abstractNumId w:val="42"/>
  </w:num>
  <w:num w:numId="11">
    <w:abstractNumId w:val="14"/>
  </w:num>
  <w:num w:numId="12">
    <w:abstractNumId w:val="35"/>
  </w:num>
  <w:num w:numId="13">
    <w:abstractNumId w:val="10"/>
  </w:num>
  <w:num w:numId="14">
    <w:abstractNumId w:val="11"/>
  </w:num>
  <w:num w:numId="15">
    <w:abstractNumId w:val="50"/>
  </w:num>
  <w:num w:numId="16">
    <w:abstractNumId w:val="25"/>
  </w:num>
  <w:num w:numId="17">
    <w:abstractNumId w:val="52"/>
  </w:num>
  <w:num w:numId="18">
    <w:abstractNumId w:val="48"/>
  </w:num>
  <w:num w:numId="19">
    <w:abstractNumId w:val="31"/>
  </w:num>
  <w:num w:numId="20">
    <w:abstractNumId w:val="30"/>
  </w:num>
  <w:num w:numId="21">
    <w:abstractNumId w:val="19"/>
  </w:num>
  <w:num w:numId="22">
    <w:abstractNumId w:val="18"/>
  </w:num>
  <w:num w:numId="23">
    <w:abstractNumId w:val="6"/>
  </w:num>
  <w:num w:numId="24">
    <w:abstractNumId w:val="43"/>
  </w:num>
  <w:num w:numId="25">
    <w:abstractNumId w:val="40"/>
  </w:num>
  <w:num w:numId="26">
    <w:abstractNumId w:val="36"/>
  </w:num>
  <w:num w:numId="27">
    <w:abstractNumId w:val="15"/>
  </w:num>
  <w:num w:numId="28">
    <w:abstractNumId w:val="0"/>
  </w:num>
  <w:num w:numId="29">
    <w:abstractNumId w:val="41"/>
  </w:num>
  <w:num w:numId="30">
    <w:abstractNumId w:val="24"/>
  </w:num>
  <w:num w:numId="31">
    <w:abstractNumId w:val="49"/>
  </w:num>
  <w:num w:numId="32">
    <w:abstractNumId w:val="26"/>
  </w:num>
  <w:num w:numId="33">
    <w:abstractNumId w:val="17"/>
  </w:num>
  <w:num w:numId="34">
    <w:abstractNumId w:val="5"/>
  </w:num>
  <w:num w:numId="35">
    <w:abstractNumId w:val="12"/>
  </w:num>
  <w:num w:numId="36">
    <w:abstractNumId w:val="22"/>
  </w:num>
  <w:num w:numId="37">
    <w:abstractNumId w:val="39"/>
  </w:num>
  <w:num w:numId="38">
    <w:abstractNumId w:val="51"/>
  </w:num>
  <w:num w:numId="39">
    <w:abstractNumId w:val="27"/>
  </w:num>
  <w:num w:numId="40">
    <w:abstractNumId w:val="1"/>
  </w:num>
  <w:num w:numId="41">
    <w:abstractNumId w:val="33"/>
  </w:num>
  <w:num w:numId="42">
    <w:abstractNumId w:val="2"/>
  </w:num>
  <w:num w:numId="43">
    <w:abstractNumId w:val="38"/>
  </w:num>
  <w:num w:numId="44">
    <w:abstractNumId w:val="23"/>
  </w:num>
  <w:num w:numId="45">
    <w:abstractNumId w:val="8"/>
  </w:num>
  <w:num w:numId="46">
    <w:abstractNumId w:val="34"/>
  </w:num>
  <w:num w:numId="47">
    <w:abstractNumId w:val="47"/>
  </w:num>
  <w:num w:numId="48">
    <w:abstractNumId w:val="46"/>
  </w:num>
  <w:num w:numId="49">
    <w:abstractNumId w:val="45"/>
  </w:num>
  <w:num w:numId="50">
    <w:abstractNumId w:val="9"/>
  </w:num>
  <w:num w:numId="51">
    <w:abstractNumId w:val="37"/>
  </w:num>
  <w:num w:numId="52">
    <w:abstractNumId w:val="3"/>
  </w:num>
  <w:num w:numId="53">
    <w:abstractNumId w:val="2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C"/>
    <w:rsid w:val="0001049A"/>
    <w:rsid w:val="000111FC"/>
    <w:rsid w:val="00015FC5"/>
    <w:rsid w:val="00042B3F"/>
    <w:rsid w:val="00043DCC"/>
    <w:rsid w:val="00047F8D"/>
    <w:rsid w:val="0006430B"/>
    <w:rsid w:val="00073C87"/>
    <w:rsid w:val="000930F3"/>
    <w:rsid w:val="000A1A6E"/>
    <w:rsid w:val="000A2AAC"/>
    <w:rsid w:val="000B02F3"/>
    <w:rsid w:val="000B7512"/>
    <w:rsid w:val="000D3F29"/>
    <w:rsid w:val="000D732D"/>
    <w:rsid w:val="0010247C"/>
    <w:rsid w:val="001238CE"/>
    <w:rsid w:val="001271CB"/>
    <w:rsid w:val="00140C6B"/>
    <w:rsid w:val="00142634"/>
    <w:rsid w:val="001460FB"/>
    <w:rsid w:val="00152DB9"/>
    <w:rsid w:val="00160B68"/>
    <w:rsid w:val="00174DEC"/>
    <w:rsid w:val="00185F20"/>
    <w:rsid w:val="001864CC"/>
    <w:rsid w:val="00187E29"/>
    <w:rsid w:val="001A155B"/>
    <w:rsid w:val="001A66D4"/>
    <w:rsid w:val="001B4658"/>
    <w:rsid w:val="001D6B14"/>
    <w:rsid w:val="001E00A4"/>
    <w:rsid w:val="001E6C06"/>
    <w:rsid w:val="001F0754"/>
    <w:rsid w:val="002300BD"/>
    <w:rsid w:val="00255A1B"/>
    <w:rsid w:val="00264127"/>
    <w:rsid w:val="00273856"/>
    <w:rsid w:val="0028187C"/>
    <w:rsid w:val="00283D73"/>
    <w:rsid w:val="0028536D"/>
    <w:rsid w:val="00285AEA"/>
    <w:rsid w:val="00290B41"/>
    <w:rsid w:val="00294180"/>
    <w:rsid w:val="002A5D35"/>
    <w:rsid w:val="002C4F29"/>
    <w:rsid w:val="002C5E1A"/>
    <w:rsid w:val="002D4232"/>
    <w:rsid w:val="002E6CCB"/>
    <w:rsid w:val="002F4E78"/>
    <w:rsid w:val="002F6FD5"/>
    <w:rsid w:val="003011B3"/>
    <w:rsid w:val="0030574A"/>
    <w:rsid w:val="0032079B"/>
    <w:rsid w:val="00326516"/>
    <w:rsid w:val="00334760"/>
    <w:rsid w:val="003451B6"/>
    <w:rsid w:val="0035620E"/>
    <w:rsid w:val="003A627F"/>
    <w:rsid w:val="003B3031"/>
    <w:rsid w:val="003C77F3"/>
    <w:rsid w:val="003D219F"/>
    <w:rsid w:val="003D37DE"/>
    <w:rsid w:val="003E6E10"/>
    <w:rsid w:val="003F01D2"/>
    <w:rsid w:val="00400842"/>
    <w:rsid w:val="004308A5"/>
    <w:rsid w:val="00432785"/>
    <w:rsid w:val="00433508"/>
    <w:rsid w:val="00435BDF"/>
    <w:rsid w:val="00443A6E"/>
    <w:rsid w:val="004508C9"/>
    <w:rsid w:val="00451739"/>
    <w:rsid w:val="0046446B"/>
    <w:rsid w:val="00484BE7"/>
    <w:rsid w:val="004A33DB"/>
    <w:rsid w:val="004B1E98"/>
    <w:rsid w:val="004C1DB7"/>
    <w:rsid w:val="004C7C41"/>
    <w:rsid w:val="004D106E"/>
    <w:rsid w:val="004E7D77"/>
    <w:rsid w:val="005174C4"/>
    <w:rsid w:val="00520C21"/>
    <w:rsid w:val="005340A6"/>
    <w:rsid w:val="0054242A"/>
    <w:rsid w:val="005428EB"/>
    <w:rsid w:val="005433F0"/>
    <w:rsid w:val="00544931"/>
    <w:rsid w:val="00544B87"/>
    <w:rsid w:val="005462F4"/>
    <w:rsid w:val="0054745B"/>
    <w:rsid w:val="00566741"/>
    <w:rsid w:val="00570730"/>
    <w:rsid w:val="00580C0D"/>
    <w:rsid w:val="00590210"/>
    <w:rsid w:val="00592AA8"/>
    <w:rsid w:val="005B0630"/>
    <w:rsid w:val="005B6D3E"/>
    <w:rsid w:val="005D6203"/>
    <w:rsid w:val="005E1EA8"/>
    <w:rsid w:val="00606813"/>
    <w:rsid w:val="0061291B"/>
    <w:rsid w:val="00623631"/>
    <w:rsid w:val="00642FD2"/>
    <w:rsid w:val="00651054"/>
    <w:rsid w:val="00677DAC"/>
    <w:rsid w:val="00694C38"/>
    <w:rsid w:val="00697E86"/>
    <w:rsid w:val="006A7059"/>
    <w:rsid w:val="006A7F62"/>
    <w:rsid w:val="006B2D6F"/>
    <w:rsid w:val="006B7ACF"/>
    <w:rsid w:val="006C4693"/>
    <w:rsid w:val="006C7C21"/>
    <w:rsid w:val="006D2609"/>
    <w:rsid w:val="006F0C0B"/>
    <w:rsid w:val="006F2121"/>
    <w:rsid w:val="006F4F7D"/>
    <w:rsid w:val="006F7BB0"/>
    <w:rsid w:val="00706F2B"/>
    <w:rsid w:val="00707A58"/>
    <w:rsid w:val="00735198"/>
    <w:rsid w:val="00745DA3"/>
    <w:rsid w:val="007669BC"/>
    <w:rsid w:val="00773E24"/>
    <w:rsid w:val="00780D1B"/>
    <w:rsid w:val="00781073"/>
    <w:rsid w:val="007815F9"/>
    <w:rsid w:val="00792D5A"/>
    <w:rsid w:val="00795264"/>
    <w:rsid w:val="0079592E"/>
    <w:rsid w:val="007A2D3D"/>
    <w:rsid w:val="007A3DCA"/>
    <w:rsid w:val="007B501B"/>
    <w:rsid w:val="007B6A30"/>
    <w:rsid w:val="007C35E1"/>
    <w:rsid w:val="007C4B4E"/>
    <w:rsid w:val="007D3297"/>
    <w:rsid w:val="007D4F46"/>
    <w:rsid w:val="007E4B37"/>
    <w:rsid w:val="007F5196"/>
    <w:rsid w:val="00800B12"/>
    <w:rsid w:val="008055D9"/>
    <w:rsid w:val="00812878"/>
    <w:rsid w:val="00821150"/>
    <w:rsid w:val="00824033"/>
    <w:rsid w:val="008275C8"/>
    <w:rsid w:val="0083138C"/>
    <w:rsid w:val="00835DB7"/>
    <w:rsid w:val="00842A66"/>
    <w:rsid w:val="00843FE1"/>
    <w:rsid w:val="008510F0"/>
    <w:rsid w:val="00860225"/>
    <w:rsid w:val="008A0BFC"/>
    <w:rsid w:val="008A4F2D"/>
    <w:rsid w:val="008A7B8A"/>
    <w:rsid w:val="008B7C0F"/>
    <w:rsid w:val="008F0796"/>
    <w:rsid w:val="008F2ECA"/>
    <w:rsid w:val="008F61E8"/>
    <w:rsid w:val="00914638"/>
    <w:rsid w:val="00920ADE"/>
    <w:rsid w:val="009362C0"/>
    <w:rsid w:val="00945840"/>
    <w:rsid w:val="00947FF8"/>
    <w:rsid w:val="0095017F"/>
    <w:rsid w:val="0095220D"/>
    <w:rsid w:val="009549AC"/>
    <w:rsid w:val="00963D18"/>
    <w:rsid w:val="00964068"/>
    <w:rsid w:val="00967AB5"/>
    <w:rsid w:val="009747CB"/>
    <w:rsid w:val="00975C6F"/>
    <w:rsid w:val="009817F6"/>
    <w:rsid w:val="009A069D"/>
    <w:rsid w:val="009B49DB"/>
    <w:rsid w:val="009B7DDE"/>
    <w:rsid w:val="009C5524"/>
    <w:rsid w:val="009C6C78"/>
    <w:rsid w:val="009D0EB5"/>
    <w:rsid w:val="009D5AA1"/>
    <w:rsid w:val="009D5FE3"/>
    <w:rsid w:val="009D7168"/>
    <w:rsid w:val="00A004A3"/>
    <w:rsid w:val="00A13D0C"/>
    <w:rsid w:val="00A148FC"/>
    <w:rsid w:val="00A23820"/>
    <w:rsid w:val="00A25D7C"/>
    <w:rsid w:val="00A404BF"/>
    <w:rsid w:val="00A42B57"/>
    <w:rsid w:val="00A6297F"/>
    <w:rsid w:val="00A7466F"/>
    <w:rsid w:val="00A76475"/>
    <w:rsid w:val="00AA3573"/>
    <w:rsid w:val="00AD3E90"/>
    <w:rsid w:val="00AF6E0C"/>
    <w:rsid w:val="00B202B1"/>
    <w:rsid w:val="00B33F09"/>
    <w:rsid w:val="00B4072D"/>
    <w:rsid w:val="00B604D6"/>
    <w:rsid w:val="00B6401E"/>
    <w:rsid w:val="00B64923"/>
    <w:rsid w:val="00B6586C"/>
    <w:rsid w:val="00B664DE"/>
    <w:rsid w:val="00B71E5E"/>
    <w:rsid w:val="00B82587"/>
    <w:rsid w:val="00B82BC4"/>
    <w:rsid w:val="00B93CBF"/>
    <w:rsid w:val="00BA68BB"/>
    <w:rsid w:val="00BB20A4"/>
    <w:rsid w:val="00BB24BA"/>
    <w:rsid w:val="00BC0FB2"/>
    <w:rsid w:val="00BD0BD0"/>
    <w:rsid w:val="00BD15E2"/>
    <w:rsid w:val="00BF1EB9"/>
    <w:rsid w:val="00C04E9D"/>
    <w:rsid w:val="00C06EB5"/>
    <w:rsid w:val="00C12D99"/>
    <w:rsid w:val="00C27207"/>
    <w:rsid w:val="00C3692C"/>
    <w:rsid w:val="00C37486"/>
    <w:rsid w:val="00C42315"/>
    <w:rsid w:val="00C7069C"/>
    <w:rsid w:val="00C83426"/>
    <w:rsid w:val="00C84E0E"/>
    <w:rsid w:val="00CA1431"/>
    <w:rsid w:val="00CB2959"/>
    <w:rsid w:val="00CB3A00"/>
    <w:rsid w:val="00CD6533"/>
    <w:rsid w:val="00CD671B"/>
    <w:rsid w:val="00CE6129"/>
    <w:rsid w:val="00CF4001"/>
    <w:rsid w:val="00CF5E88"/>
    <w:rsid w:val="00D0283E"/>
    <w:rsid w:val="00D22C5C"/>
    <w:rsid w:val="00D42660"/>
    <w:rsid w:val="00D70C5E"/>
    <w:rsid w:val="00D90C9F"/>
    <w:rsid w:val="00D96D69"/>
    <w:rsid w:val="00DA5647"/>
    <w:rsid w:val="00DA608E"/>
    <w:rsid w:val="00DA7D6B"/>
    <w:rsid w:val="00DB6C65"/>
    <w:rsid w:val="00DB758C"/>
    <w:rsid w:val="00DC202C"/>
    <w:rsid w:val="00DE2622"/>
    <w:rsid w:val="00DF367C"/>
    <w:rsid w:val="00E15743"/>
    <w:rsid w:val="00E237E8"/>
    <w:rsid w:val="00E30A55"/>
    <w:rsid w:val="00E30EE1"/>
    <w:rsid w:val="00E46670"/>
    <w:rsid w:val="00EA5270"/>
    <w:rsid w:val="00EA665A"/>
    <w:rsid w:val="00EB3A9E"/>
    <w:rsid w:val="00EC7C81"/>
    <w:rsid w:val="00ED01EA"/>
    <w:rsid w:val="00ED2A58"/>
    <w:rsid w:val="00ED4EB0"/>
    <w:rsid w:val="00EE4478"/>
    <w:rsid w:val="00EE7567"/>
    <w:rsid w:val="00EF66D4"/>
    <w:rsid w:val="00F00797"/>
    <w:rsid w:val="00F03C3F"/>
    <w:rsid w:val="00F07ED6"/>
    <w:rsid w:val="00F10155"/>
    <w:rsid w:val="00F1139C"/>
    <w:rsid w:val="00F13A8B"/>
    <w:rsid w:val="00F1417E"/>
    <w:rsid w:val="00F2105F"/>
    <w:rsid w:val="00F23D74"/>
    <w:rsid w:val="00F36962"/>
    <w:rsid w:val="00F4057A"/>
    <w:rsid w:val="00F45630"/>
    <w:rsid w:val="00F471C6"/>
    <w:rsid w:val="00F52E75"/>
    <w:rsid w:val="00F74792"/>
    <w:rsid w:val="00F770C0"/>
    <w:rsid w:val="00F8530C"/>
    <w:rsid w:val="00F917D1"/>
    <w:rsid w:val="00FA1047"/>
    <w:rsid w:val="00FA248C"/>
    <w:rsid w:val="00FA4FC2"/>
    <w:rsid w:val="00FB2D09"/>
    <w:rsid w:val="00FB3ADE"/>
    <w:rsid w:val="00FC5E9A"/>
    <w:rsid w:val="00FC7821"/>
    <w:rsid w:val="00FD182C"/>
    <w:rsid w:val="00FD695F"/>
    <w:rsid w:val="00FE4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92"/>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unhideWhenUsed/>
    <w:rsid w:val="003451B6"/>
    <w:rPr>
      <w:sz w:val="24"/>
      <w:szCs w:val="24"/>
    </w:rPr>
  </w:style>
  <w:style w:type="character" w:customStyle="1" w:styleId="CommentTextChar">
    <w:name w:val="Comment Text Char"/>
    <w:basedOn w:val="DefaultParagraphFont"/>
    <w:link w:val="CommentText"/>
    <w:uiPriority w:val="99"/>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 w:type="character" w:styleId="FollowedHyperlink">
    <w:name w:val="FollowedHyperlink"/>
    <w:basedOn w:val="DefaultParagraphFont"/>
    <w:uiPriority w:val="99"/>
    <w:semiHidden/>
    <w:unhideWhenUsed/>
    <w:rsid w:val="00967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354813810">
      <w:bodyDiv w:val="1"/>
      <w:marLeft w:val="0"/>
      <w:marRight w:val="0"/>
      <w:marTop w:val="0"/>
      <w:marBottom w:val="0"/>
      <w:divBdr>
        <w:top w:val="none" w:sz="0" w:space="0" w:color="auto"/>
        <w:left w:val="none" w:sz="0" w:space="0" w:color="auto"/>
        <w:bottom w:val="none" w:sz="0" w:space="0" w:color="auto"/>
        <w:right w:val="none" w:sz="0" w:space="0" w:color="auto"/>
      </w:divBdr>
    </w:div>
    <w:div w:id="655954328">
      <w:bodyDiv w:val="1"/>
      <w:marLeft w:val="0"/>
      <w:marRight w:val="0"/>
      <w:marTop w:val="0"/>
      <w:marBottom w:val="0"/>
      <w:divBdr>
        <w:top w:val="none" w:sz="0" w:space="0" w:color="auto"/>
        <w:left w:val="none" w:sz="0" w:space="0" w:color="auto"/>
        <w:bottom w:val="none" w:sz="0" w:space="0" w:color="auto"/>
        <w:right w:val="none" w:sz="0" w:space="0" w:color="auto"/>
      </w:divBdr>
      <w:divsChild>
        <w:div w:id="354429765">
          <w:marLeft w:val="418"/>
          <w:marRight w:val="0"/>
          <w:marTop w:val="106"/>
          <w:marBottom w:val="0"/>
          <w:divBdr>
            <w:top w:val="none" w:sz="0" w:space="0" w:color="auto"/>
            <w:left w:val="none" w:sz="0" w:space="0" w:color="auto"/>
            <w:bottom w:val="none" w:sz="0" w:space="0" w:color="auto"/>
            <w:right w:val="none" w:sz="0" w:space="0" w:color="auto"/>
          </w:divBdr>
        </w:div>
        <w:div w:id="795564607">
          <w:marLeft w:val="1166"/>
          <w:marRight w:val="0"/>
          <w:marTop w:val="106"/>
          <w:marBottom w:val="0"/>
          <w:divBdr>
            <w:top w:val="none" w:sz="0" w:space="0" w:color="auto"/>
            <w:left w:val="none" w:sz="0" w:space="0" w:color="auto"/>
            <w:bottom w:val="none" w:sz="0" w:space="0" w:color="auto"/>
            <w:right w:val="none" w:sz="0" w:space="0" w:color="auto"/>
          </w:divBdr>
        </w:div>
        <w:div w:id="1089691776">
          <w:marLeft w:val="1166"/>
          <w:marRight w:val="0"/>
          <w:marTop w:val="106"/>
          <w:marBottom w:val="0"/>
          <w:divBdr>
            <w:top w:val="none" w:sz="0" w:space="0" w:color="auto"/>
            <w:left w:val="none" w:sz="0" w:space="0" w:color="auto"/>
            <w:bottom w:val="none" w:sz="0" w:space="0" w:color="auto"/>
            <w:right w:val="none" w:sz="0" w:space="0" w:color="auto"/>
          </w:divBdr>
        </w:div>
      </w:divsChild>
    </w:div>
    <w:div w:id="1265722610">
      <w:bodyDiv w:val="1"/>
      <w:marLeft w:val="0"/>
      <w:marRight w:val="0"/>
      <w:marTop w:val="0"/>
      <w:marBottom w:val="0"/>
      <w:divBdr>
        <w:top w:val="none" w:sz="0" w:space="0" w:color="auto"/>
        <w:left w:val="none" w:sz="0" w:space="0" w:color="auto"/>
        <w:bottom w:val="none" w:sz="0" w:space="0" w:color="auto"/>
        <w:right w:val="none" w:sz="0" w:space="0" w:color="auto"/>
      </w:divBdr>
    </w:div>
    <w:div w:id="1287001624">
      <w:bodyDiv w:val="1"/>
      <w:marLeft w:val="0"/>
      <w:marRight w:val="0"/>
      <w:marTop w:val="0"/>
      <w:marBottom w:val="0"/>
      <w:divBdr>
        <w:top w:val="none" w:sz="0" w:space="0" w:color="auto"/>
        <w:left w:val="none" w:sz="0" w:space="0" w:color="auto"/>
        <w:bottom w:val="none" w:sz="0" w:space="0" w:color="auto"/>
        <w:right w:val="none" w:sz="0" w:space="0" w:color="auto"/>
      </w:divBdr>
    </w:div>
    <w:div w:id="1474954071">
      <w:bodyDiv w:val="1"/>
      <w:marLeft w:val="0"/>
      <w:marRight w:val="0"/>
      <w:marTop w:val="0"/>
      <w:marBottom w:val="0"/>
      <w:divBdr>
        <w:top w:val="none" w:sz="0" w:space="0" w:color="auto"/>
        <w:left w:val="none" w:sz="0" w:space="0" w:color="auto"/>
        <w:bottom w:val="none" w:sz="0" w:space="0" w:color="auto"/>
        <w:right w:val="none" w:sz="0" w:space="0" w:color="auto"/>
      </w:divBdr>
      <w:divsChild>
        <w:div w:id="2046562927">
          <w:marLeft w:val="418"/>
          <w:marRight w:val="0"/>
          <w:marTop w:val="96"/>
          <w:marBottom w:val="0"/>
          <w:divBdr>
            <w:top w:val="none" w:sz="0" w:space="0" w:color="auto"/>
            <w:left w:val="none" w:sz="0" w:space="0" w:color="auto"/>
            <w:bottom w:val="none" w:sz="0" w:space="0" w:color="auto"/>
            <w:right w:val="none" w:sz="0" w:space="0" w:color="auto"/>
          </w:divBdr>
        </w:div>
        <w:div w:id="1674332720">
          <w:marLeft w:val="1166"/>
          <w:marRight w:val="0"/>
          <w:marTop w:val="96"/>
          <w:marBottom w:val="0"/>
          <w:divBdr>
            <w:top w:val="none" w:sz="0" w:space="0" w:color="auto"/>
            <w:left w:val="none" w:sz="0" w:space="0" w:color="auto"/>
            <w:bottom w:val="none" w:sz="0" w:space="0" w:color="auto"/>
            <w:right w:val="none" w:sz="0" w:space="0" w:color="auto"/>
          </w:divBdr>
        </w:div>
        <w:div w:id="690574587">
          <w:marLeft w:val="1166"/>
          <w:marRight w:val="0"/>
          <w:marTop w:val="96"/>
          <w:marBottom w:val="0"/>
          <w:divBdr>
            <w:top w:val="none" w:sz="0" w:space="0" w:color="auto"/>
            <w:left w:val="none" w:sz="0" w:space="0" w:color="auto"/>
            <w:bottom w:val="none" w:sz="0" w:space="0" w:color="auto"/>
            <w:right w:val="none" w:sz="0" w:space="0" w:color="auto"/>
          </w:divBdr>
        </w:div>
        <w:div w:id="906839468">
          <w:marLeft w:val="1166"/>
          <w:marRight w:val="0"/>
          <w:marTop w:val="96"/>
          <w:marBottom w:val="0"/>
          <w:divBdr>
            <w:top w:val="none" w:sz="0" w:space="0" w:color="auto"/>
            <w:left w:val="none" w:sz="0" w:space="0" w:color="auto"/>
            <w:bottom w:val="none" w:sz="0" w:space="0" w:color="auto"/>
            <w:right w:val="none" w:sz="0" w:space="0" w:color="auto"/>
          </w:divBdr>
        </w:div>
        <w:div w:id="43260596">
          <w:marLeft w:val="1166"/>
          <w:marRight w:val="0"/>
          <w:marTop w:val="96"/>
          <w:marBottom w:val="0"/>
          <w:divBdr>
            <w:top w:val="none" w:sz="0" w:space="0" w:color="auto"/>
            <w:left w:val="none" w:sz="0" w:space="0" w:color="auto"/>
            <w:bottom w:val="none" w:sz="0" w:space="0" w:color="auto"/>
            <w:right w:val="none" w:sz="0" w:space="0" w:color="auto"/>
          </w:divBdr>
        </w:div>
        <w:div w:id="1000739567">
          <w:marLeft w:val="1166"/>
          <w:marRight w:val="0"/>
          <w:marTop w:val="96"/>
          <w:marBottom w:val="0"/>
          <w:divBdr>
            <w:top w:val="none" w:sz="0" w:space="0" w:color="auto"/>
            <w:left w:val="none" w:sz="0" w:space="0" w:color="auto"/>
            <w:bottom w:val="none" w:sz="0" w:space="0" w:color="auto"/>
            <w:right w:val="none" w:sz="0" w:space="0" w:color="auto"/>
          </w:divBdr>
        </w:div>
      </w:divsChild>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3" Type="http://schemas.openxmlformats.org/officeDocument/2006/relationships/hyperlink" Target="https://community.icann.org/download/attachments/56135378/INTA%20Cost%20Impact%20Report%20revised%204-13-17%20v2.1.pdf?version=1&amp;modificationDate=1494419285000&amp;api=v2" TargetMode="External"/><Relationship Id="rId2" Type="http://schemas.openxmlformats.org/officeDocument/2006/relationships/hyperlink" Target="http://gnso.icann.org/issues/sti/sti-wt-recommendations-11dec09-en.pdf" TargetMode="External"/><Relationship Id="rId1" Type="http://schemas.openxmlformats.org/officeDocument/2006/relationships/hyperlink" Target="https://www.google.com/url?sa=t&amp;rct=j&amp;q=&amp;esrc=s&amp;source=web&amp;cd=1&amp;cad=rja&amp;uact=8&amp;ved=2ahUKEwiqwpnIy6bcAhUrJJoKHUVxDakQFjAAegQIABAB&amp;url=https%3A%2F%2Fwww.icann.org%2Fresources%2Fpages%2Firt-report-2009-05-26-en&amp;usg=AOvVaw1NZB81EbTmxeITFjdxUD7G" TargetMode="External"/><Relationship Id="rId6" Type="http://schemas.openxmlformats.org/officeDocument/2006/relationships/hyperlink" Target="http://mm.icann.org/pipermail/gnso-rpm-wg/2018-January/002699.html" TargetMode="External"/><Relationship Id="rId5" Type="http://schemas.openxmlformats.org/officeDocument/2006/relationships/hyperlink" Target="https://community.icann.org/download/attachments/56135378/INTA%20Cost%20Impact%20Report%20revised%204-13-17%20v2.1.pdf?version=1&amp;modificationDate=1494419285000&amp;api=v2" TargetMode="External"/><Relationship Id="rId4" Type="http://schemas.openxmlformats.org/officeDocument/2006/relationships/hyperlink" Target="https://www.google.com/url?sa=t&amp;rct=j&amp;q=&amp;esrc=s&amp;source=web&amp;cd=1&amp;cad=rja&amp;uact=8&amp;ved=2ahUKEwiczajy4KjcAhVHyaYKHWjuCPsQFjAAegQIARAB&amp;url=https%3A%2F%2Fwww.icann.org%2Fpublic-comments%2Fcct-recs-2017-11-27-en&amp;usg=AOvVaw1-NrcniFoLHFOHCF0g2ljM"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ewgtlds.icann.org/en/applicants/urs/rules-28jun13-en.pdf" TargetMode="External"/><Relationship Id="rId18" Type="http://schemas.openxmlformats.org/officeDocument/2006/relationships/hyperlink" Target="http://newgtlds.icann.org/en/applicants/urs/rules-28jun13-en.pdf"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newgtlds.icann.org/en/applicants/urs/rules-28jun13-en.pdf" TargetMode="External"/><Relationship Id="rId7" Type="http://schemas.openxmlformats.org/officeDocument/2006/relationships/footnotes" Target="footnotes.xml"/><Relationship Id="rId12" Type="http://schemas.openxmlformats.org/officeDocument/2006/relationships/hyperlink" Target="http://newgtlds.icann.org/en/applicants/urs/rules-28jun13-en.pdf" TargetMode="External"/><Relationship Id="rId17" Type="http://schemas.openxmlformats.org/officeDocument/2006/relationships/hyperlink" Target="http://newgtlds.icann.org/en/applicants/urs/rules-28jun13-en.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ewgtlds.icann.org/en/applicants/urs/rules-28jun13-en.pdf" TargetMode="External"/><Relationship Id="rId20" Type="http://schemas.openxmlformats.org/officeDocument/2006/relationships/hyperlink" Target="http://newgtlds.icann.org/en/applicants/urs/rules-28jun13-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ewgtlds.icann.org/en/applicants/urs/rules-28jun13-en.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newgtlds.icann.org/en/applicants/urs/rules-28jun13-en.pdf"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newgtlds.icann.org/en/applicants/urs/rules-28jun13-en.pdf" TargetMode="External"/><Relationship Id="rId19" Type="http://schemas.openxmlformats.org/officeDocument/2006/relationships/hyperlink" Target="http://newgtlds.icann.org/en/applicants/urs/rules-28jun13-en.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newgtlds.icann.org/en/applicants/urs/rules-28jun13-en.pdf"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B677-40BD-4CA9-938A-C3D301CF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5221</Words>
  <Characters>29761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3</cp:revision>
  <cp:lastPrinted>2018-07-18T15:02:00Z</cp:lastPrinted>
  <dcterms:created xsi:type="dcterms:W3CDTF">2018-07-23T22:26:00Z</dcterms:created>
  <dcterms:modified xsi:type="dcterms:W3CDTF">2018-07-24T09:28:00Z</dcterms:modified>
</cp:coreProperties>
</file>