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D48F" w14:textId="77777777" w:rsidR="007815F9" w:rsidRPr="00C3692C" w:rsidRDefault="00C3692C" w:rsidP="005340A6">
      <w:pPr>
        <w:jc w:val="center"/>
        <w:outlineLvl w:val="0"/>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48C5AC59"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Microsoft Office User" w:date="2018-01-04T15:31:00Z">
        <w:r w:rsidDel="00963D18">
          <w:rPr>
            <w:rFonts w:asciiTheme="minorHAnsi" w:hAnsiTheme="minorHAnsi"/>
            <w:b/>
            <w:sz w:val="22"/>
            <w:szCs w:val="22"/>
          </w:rPr>
          <w:delText>13</w:delText>
        </w:r>
        <w:r w:rsidRPr="00C3692C" w:rsidDel="00963D18">
          <w:rPr>
            <w:rFonts w:asciiTheme="minorHAnsi" w:hAnsiTheme="minorHAnsi"/>
            <w:b/>
            <w:sz w:val="22"/>
            <w:szCs w:val="22"/>
          </w:rPr>
          <w:delText xml:space="preserve"> </w:delText>
        </w:r>
        <w:r w:rsidR="00C3692C" w:rsidRPr="00C3692C" w:rsidDel="00963D18">
          <w:rPr>
            <w:rFonts w:asciiTheme="minorHAnsi" w:hAnsiTheme="minorHAnsi"/>
            <w:b/>
            <w:sz w:val="22"/>
            <w:szCs w:val="22"/>
          </w:rPr>
          <w:delText xml:space="preserve">December </w:delText>
        </w:r>
      </w:del>
      <w:del w:id="1" w:author="Mary Wong" w:date="2018-03-04T17:27:00Z">
        <w:r w:rsidR="001B4658" w:rsidDel="001E00A4">
          <w:rPr>
            <w:rFonts w:asciiTheme="minorHAnsi" w:hAnsiTheme="minorHAnsi"/>
            <w:b/>
            <w:sz w:val="22"/>
            <w:szCs w:val="22"/>
          </w:rPr>
          <w:delText>01 February</w:delText>
        </w:r>
      </w:del>
      <w:ins w:id="2" w:author="Mary Wong" w:date="2018-03-04T17:27:00Z">
        <w:r w:rsidR="001E00A4">
          <w:rPr>
            <w:rFonts w:asciiTheme="minorHAnsi" w:hAnsiTheme="minorHAnsi"/>
            <w:b/>
            <w:sz w:val="22"/>
            <w:szCs w:val="22"/>
          </w:rPr>
          <w:t>4 March</w:t>
        </w:r>
      </w:ins>
      <w:ins w:id="3" w:author="Mary Wong" w:date="2018-01-12T17:26:00Z">
        <w:del w:id="4" w:author="Microsoft Office User" w:date="2018-01-17T17:51:00Z">
          <w:r w:rsidR="00CB3A00" w:rsidDel="007A2D3D">
            <w:rPr>
              <w:rFonts w:asciiTheme="minorHAnsi" w:hAnsiTheme="minorHAnsi"/>
              <w:b/>
              <w:sz w:val="22"/>
              <w:szCs w:val="22"/>
            </w:rPr>
            <w:delText>2</w:delText>
          </w:r>
        </w:del>
      </w:ins>
      <w:ins w:id="5" w:author="Microsoft Office User" w:date="2018-01-04T15:31:00Z">
        <w:r w:rsidR="00963D18">
          <w:rPr>
            <w:rFonts w:asciiTheme="minorHAnsi" w:hAnsiTheme="minorHAnsi"/>
            <w:b/>
            <w:sz w:val="22"/>
            <w:szCs w:val="22"/>
          </w:rPr>
          <w:t xml:space="preserve"> </w:t>
        </w:r>
      </w:ins>
      <w:r w:rsidR="00C3692C" w:rsidRPr="00C3692C">
        <w:rPr>
          <w:rFonts w:asciiTheme="minorHAnsi" w:hAnsiTheme="minorHAnsi"/>
          <w:b/>
          <w:sz w:val="22"/>
          <w:szCs w:val="22"/>
        </w:rPr>
        <w:t>201</w:t>
      </w:r>
      <w:r w:rsidR="00963D18">
        <w:rPr>
          <w:rFonts w:asciiTheme="minorHAnsi" w:hAnsiTheme="minorHAnsi"/>
          <w:b/>
          <w:sz w:val="22"/>
          <w:szCs w:val="22"/>
        </w:rPr>
        <w:t>8</w:t>
      </w:r>
      <w:del w:id="6" w:author="Microsoft Office User" w:date="2018-01-04T15:31:00Z">
        <w:r w:rsidR="00C3692C" w:rsidRPr="00C3692C" w:rsidDel="00963D18">
          <w:rPr>
            <w:rFonts w:asciiTheme="minorHAnsi" w:hAnsiTheme="minorHAnsi"/>
            <w:b/>
            <w:sz w:val="22"/>
            <w:szCs w:val="22"/>
          </w:rPr>
          <w:delText>7</w:delText>
        </w:r>
      </w:del>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14:paraId="466E3433" w14:textId="1C0D189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ins w:id="7" w:author="Mary Wong" w:date="2018-01-12T17:58:00Z">
        <w:r w:rsidR="00B664DE">
          <w:rPr>
            <w:rFonts w:asciiTheme="minorHAnsi" w:hAnsiTheme="minorHAnsi"/>
            <w:sz w:val="22"/>
            <w:szCs w:val="22"/>
          </w:rPr>
          <w:t xml:space="preserve"> 2017</w:t>
        </w:r>
      </w:ins>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585B558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ins w:id="8" w:author="Microsoft Office User" w:date="2018-01-17T17:52:00Z">
        <w:r w:rsidR="00F917D1">
          <w:rPr>
            <w:rFonts w:asciiTheme="minorHAnsi" w:hAnsiTheme="minorHAnsi"/>
            <w:b/>
            <w:i/>
            <w:sz w:val="22"/>
            <w:szCs w:val="22"/>
          </w:rPr>
          <w:t>Why or why not?</w:t>
        </w:r>
      </w:ins>
    </w:p>
    <w:p w14:paraId="7D4DEF2E"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31DDBE2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22D3F31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3821CA45" w14:textId="3961BEAB"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ins w:id="9" w:author="Microsoft Office User" w:date="2018-01-17T17:54:00Z">
        <w:r w:rsidR="00F917D1">
          <w:rPr>
            <w:rFonts w:asciiTheme="minorHAnsi" w:hAnsiTheme="minorHAnsi"/>
            <w:b/>
            <w:i/>
            <w:sz w:val="22"/>
            <w:szCs w:val="22"/>
          </w:rPr>
          <w:t>What was the ultimate outcome?</w:t>
        </w:r>
      </w:ins>
    </w:p>
    <w:p w14:paraId="035977C9" w14:textId="77777777" w:rsidR="00C3692C" w:rsidRDefault="00C3692C" w:rsidP="00C3692C">
      <w:pPr>
        <w:rPr>
          <w:rFonts w:asciiTheme="minorHAnsi" w:hAnsiTheme="minorHAnsi"/>
          <w:sz w:val="22"/>
          <w:szCs w:val="22"/>
        </w:rPr>
      </w:pPr>
    </w:p>
    <w:p w14:paraId="467EDD7A" w14:textId="0C03714F"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14:paraId="712BF43B" w14:textId="6AB0562A"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ins w:id="10" w:author="Mary Wong" w:date="2018-01-12T17:58:00Z">
        <w:r w:rsidR="00B664DE">
          <w:rPr>
            <w:rFonts w:asciiTheme="minorHAnsi" w:hAnsiTheme="minorHAnsi"/>
            <w:sz w:val="22"/>
            <w:szCs w:val="22"/>
          </w:rPr>
          <w:t xml:space="preserve">2017 </w:t>
        </w:r>
      </w:ins>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77E8FEC9" w14:textId="77777777" w:rsidR="00290B41" w:rsidRDefault="00290B41" w:rsidP="00C3692C">
      <w:pPr>
        <w:rPr>
          <w:rFonts w:asciiTheme="minorHAnsi" w:hAnsiTheme="minorHAnsi"/>
          <w:sz w:val="22"/>
          <w:szCs w:val="22"/>
        </w:rPr>
      </w:pPr>
    </w:p>
    <w:p w14:paraId="6A1137FF" w14:textId="319E2E18"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3E457531" w14:textId="77777777" w:rsidR="00544931" w:rsidRPr="00C3692C" w:rsidRDefault="00544931" w:rsidP="00C3692C">
      <w:pPr>
        <w:rPr>
          <w:rFonts w:asciiTheme="minorHAnsi" w:hAnsiTheme="minorHAnsi"/>
          <w:sz w:val="22"/>
          <w:szCs w:val="22"/>
        </w:rPr>
      </w:pPr>
    </w:p>
    <w:p w14:paraId="79BB8BB1" w14:textId="6B36FE6C"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14:paraId="121FDB91" w14:textId="77777777" w:rsidR="00544931" w:rsidRDefault="00544931" w:rsidP="00C3692C">
      <w:pPr>
        <w:rPr>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288D7C8F" w14:textId="04D31386"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14:paraId="09E6772E" w14:textId="3A4BF486"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14:paraId="6E1F28FC" w14:textId="77777777" w:rsidR="00C3692C" w:rsidRDefault="00C3692C" w:rsidP="00C3692C">
      <w:pPr>
        <w:rPr>
          <w:rFonts w:asciiTheme="minorHAnsi" w:hAnsiTheme="minorHAnsi"/>
          <w:sz w:val="22"/>
          <w:szCs w:val="22"/>
        </w:rPr>
      </w:pPr>
    </w:p>
    <w:p w14:paraId="14630D38" w14:textId="1F0A0393" w:rsidR="009B7DDE" w:rsidRPr="005B0630" w:rsidRDefault="009B7DDE"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rPr>
        <w:t>THE NOTICE OF COMPLAINT:</w:t>
      </w:r>
    </w:p>
    <w:p w14:paraId="355915B0" w14:textId="5C4883E1"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14:paraId="2BB5108C" w14:textId="64BE45D9"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14:paraId="36FEE38D" w14:textId="77777777" w:rsidR="009B7DDE" w:rsidRDefault="009B7DDE" w:rsidP="00C3692C">
      <w:pPr>
        <w:rPr>
          <w:rFonts w:asciiTheme="minorHAnsi" w:hAnsiTheme="minorHAnsi"/>
          <w:sz w:val="22"/>
          <w:szCs w:val="22"/>
        </w:rPr>
      </w:pPr>
    </w:p>
    <w:p w14:paraId="3C744C46" w14:textId="364942C2"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549EF5AA" w14:textId="417B73C0"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del w:id="11" w:author="Mary Wong" w:date="2018-01-05T13:56:00Z">
        <w:r w:rsidRPr="0061291B" w:rsidDel="00D0283E">
          <w:rPr>
            <w:rFonts w:asciiTheme="minorHAnsi" w:hAnsiTheme="minorHAnsi"/>
            <w:sz w:val="22"/>
            <w:szCs w:val="22"/>
          </w:rPr>
          <w:delText>ply</w:delText>
        </w:r>
      </w:del>
      <w:r w:rsidRPr="0061291B">
        <w:rPr>
          <w:rFonts w:asciiTheme="minorHAnsi" w:hAnsiTheme="minorHAnsi"/>
          <w:sz w:val="22"/>
          <w:szCs w:val="22"/>
        </w:rPr>
        <w:t xml:space="preserve"> period</w:t>
      </w:r>
    </w:p>
    <w:p w14:paraId="71436B99" w14:textId="77777777"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14:paraId="080D04EA" w14:textId="37781A13"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14:paraId="4283BB8D" w14:textId="77777777" w:rsidR="00C3692C" w:rsidRDefault="00C3692C" w:rsidP="00C3692C">
      <w:pPr>
        <w:rPr>
          <w:rFonts w:asciiTheme="minorHAnsi" w:hAnsiTheme="minorHAnsi"/>
          <w:sz w:val="22"/>
          <w:szCs w:val="22"/>
        </w:rPr>
      </w:pPr>
    </w:p>
    <w:p w14:paraId="52BEEA83"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59BE2F21" w14:textId="2800303C"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368E00F7" w14:textId="59F2D69A"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14:paraId="7022ED70" w14:textId="77777777" w:rsidR="00C3692C" w:rsidRDefault="00C3692C" w:rsidP="00C3692C">
      <w:pPr>
        <w:rPr>
          <w:rFonts w:asciiTheme="minorHAnsi" w:hAnsiTheme="minorHAnsi"/>
          <w:sz w:val="22"/>
          <w:szCs w:val="22"/>
        </w:rPr>
      </w:pPr>
    </w:p>
    <w:p w14:paraId="06FBC379"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158D2F16" w14:textId="64540CD9"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14:paraId="53BDFC9F" w14:textId="77777777" w:rsidR="00C3692C" w:rsidRDefault="00C3692C" w:rsidP="00C3692C">
      <w:pPr>
        <w:rPr>
          <w:rFonts w:asciiTheme="minorHAnsi" w:hAnsiTheme="minorHAnsi"/>
          <w:sz w:val="22"/>
          <w:szCs w:val="22"/>
        </w:rPr>
      </w:pPr>
    </w:p>
    <w:p w14:paraId="3A91363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302F8960" w14:textId="2EF33E96"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ins w:id="12" w:author="Mary Wong" w:date="2018-01-05T13:56:00Z">
        <w:r w:rsidR="00D0283E">
          <w:rPr>
            <w:rFonts w:asciiTheme="minorHAnsi" w:hAnsiTheme="minorHAnsi"/>
            <w:sz w:val="22"/>
            <w:szCs w:val="22"/>
          </w:rPr>
          <w:t xml:space="preserve">notice of complaint, </w:t>
        </w:r>
      </w:ins>
      <w:r w:rsidRPr="00B604D6">
        <w:rPr>
          <w:rFonts w:asciiTheme="minorHAnsi" w:hAnsiTheme="minorHAnsi"/>
          <w:sz w:val="22"/>
          <w:szCs w:val="22"/>
        </w:rPr>
        <w:t>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rFonts w:asciiTheme="minorHAnsi" w:hAnsiTheme="minorHAnsi"/>
          <w:b/>
          <w:sz w:val="22"/>
          <w:szCs w:val="22"/>
        </w:rPr>
      </w:pPr>
    </w:p>
    <w:p w14:paraId="61B3FF1C" w14:textId="66552EEE"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420E3F97" w14:textId="269A4126" w:rsidR="00B604D6" w:rsidRPr="007815F9" w:rsidRDefault="00B604D6" w:rsidP="00B604D6">
      <w:pPr>
        <w:numPr>
          <w:ilvl w:val="0"/>
          <w:numId w:val="14"/>
        </w:numPr>
        <w:rPr>
          <w:rFonts w:asciiTheme="minorHAnsi" w:hAnsiTheme="minorHAnsi"/>
          <w:sz w:val="22"/>
          <w:szCs w:val="22"/>
        </w:rPr>
        <w:pPrChange w:id="13" w:author="Mary Wong" w:date="2018-03-04T17:29:00Z">
          <w:pPr/>
        </w:pPrChange>
      </w:pPr>
      <w:r w:rsidRPr="00B604D6">
        <w:rPr>
          <w:rFonts w:asciiTheme="minorHAnsi" w:hAnsiTheme="minorHAnsi"/>
          <w:sz w:val="22"/>
          <w:szCs w:val="22"/>
        </w:rPr>
        <w:t>Do the RPMs adequately address issues of registrant protection (such as freedom of expression and fair use)?</w:t>
      </w:r>
    </w:p>
    <w:p w14:paraId="1EFB9A47" w14:textId="06C20BE0" w:rsidR="00B604D6" w:rsidRPr="007815F9" w:rsidRDefault="00B604D6" w:rsidP="00B604D6">
      <w:pPr>
        <w:numPr>
          <w:ilvl w:val="0"/>
          <w:numId w:val="14"/>
        </w:numPr>
        <w:rPr>
          <w:rFonts w:asciiTheme="minorHAnsi" w:hAnsiTheme="minorHAnsi"/>
          <w:sz w:val="22"/>
          <w:szCs w:val="22"/>
        </w:rPr>
        <w:pPrChange w:id="14" w:author="Mary Wong" w:date="2018-03-04T17:29:00Z">
          <w:pPr/>
        </w:pPrChange>
      </w:pPr>
      <w:r w:rsidRPr="00B604D6">
        <w:rPr>
          <w:rFonts w:asciiTheme="minorHAnsi" w:hAnsiTheme="minorHAnsi"/>
          <w:sz w:val="22"/>
          <w:szCs w:val="22"/>
        </w:rPr>
        <w:t>Will, and if so to what extent, changes to one RPM will need to be offset by concomitant changes to the others?</w:t>
      </w:r>
    </w:p>
    <w:p w14:paraId="6485C48E" w14:textId="5D4E4546" w:rsidR="00B604D6" w:rsidRPr="007815F9" w:rsidRDefault="00B604D6" w:rsidP="00B604D6">
      <w:pPr>
        <w:numPr>
          <w:ilvl w:val="0"/>
          <w:numId w:val="14"/>
        </w:numPr>
        <w:rPr>
          <w:rFonts w:asciiTheme="minorHAnsi" w:hAnsiTheme="minorHAnsi"/>
          <w:sz w:val="22"/>
          <w:szCs w:val="22"/>
        </w:rPr>
        <w:pPrChange w:id="15" w:author="Mary Wong" w:date="2018-03-04T17:29:00Z">
          <w:pPr/>
        </w:pPrChange>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437D057" w14:textId="1EC4716A" w:rsidR="00B604D6" w:rsidRPr="007815F9" w:rsidRDefault="00B604D6" w:rsidP="00B604D6">
      <w:pPr>
        <w:numPr>
          <w:ilvl w:val="0"/>
          <w:numId w:val="14"/>
        </w:numPr>
        <w:rPr>
          <w:rFonts w:asciiTheme="minorHAnsi" w:hAnsiTheme="minorHAnsi"/>
          <w:sz w:val="22"/>
          <w:szCs w:val="22"/>
        </w:rPr>
        <w:pPrChange w:id="16" w:author="Mary Wong" w:date="2018-03-04T17:29:00Z">
          <w:pPr/>
        </w:pPrChange>
      </w:pPr>
      <w:r w:rsidRPr="00B604D6">
        <w:rPr>
          <w:rFonts w:asciiTheme="minorHAnsi" w:hAnsiTheme="minorHAnsi"/>
          <w:sz w:val="22"/>
          <w:szCs w:val="22"/>
        </w:rPr>
        <w:t xml:space="preserve">Should any of the New </w:t>
      </w:r>
      <w:proofErr w:type="spellStart"/>
      <w:r w:rsidRPr="00B604D6">
        <w:rPr>
          <w:rFonts w:asciiTheme="minorHAnsi" w:hAnsiTheme="minorHAnsi"/>
          <w:sz w:val="22"/>
          <w:szCs w:val="22"/>
        </w:rPr>
        <w:t>gTLD</w:t>
      </w:r>
      <w:proofErr w:type="spellEnd"/>
      <w:r w:rsidRPr="00B604D6">
        <w:rPr>
          <w:rFonts w:asciiTheme="minorHAnsi" w:hAnsiTheme="minorHAnsi"/>
          <w:sz w:val="22"/>
          <w:szCs w:val="22"/>
        </w:rPr>
        <w:t xml:space="preserve"> Program RPMs (such</w:t>
      </w:r>
      <w:bookmarkStart w:id="17" w:name="_GoBack"/>
      <w:bookmarkEnd w:id="17"/>
      <w:r w:rsidRPr="00B604D6">
        <w:rPr>
          <w:rFonts w:asciiTheme="minorHAnsi" w:hAnsiTheme="minorHAnsi"/>
          <w:sz w:val="22"/>
          <w:szCs w:val="22"/>
        </w:rPr>
        <w:t xml:space="preserve"> as the URS), like the UDRP, be Consensus Policies applicable to all </w:t>
      </w:r>
      <w:proofErr w:type="spellStart"/>
      <w:r w:rsidRPr="00B604D6">
        <w:rPr>
          <w:rFonts w:asciiTheme="minorHAnsi" w:hAnsiTheme="minorHAnsi"/>
          <w:sz w:val="22"/>
          <w:szCs w:val="22"/>
        </w:rPr>
        <w:t>gTLDs</w:t>
      </w:r>
      <w:proofErr w:type="spellEnd"/>
      <w:r w:rsidRPr="00B604D6">
        <w:rPr>
          <w:rFonts w:asciiTheme="minorHAnsi" w:hAnsiTheme="minorHAnsi"/>
          <w:sz w:val="22"/>
          <w:szCs w:val="22"/>
        </w:rPr>
        <w:t>, and if so what are the transitional issues that would have to be dealt with as a consequence?</w:t>
      </w:r>
    </w:p>
    <w:p w14:paraId="1C409E4E"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A845413" w14:textId="77777777" w:rsidR="005462F4" w:rsidRPr="004B6E4F" w:rsidRDefault="005462F4" w:rsidP="005462F4">
      <w:pPr>
        <w:rPr>
          <w:rFonts w:asciiTheme="minorHAnsi" w:hAnsiTheme="minorHAnsi"/>
          <w:sz w:val="22"/>
          <w:szCs w:val="22"/>
        </w:rPr>
      </w:pPr>
    </w:p>
    <w:p w14:paraId="3542D94D" w14:textId="2DBB6BF2"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60972D92"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5889199A" w14:textId="1D4C440A" w:rsidTr="00FC7821">
        <w:tc>
          <w:tcPr>
            <w:tcW w:w="2268" w:type="dxa"/>
            <w:shd w:val="clear" w:color="auto" w:fill="BDD6EE" w:themeFill="accent5" w:themeFillTint="66"/>
          </w:tcPr>
          <w:p w14:paraId="22BC28A3"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276FAC97"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23CD940" w14:textId="310ED2B6"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14:paraId="73672F2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11DAFFB0" w14:textId="6983B149" w:rsidR="00860225" w:rsidRDefault="00FC7821" w:rsidP="007815F9">
            <w:pPr>
              <w:rPr>
                <w:rFonts w:asciiTheme="minorHAnsi" w:hAnsiTheme="minorHAnsi"/>
                <w:b/>
                <w:sz w:val="22"/>
                <w:szCs w:val="22"/>
              </w:rPr>
            </w:pPr>
            <w:ins w:id="18" w:author="Berry Cobb" w:date="2018-02-22T22:04:00Z">
              <w:r>
                <w:rPr>
                  <w:rFonts w:asciiTheme="minorHAnsi" w:hAnsiTheme="minorHAnsi"/>
                  <w:b/>
                  <w:sz w:val="22"/>
                  <w:szCs w:val="22"/>
                </w:rPr>
                <w:t>Data Sources</w:t>
              </w:r>
            </w:ins>
            <w:ins w:id="19" w:author="Mary Wong" w:date="2018-03-04T18:09:00Z">
              <w:r w:rsidR="00707A58">
                <w:rPr>
                  <w:rStyle w:val="FootnoteReference"/>
                  <w:rFonts w:asciiTheme="minorHAnsi" w:hAnsiTheme="minorHAnsi"/>
                  <w:b/>
                  <w:sz w:val="22"/>
                  <w:szCs w:val="22"/>
                </w:rPr>
                <w:footnoteReference w:id="1"/>
              </w:r>
            </w:ins>
          </w:p>
        </w:tc>
      </w:tr>
      <w:tr w:rsidR="00860225" w:rsidRPr="00BF52E4" w14:paraId="31260C2C" w14:textId="198FC46D" w:rsidTr="00FC7821">
        <w:tc>
          <w:tcPr>
            <w:tcW w:w="12798" w:type="dxa"/>
            <w:gridSpan w:val="4"/>
            <w:shd w:val="clear" w:color="auto" w:fill="D9E2F3" w:themeFill="accent1" w:themeFillTint="33"/>
          </w:tcPr>
          <w:p w14:paraId="1EA81478"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3B6F59FF" w14:textId="77777777" w:rsidR="00860225" w:rsidRDefault="00860225" w:rsidP="007815F9">
            <w:pPr>
              <w:rPr>
                <w:rFonts w:asciiTheme="minorHAnsi" w:hAnsiTheme="minorHAnsi"/>
                <w:b/>
                <w:sz w:val="22"/>
                <w:szCs w:val="22"/>
              </w:rPr>
            </w:pPr>
          </w:p>
        </w:tc>
      </w:tr>
      <w:tr w:rsidR="00860225" w:rsidRPr="00BF52E4" w14:paraId="6CD12281" w14:textId="39DC61A8" w:rsidTr="00FC7821">
        <w:tc>
          <w:tcPr>
            <w:tcW w:w="2268" w:type="dxa"/>
            <w:tcBorders>
              <w:bottom w:val="single" w:sz="4" w:space="0" w:color="auto"/>
            </w:tcBorders>
            <w:shd w:val="clear" w:color="auto" w:fill="D9E2F3" w:themeFill="accent1" w:themeFillTint="33"/>
          </w:tcPr>
          <w:p w14:paraId="1BADBFE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67EAC1CC"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F223B08" w14:textId="77777777"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14:paraId="73A74160" w14:textId="5DBD07F6"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14:paraId="7283FEE0" w14:textId="77777777"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14:paraId="5187B2B0" w14:textId="77777777" w:rsidR="00860225" w:rsidRDefault="00860225" w:rsidP="007815F9">
            <w:pPr>
              <w:widowControl w:val="0"/>
              <w:rPr>
                <w:ins w:id="26" w:author="Mary Wong" w:date="2018-01-05T13:32:00Z"/>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1A873EC2" w14:textId="77777777" w:rsidR="00860225" w:rsidRDefault="00860225" w:rsidP="005B0630">
            <w:pPr>
              <w:rPr>
                <w:ins w:id="27" w:author="Microsoft Office User" w:date="2018-01-10T15:48:00Z"/>
                <w:rFonts w:asciiTheme="minorHAnsi" w:eastAsia="Calibri" w:hAnsiTheme="minorHAnsi" w:cs="Calibri"/>
                <w:sz w:val="22"/>
                <w:szCs w:val="22"/>
              </w:rPr>
            </w:pPr>
            <w:ins w:id="28" w:author="Mary Wong" w:date="2018-01-05T13:32:00Z">
              <w:r>
                <w:rPr>
                  <w:rFonts w:asciiTheme="minorHAnsi" w:eastAsia="Calibri" w:hAnsiTheme="minorHAnsi" w:cs="Calibri"/>
                  <w:sz w:val="22"/>
                  <w:szCs w:val="22"/>
                </w:rPr>
                <w:t>New sub-question #3 added from the 03 January 2018 WG meeting</w:t>
              </w:r>
            </w:ins>
          </w:p>
          <w:p w14:paraId="1E04451F" w14:textId="7E996E1D" w:rsidR="00860225" w:rsidRDefault="00860225" w:rsidP="00F00797">
            <w:pPr>
              <w:rPr>
                <w:ins w:id="29" w:author="Microsoft Office User" w:date="2018-01-10T16:14:00Z"/>
                <w:rFonts w:asciiTheme="minorHAnsi" w:hAnsiTheme="minorHAnsi"/>
                <w:sz w:val="22"/>
                <w:szCs w:val="22"/>
              </w:rPr>
            </w:pPr>
            <w:ins w:id="30" w:author="Microsoft Office User" w:date="2018-01-10T16:14:00Z">
              <w:r>
                <w:rPr>
                  <w:rFonts w:asciiTheme="minorHAnsi" w:hAnsiTheme="minorHAnsi"/>
                  <w:sz w:val="22"/>
                  <w:szCs w:val="22"/>
                </w:rPr>
                <w:t xml:space="preserve">New </w:t>
              </w:r>
            </w:ins>
            <w:ins w:id="31" w:author="Mary Wong" w:date="2018-01-12T17:48:00Z">
              <w:r>
                <w:rPr>
                  <w:rFonts w:asciiTheme="minorHAnsi" w:hAnsiTheme="minorHAnsi"/>
                  <w:sz w:val="22"/>
                  <w:szCs w:val="22"/>
                </w:rPr>
                <w:t xml:space="preserve">suggested </w:t>
              </w:r>
            </w:ins>
            <w:ins w:id="32" w:author="Microsoft Office User" w:date="2018-01-10T16:14:00Z">
              <w:r>
                <w:rPr>
                  <w:rFonts w:asciiTheme="minorHAnsi" w:hAnsiTheme="minorHAnsi"/>
                  <w:sz w:val="22"/>
                  <w:szCs w:val="22"/>
                </w:rPr>
                <w:t>topic from the 10 January 2018 WG meeting:</w:t>
              </w:r>
            </w:ins>
          </w:p>
          <w:p w14:paraId="4CD5D315" w14:textId="6C404C51" w:rsidR="00860225" w:rsidRPr="005B0630" w:rsidRDefault="00860225" w:rsidP="005B0630">
            <w:pPr>
              <w:rPr>
                <w:rFonts w:asciiTheme="minorHAnsi" w:hAnsiTheme="minorHAnsi"/>
                <w:sz w:val="22"/>
                <w:szCs w:val="22"/>
              </w:rPr>
            </w:pPr>
            <w:ins w:id="33" w:author="Microsoft Office User" w:date="2018-01-10T16:14:00Z">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ins>
            <w:ins w:id="34" w:author="Microsoft Office User" w:date="2018-01-10T15:48:00Z">
              <w:r>
                <w:rPr>
                  <w:rFonts w:asciiTheme="minorHAnsi" w:eastAsia="Calibri" w:hAnsiTheme="minorHAnsi" w:cs="Calibri"/>
                  <w:sz w:val="22"/>
                  <w:szCs w:val="22"/>
                </w:rPr>
                <w:t xml:space="preserve"> </w:t>
              </w:r>
            </w:ins>
          </w:p>
        </w:tc>
        <w:tc>
          <w:tcPr>
            <w:tcW w:w="3960" w:type="dxa"/>
            <w:tcBorders>
              <w:bottom w:val="single" w:sz="4" w:space="0" w:color="auto"/>
            </w:tcBorders>
          </w:tcPr>
          <w:p w14:paraId="420FA246" w14:textId="77777777" w:rsidR="00860225" w:rsidRPr="00BF52E4" w:rsidRDefault="00860225" w:rsidP="007815F9">
            <w:pPr>
              <w:rPr>
                <w:rFonts w:asciiTheme="minorHAnsi" w:hAnsiTheme="minorHAnsi"/>
                <w:sz w:val="22"/>
                <w:szCs w:val="22"/>
              </w:rPr>
            </w:pPr>
          </w:p>
        </w:tc>
        <w:tc>
          <w:tcPr>
            <w:tcW w:w="5220" w:type="dxa"/>
            <w:tcBorders>
              <w:bottom w:val="single" w:sz="4" w:space="0" w:color="auto"/>
            </w:tcBorders>
          </w:tcPr>
          <w:p w14:paraId="50BFD0E5" w14:textId="77777777" w:rsidR="00FC7821" w:rsidRDefault="00FC7821" w:rsidP="00FC7821">
            <w:pPr>
              <w:rPr>
                <w:ins w:id="35" w:author="Berry Cobb" w:date="2018-02-22T22:04:00Z"/>
                <w:rFonts w:asciiTheme="minorHAnsi" w:hAnsiTheme="minorHAnsi"/>
                <w:sz w:val="22"/>
                <w:szCs w:val="22"/>
              </w:rPr>
            </w:pPr>
            <w:ins w:id="36" w:author="Berry Cobb" w:date="2018-02-22T22:04:00Z">
              <w:r>
                <w:rPr>
                  <w:rFonts w:asciiTheme="minorHAnsi" w:hAnsiTheme="minorHAnsi"/>
                  <w:sz w:val="22"/>
                  <w:szCs w:val="22"/>
                </w:rPr>
                <w:t>From URS Document Sub-Team:</w:t>
              </w:r>
            </w:ins>
          </w:p>
          <w:p w14:paraId="36C4EE28" w14:textId="77777777" w:rsidR="00FC7821" w:rsidRPr="00FC7821" w:rsidRDefault="00FC7821" w:rsidP="00FC7821">
            <w:pPr>
              <w:pStyle w:val="ListParagraph"/>
              <w:numPr>
                <w:ilvl w:val="0"/>
                <w:numId w:val="38"/>
              </w:numPr>
              <w:rPr>
                <w:ins w:id="37" w:author="Berry Cobb" w:date="2018-02-22T22:06:00Z"/>
                <w:rFonts w:asciiTheme="minorHAnsi" w:hAnsiTheme="minorHAnsi"/>
                <w:sz w:val="22"/>
                <w:szCs w:val="22"/>
                <w:u w:val="single"/>
              </w:rPr>
            </w:pPr>
            <w:ins w:id="38" w:author="Berry Cobb" w:date="2018-02-22T22:06:00Z">
              <w:r w:rsidRPr="00FC7821">
                <w:rPr>
                  <w:rFonts w:asciiTheme="minorHAnsi" w:hAnsiTheme="minorHAnsi"/>
                  <w:sz w:val="22"/>
                  <w:szCs w:val="22"/>
                  <w:u w:val="single"/>
                </w:rPr>
                <w:t>Three sources of Data for Section A</w:t>
              </w:r>
            </w:ins>
          </w:p>
          <w:p w14:paraId="3BF152A4" w14:textId="34FD3AA8" w:rsidR="00FC7821" w:rsidRPr="00FC7821" w:rsidRDefault="007815F9" w:rsidP="00FC7821">
            <w:pPr>
              <w:pStyle w:val="ListParagraph"/>
              <w:numPr>
                <w:ilvl w:val="1"/>
                <w:numId w:val="38"/>
              </w:numPr>
              <w:rPr>
                <w:ins w:id="39" w:author="Berry Cobb" w:date="2018-02-22T22:06:00Z"/>
                <w:rFonts w:asciiTheme="minorHAnsi" w:hAnsiTheme="minorHAnsi"/>
                <w:sz w:val="22"/>
                <w:szCs w:val="22"/>
              </w:rPr>
            </w:pPr>
            <w:ins w:id="40" w:author="Mary Wong" w:date="2018-03-04T17:35:00Z">
              <w:r>
                <w:rPr>
                  <w:rFonts w:asciiTheme="minorHAnsi" w:hAnsiTheme="minorHAnsi"/>
                  <w:sz w:val="22"/>
                  <w:szCs w:val="22"/>
                </w:rPr>
                <w:t xml:space="preserve">From Providers - </w:t>
              </w:r>
            </w:ins>
            <w:ins w:id="41" w:author="Berry Cobb" w:date="2018-02-22T22:06:00Z">
              <w:r w:rsidR="00FC7821" w:rsidRPr="00FC7821">
                <w:rPr>
                  <w:rFonts w:asciiTheme="minorHAnsi" w:hAnsiTheme="minorHAnsi"/>
                  <w:sz w:val="22"/>
                  <w:szCs w:val="22"/>
                </w:rPr>
                <w:t>Administrative Review stats (Pass/Fail)</w:t>
              </w:r>
              <w:del w:id="42" w:author="Mary Wong" w:date="2018-03-04T17:35:00Z">
                <w:r w:rsidR="00FC7821" w:rsidRPr="00FC7821" w:rsidDel="007815F9">
                  <w:rPr>
                    <w:rFonts w:asciiTheme="minorHAnsi" w:hAnsiTheme="minorHAnsi"/>
                    <w:sz w:val="22"/>
                    <w:szCs w:val="22"/>
                  </w:rPr>
                  <w:delText xml:space="preserve"> from Providers</w:delText>
                </w:r>
              </w:del>
            </w:ins>
          </w:p>
          <w:p w14:paraId="33FC3CD0" w14:textId="3257731F" w:rsidR="00FC7821" w:rsidRPr="00FC7821" w:rsidDel="007815F9" w:rsidRDefault="007815F9" w:rsidP="00FC7821">
            <w:pPr>
              <w:pStyle w:val="ListParagraph"/>
              <w:numPr>
                <w:ilvl w:val="1"/>
                <w:numId w:val="38"/>
              </w:numPr>
              <w:rPr>
                <w:ins w:id="43" w:author="Berry Cobb" w:date="2018-02-22T22:06:00Z"/>
                <w:del w:id="44" w:author="Mary Wong" w:date="2018-03-04T17:36:00Z"/>
                <w:rFonts w:asciiTheme="minorHAnsi" w:hAnsiTheme="minorHAnsi"/>
                <w:sz w:val="22"/>
                <w:szCs w:val="22"/>
              </w:rPr>
            </w:pPr>
            <w:ins w:id="45" w:author="Mary Wong" w:date="2018-03-04T17:35:00Z">
              <w:r>
                <w:rPr>
                  <w:rFonts w:asciiTheme="minorHAnsi" w:hAnsiTheme="minorHAnsi"/>
                  <w:sz w:val="22"/>
                  <w:szCs w:val="22"/>
                </w:rPr>
                <w:t>From Practitioners</w:t>
              </w:r>
            </w:ins>
            <w:ins w:id="46" w:author="Berry Cobb" w:date="2018-02-22T22:06:00Z">
              <w:del w:id="47" w:author="Mary Wong" w:date="2018-03-04T17:35:00Z">
                <w:r w:rsidR="00FC7821" w:rsidRPr="00FC7821" w:rsidDel="007815F9">
                  <w:rPr>
                    <w:rFonts w:asciiTheme="minorHAnsi" w:hAnsiTheme="minorHAnsi"/>
                    <w:sz w:val="22"/>
                    <w:szCs w:val="22"/>
                  </w:rPr>
                  <w:delText>What type of mark was submitted in complaint?</w:delText>
                </w:r>
              </w:del>
            </w:ins>
            <w:ins w:id="48" w:author="Mary Wong" w:date="2018-03-04T17:35:00Z">
              <w:r>
                <w:rPr>
                  <w:rFonts w:asciiTheme="minorHAnsi" w:hAnsiTheme="minorHAnsi"/>
                  <w:sz w:val="22"/>
                  <w:szCs w:val="22"/>
                </w:rPr>
                <w:t xml:space="preserve"> </w:t>
              </w:r>
            </w:ins>
            <w:ins w:id="49" w:author="Mary Wong" w:date="2018-03-04T17:36:00Z">
              <w:r>
                <w:rPr>
                  <w:rFonts w:asciiTheme="minorHAnsi" w:hAnsiTheme="minorHAnsi"/>
                  <w:sz w:val="22"/>
                  <w:szCs w:val="22"/>
                </w:rPr>
                <w:t xml:space="preserve">– </w:t>
              </w:r>
            </w:ins>
          </w:p>
          <w:p w14:paraId="6EB5CC3B" w14:textId="69834B65" w:rsidR="00FC7821" w:rsidRPr="007815F9" w:rsidRDefault="00FC7821" w:rsidP="007815F9">
            <w:pPr>
              <w:pStyle w:val="ListParagraph"/>
              <w:ind w:left="1440"/>
              <w:rPr>
                <w:ins w:id="50" w:author="Berry Cobb" w:date="2018-02-22T22:06:00Z"/>
                <w:rFonts w:asciiTheme="minorHAnsi" w:hAnsiTheme="minorHAnsi"/>
                <w:sz w:val="22"/>
                <w:szCs w:val="22"/>
                <w:rPrChange w:id="51" w:author="Mary Wong" w:date="2018-03-04T17:36:00Z">
                  <w:rPr>
                    <w:ins w:id="52" w:author="Berry Cobb" w:date="2018-02-22T22:06:00Z"/>
                  </w:rPr>
                </w:rPrChange>
              </w:rPr>
              <w:pPrChange w:id="53" w:author="Mary Wong" w:date="2018-03-04T17:37:00Z">
                <w:pPr>
                  <w:pStyle w:val="ListParagraph"/>
                  <w:numPr>
                    <w:ilvl w:val="2"/>
                    <w:numId w:val="38"/>
                  </w:numPr>
                  <w:ind w:left="2160" w:hanging="360"/>
                </w:pPr>
              </w:pPrChange>
            </w:pPr>
            <w:ins w:id="54" w:author="Berry Cobb" w:date="2018-02-22T22:06:00Z">
              <w:del w:id="55" w:author="Mary Wong" w:date="2018-03-04T17:36:00Z">
                <w:r w:rsidRPr="007815F9" w:rsidDel="007815F9">
                  <w:rPr>
                    <w:rFonts w:asciiTheme="minorHAnsi" w:hAnsiTheme="minorHAnsi"/>
                    <w:sz w:val="22"/>
                    <w:szCs w:val="22"/>
                    <w:rPrChange w:id="56" w:author="Mary Wong" w:date="2018-03-04T17:36:00Z">
                      <w:rPr/>
                    </w:rPrChange>
                  </w:rPr>
                  <w:delText>Q</w:delText>
                </w:r>
              </w:del>
            </w:ins>
            <w:ins w:id="57" w:author="Mary Wong" w:date="2018-03-04T17:36:00Z">
              <w:r w:rsidR="007815F9">
                <w:rPr>
                  <w:rFonts w:asciiTheme="minorHAnsi" w:hAnsiTheme="minorHAnsi"/>
                  <w:sz w:val="22"/>
                  <w:szCs w:val="22"/>
                </w:rPr>
                <w:t xml:space="preserve"> q</w:t>
              </w:r>
            </w:ins>
            <w:ins w:id="58" w:author="Berry Cobb" w:date="2018-02-22T22:06:00Z">
              <w:r w:rsidRPr="007815F9">
                <w:rPr>
                  <w:rFonts w:asciiTheme="minorHAnsi" w:hAnsiTheme="minorHAnsi"/>
                  <w:sz w:val="22"/>
                  <w:szCs w:val="22"/>
                  <w:rPrChange w:id="59" w:author="Mary Wong" w:date="2018-03-04T17:36:00Z">
                    <w:rPr/>
                  </w:rPrChange>
                </w:rPr>
                <w:t xml:space="preserve">ualitative experiences </w:t>
              </w:r>
              <w:del w:id="60" w:author="Mary Wong" w:date="2018-03-04T17:35:00Z">
                <w:r w:rsidRPr="007815F9" w:rsidDel="007815F9">
                  <w:rPr>
                    <w:rFonts w:asciiTheme="minorHAnsi" w:hAnsiTheme="minorHAnsi"/>
                    <w:sz w:val="22"/>
                    <w:szCs w:val="22"/>
                    <w:rPrChange w:id="61" w:author="Mary Wong" w:date="2018-03-04T17:36:00Z">
                      <w:rPr/>
                    </w:rPrChange>
                  </w:rPr>
                  <w:delText>from Practitioners as it relates to</w:delText>
                </w:r>
              </w:del>
            </w:ins>
            <w:ins w:id="62" w:author="Mary Wong" w:date="2018-03-04T17:35:00Z">
              <w:r w:rsidR="007815F9" w:rsidRPr="007815F9">
                <w:rPr>
                  <w:rFonts w:asciiTheme="minorHAnsi" w:hAnsiTheme="minorHAnsi"/>
                  <w:sz w:val="22"/>
                  <w:szCs w:val="22"/>
                  <w:rPrChange w:id="63" w:author="Mary Wong" w:date="2018-03-04T17:36:00Z">
                    <w:rPr/>
                  </w:rPrChange>
                </w:rPr>
                <w:t>about</w:t>
              </w:r>
            </w:ins>
            <w:ins w:id="64" w:author="Berry Cobb" w:date="2018-02-22T22:06:00Z">
              <w:r w:rsidRPr="007815F9">
                <w:rPr>
                  <w:rFonts w:asciiTheme="minorHAnsi" w:hAnsiTheme="minorHAnsi"/>
                  <w:sz w:val="22"/>
                  <w:szCs w:val="22"/>
                  <w:rPrChange w:id="65" w:author="Mary Wong" w:date="2018-03-04T17:36:00Z">
                    <w:rPr/>
                  </w:rPrChange>
                </w:rPr>
                <w:t xml:space="preserve"> what they </w:t>
              </w:r>
            </w:ins>
            <w:ins w:id="66" w:author="Mary Wong" w:date="2018-03-04T17:35:00Z">
              <w:r w:rsidR="007815F9" w:rsidRPr="007815F9">
                <w:rPr>
                  <w:rFonts w:asciiTheme="minorHAnsi" w:hAnsiTheme="minorHAnsi"/>
                  <w:sz w:val="22"/>
                  <w:szCs w:val="22"/>
                  <w:rPrChange w:id="67" w:author="Mary Wong" w:date="2018-03-04T17:36:00Z">
                    <w:rPr/>
                  </w:rPrChange>
                </w:rPr>
                <w:t xml:space="preserve">are </w:t>
              </w:r>
            </w:ins>
            <w:ins w:id="68" w:author="Berry Cobb" w:date="2018-02-22T22:06:00Z">
              <w:r w:rsidRPr="007815F9">
                <w:rPr>
                  <w:rFonts w:asciiTheme="minorHAnsi" w:hAnsiTheme="minorHAnsi"/>
                  <w:sz w:val="22"/>
                  <w:szCs w:val="22"/>
                  <w:rPrChange w:id="69" w:author="Mary Wong" w:date="2018-03-04T17:36:00Z">
                    <w:rPr/>
                  </w:rPrChange>
                </w:rPr>
                <w:t>see</w:t>
              </w:r>
            </w:ins>
            <w:ins w:id="70" w:author="Mary Wong" w:date="2018-03-04T17:35:00Z">
              <w:r w:rsidR="007815F9" w:rsidRPr="007815F9">
                <w:rPr>
                  <w:rFonts w:asciiTheme="minorHAnsi" w:hAnsiTheme="minorHAnsi"/>
                  <w:sz w:val="22"/>
                  <w:szCs w:val="22"/>
                  <w:rPrChange w:id="71" w:author="Mary Wong" w:date="2018-03-04T17:36:00Z">
                    <w:rPr/>
                  </w:rPrChange>
                </w:rPr>
                <w:t>ing</w:t>
              </w:r>
            </w:ins>
            <w:ins w:id="72" w:author="Berry Cobb" w:date="2018-02-22T22:06:00Z">
              <w:r w:rsidRPr="007815F9">
                <w:rPr>
                  <w:rFonts w:asciiTheme="minorHAnsi" w:hAnsiTheme="minorHAnsi"/>
                  <w:sz w:val="22"/>
                  <w:szCs w:val="22"/>
                  <w:rPrChange w:id="73" w:author="Mary Wong" w:date="2018-03-04T17:36:00Z">
                    <w:rPr/>
                  </w:rPrChange>
                </w:rPr>
                <w:t xml:space="preserve"> </w:t>
              </w:r>
              <w:proofErr w:type="gramStart"/>
              <w:r w:rsidRPr="007815F9">
                <w:rPr>
                  <w:rFonts w:asciiTheme="minorHAnsi" w:hAnsiTheme="minorHAnsi"/>
                  <w:sz w:val="22"/>
                  <w:szCs w:val="22"/>
                  <w:rPrChange w:id="74" w:author="Mary Wong" w:date="2018-03-04T17:36:00Z">
                    <w:rPr/>
                  </w:rPrChange>
                </w:rPr>
                <w:t>in regards to</w:t>
              </w:r>
              <w:proofErr w:type="gramEnd"/>
              <w:r w:rsidRPr="007815F9">
                <w:rPr>
                  <w:rFonts w:asciiTheme="minorHAnsi" w:hAnsiTheme="minorHAnsi"/>
                  <w:sz w:val="22"/>
                  <w:szCs w:val="22"/>
                  <w:rPrChange w:id="75" w:author="Mary Wong" w:date="2018-03-04T17:36:00Z">
                    <w:rPr/>
                  </w:rPrChange>
                </w:rPr>
                <w:t xml:space="preserve"> Standing, Grounds, Filing Period</w:t>
              </w:r>
              <w:del w:id="76" w:author="Mary Wong" w:date="2018-03-04T17:31:00Z">
                <w:r w:rsidRPr="007815F9" w:rsidDel="007815F9">
                  <w:rPr>
                    <w:rFonts w:asciiTheme="minorHAnsi" w:hAnsiTheme="minorHAnsi"/>
                    <w:sz w:val="22"/>
                    <w:szCs w:val="22"/>
                    <w:rPrChange w:id="77" w:author="Mary Wong" w:date="2018-03-04T17:36:00Z">
                      <w:rPr/>
                    </w:rPrChange>
                  </w:rPr>
                  <w:delText xml:space="preserve"> [Need to further develop these questions]</w:delText>
                </w:r>
              </w:del>
            </w:ins>
          </w:p>
          <w:p w14:paraId="6016F8CA" w14:textId="7ED3C892" w:rsidR="00FC7821" w:rsidRDefault="00FC7821" w:rsidP="007815F9">
            <w:pPr>
              <w:pStyle w:val="ListParagraph"/>
              <w:numPr>
                <w:ilvl w:val="2"/>
                <w:numId w:val="38"/>
              </w:numPr>
              <w:rPr>
                <w:ins w:id="78" w:author="Berry Cobb" w:date="2018-02-22T22:06:00Z"/>
                <w:rFonts w:asciiTheme="minorHAnsi" w:hAnsiTheme="minorHAnsi"/>
                <w:sz w:val="22"/>
                <w:szCs w:val="22"/>
              </w:rPr>
              <w:pPrChange w:id="79" w:author="Mary Wong" w:date="2018-03-04T17:37:00Z">
                <w:pPr>
                  <w:pStyle w:val="ListParagraph"/>
                  <w:numPr>
                    <w:ilvl w:val="3"/>
                    <w:numId w:val="38"/>
                  </w:numPr>
                  <w:ind w:left="2880" w:hanging="360"/>
                </w:pPr>
              </w:pPrChange>
            </w:pPr>
            <w:ins w:id="80" w:author="Berry Cobb" w:date="2018-02-22T22:06:00Z">
              <w:del w:id="81" w:author="Mary Wong" w:date="2018-03-04T17:31:00Z">
                <w:r w:rsidRPr="00FC7821" w:rsidDel="007815F9">
                  <w:rPr>
                    <w:rFonts w:asciiTheme="minorHAnsi" w:hAnsiTheme="minorHAnsi"/>
                    <w:sz w:val="22"/>
                    <w:szCs w:val="22"/>
                  </w:rPr>
                  <w:delText xml:space="preserve">Ex. need more detail and </w:delText>
                </w:r>
              </w:del>
            </w:ins>
            <w:ins w:id="82" w:author="Mary Wong" w:date="2018-03-04T17:31:00Z">
              <w:r w:rsidR="007815F9">
                <w:rPr>
                  <w:rFonts w:asciiTheme="minorHAnsi" w:hAnsiTheme="minorHAnsi"/>
                  <w:sz w:val="22"/>
                  <w:szCs w:val="22"/>
                </w:rPr>
                <w:t xml:space="preserve">Consider providing more specific </w:t>
              </w:r>
            </w:ins>
            <w:ins w:id="83" w:author="Berry Cobb" w:date="2018-02-22T22:06:00Z">
              <w:r w:rsidRPr="00FC7821">
                <w:rPr>
                  <w:rFonts w:asciiTheme="minorHAnsi" w:hAnsiTheme="minorHAnsi"/>
                  <w:sz w:val="22"/>
                  <w:szCs w:val="22"/>
                </w:rPr>
                <w:t xml:space="preserve">guidance </w:t>
              </w:r>
              <w:del w:id="84" w:author="Mary Wong" w:date="2018-03-04T17:31:00Z">
                <w:r w:rsidRPr="00FC7821" w:rsidDel="007815F9">
                  <w:rPr>
                    <w:rFonts w:asciiTheme="minorHAnsi" w:hAnsiTheme="minorHAnsi"/>
                    <w:sz w:val="22"/>
                    <w:szCs w:val="22"/>
                  </w:rPr>
                  <w:delText>– standing to file –</w:delText>
                </w:r>
              </w:del>
            </w:ins>
            <w:ins w:id="85" w:author="Mary Wong" w:date="2018-03-04T17:31:00Z">
              <w:r w:rsidR="007815F9">
                <w:rPr>
                  <w:rFonts w:asciiTheme="minorHAnsi" w:hAnsiTheme="minorHAnsi"/>
                  <w:sz w:val="22"/>
                  <w:szCs w:val="22"/>
                </w:rPr>
                <w:t xml:space="preserve">e.g. that WG </w:t>
              </w:r>
              <w:r w:rsidR="007815F9">
                <w:rPr>
                  <w:rFonts w:asciiTheme="minorHAnsi" w:hAnsiTheme="minorHAnsi"/>
                  <w:sz w:val="22"/>
                  <w:szCs w:val="22"/>
                </w:rPr>
                <w:lastRenderedPageBreak/>
                <w:t>may be asked to consider</w:t>
              </w:r>
            </w:ins>
            <w:ins w:id="86" w:author="Berry Cobb" w:date="2018-02-22T22:06:00Z">
              <w:r w:rsidRPr="00FC7821">
                <w:rPr>
                  <w:rFonts w:asciiTheme="minorHAnsi" w:hAnsiTheme="minorHAnsi"/>
                  <w:sz w:val="22"/>
                  <w:szCs w:val="22"/>
                </w:rPr>
                <w:t xml:space="preserve"> whether</w:t>
              </w:r>
            </w:ins>
            <w:ins w:id="87" w:author="Mary Wong" w:date="2018-03-04T17:31:00Z">
              <w:r w:rsidR="007815F9">
                <w:rPr>
                  <w:rFonts w:asciiTheme="minorHAnsi" w:hAnsiTheme="minorHAnsi"/>
                  <w:sz w:val="22"/>
                  <w:szCs w:val="22"/>
                </w:rPr>
                <w:t xml:space="preserve"> to</w:t>
              </w:r>
            </w:ins>
            <w:ins w:id="88" w:author="Berry Cobb" w:date="2018-02-22T22:06:00Z">
              <w:del w:id="89" w:author="Mary Wong" w:date="2018-03-04T17:31:00Z">
                <w:r w:rsidRPr="00FC7821" w:rsidDel="007815F9">
                  <w:rPr>
                    <w:rFonts w:asciiTheme="minorHAnsi" w:hAnsiTheme="minorHAnsi"/>
                    <w:sz w:val="22"/>
                    <w:szCs w:val="22"/>
                  </w:rPr>
                  <w:delText xml:space="preserve"> we should</w:delText>
                </w:r>
              </w:del>
              <w:r w:rsidRPr="00FC7821">
                <w:rPr>
                  <w:rFonts w:asciiTheme="minorHAnsi" w:hAnsiTheme="minorHAnsi"/>
                  <w:sz w:val="22"/>
                  <w:szCs w:val="22"/>
                </w:rPr>
                <w:t xml:space="preserve"> expand standing to allow marks that were abusively registered but are not confusingly similar</w:t>
              </w:r>
            </w:ins>
          </w:p>
          <w:p w14:paraId="569B3196" w14:textId="07961F91" w:rsidR="00860225" w:rsidRPr="00BF52E4" w:rsidRDefault="00FC7821" w:rsidP="007815F9">
            <w:pPr>
              <w:pStyle w:val="ListParagraph"/>
              <w:numPr>
                <w:ilvl w:val="1"/>
                <w:numId w:val="38"/>
              </w:numPr>
              <w:rPr>
                <w:rFonts w:asciiTheme="minorHAnsi" w:hAnsiTheme="minorHAnsi"/>
                <w:sz w:val="22"/>
                <w:szCs w:val="22"/>
              </w:rPr>
              <w:pPrChange w:id="90" w:author="Mary Wong" w:date="2018-03-04T17:32:00Z">
                <w:pPr>
                  <w:pStyle w:val="ListParagraph"/>
                  <w:numPr>
                    <w:ilvl w:val="3"/>
                    <w:numId w:val="38"/>
                  </w:numPr>
                  <w:ind w:left="2880" w:hanging="360"/>
                </w:pPr>
              </w:pPrChange>
            </w:pPr>
            <w:ins w:id="91" w:author="Berry Cobb" w:date="2018-02-22T22:06:00Z">
              <w:r w:rsidRPr="00FC7821">
                <w:rPr>
                  <w:rFonts w:asciiTheme="minorHAnsi" w:hAnsiTheme="minorHAnsi"/>
                  <w:sz w:val="22"/>
                  <w:szCs w:val="22"/>
                </w:rPr>
                <w:t xml:space="preserve">Rebecca’s </w:t>
              </w:r>
            </w:ins>
            <w:ins w:id="92" w:author="Mary Wong" w:date="2018-03-04T17:31:00Z">
              <w:r w:rsidR="007815F9">
                <w:rPr>
                  <w:rFonts w:asciiTheme="minorHAnsi" w:hAnsiTheme="minorHAnsi"/>
                  <w:sz w:val="22"/>
                  <w:szCs w:val="22"/>
                </w:rPr>
                <w:t>r</w:t>
              </w:r>
            </w:ins>
            <w:ins w:id="93" w:author="Berry Cobb" w:date="2018-02-22T22:06:00Z">
              <w:r w:rsidRPr="00FC7821">
                <w:rPr>
                  <w:rFonts w:asciiTheme="minorHAnsi" w:hAnsiTheme="minorHAnsi"/>
                  <w:sz w:val="22"/>
                  <w:szCs w:val="22"/>
                </w:rPr>
                <w:t xml:space="preserve">esearch </w:t>
              </w:r>
              <w:del w:id="94" w:author="Mary Wong" w:date="2018-03-04T17:36:00Z">
                <w:r w:rsidRPr="00FC7821" w:rsidDel="007815F9">
                  <w:rPr>
                    <w:rFonts w:asciiTheme="minorHAnsi" w:hAnsiTheme="minorHAnsi"/>
                    <w:sz w:val="22"/>
                    <w:szCs w:val="22"/>
                  </w:rPr>
                  <w:delText>-</w:delText>
                </w:r>
              </w:del>
            </w:ins>
            <w:ins w:id="95" w:author="Mary Wong" w:date="2018-03-04T17:36:00Z">
              <w:r w:rsidR="007815F9">
                <w:rPr>
                  <w:rFonts w:asciiTheme="minorHAnsi" w:hAnsiTheme="minorHAnsi"/>
                  <w:sz w:val="22"/>
                  <w:szCs w:val="22"/>
                </w:rPr>
                <w:t>–</w:t>
              </w:r>
            </w:ins>
            <w:ins w:id="96" w:author="Berry Cobb" w:date="2018-02-22T22:06:00Z">
              <w:r w:rsidRPr="00FC7821">
                <w:rPr>
                  <w:rFonts w:asciiTheme="minorHAnsi" w:hAnsiTheme="minorHAnsi"/>
                  <w:sz w:val="22"/>
                  <w:szCs w:val="22"/>
                </w:rPr>
                <w:t xml:space="preserve"> </w:t>
              </w:r>
              <w:del w:id="97" w:author="Mary Wong" w:date="2018-03-04T17:36:00Z">
                <w:r w:rsidRPr="00FC7821" w:rsidDel="007815F9">
                  <w:rPr>
                    <w:rFonts w:asciiTheme="minorHAnsi" w:hAnsiTheme="minorHAnsi"/>
                    <w:sz w:val="22"/>
                    <w:szCs w:val="22"/>
                  </w:rPr>
                  <w:delText>Whether word marks or TMCH registered marks or design marks were submitted?</w:delText>
                </w:r>
              </w:del>
            </w:ins>
            <w:ins w:id="98" w:author="Mary Wong" w:date="2018-03-04T17:36:00Z">
              <w:r w:rsidR="007815F9">
                <w:rPr>
                  <w:rFonts w:asciiTheme="minorHAnsi" w:hAnsiTheme="minorHAnsi"/>
                  <w:sz w:val="22"/>
                  <w:szCs w:val="22"/>
                </w:rPr>
                <w:t>should show what types of marks are the subject of Complaints</w:t>
              </w:r>
            </w:ins>
          </w:p>
        </w:tc>
      </w:tr>
      <w:tr w:rsidR="00860225" w:rsidRPr="00BF52E4" w14:paraId="519A3D43" w14:textId="1ACA333E" w:rsidTr="00FC7821">
        <w:tc>
          <w:tcPr>
            <w:tcW w:w="12798" w:type="dxa"/>
            <w:gridSpan w:val="4"/>
            <w:shd w:val="clear" w:color="auto" w:fill="D9E2F3" w:themeFill="accent1" w:themeFillTint="33"/>
          </w:tcPr>
          <w:p w14:paraId="76FC8C2B" w14:textId="069B9634"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14:paraId="5A1C8CA4" w14:textId="77777777" w:rsidR="00860225" w:rsidRDefault="00860225" w:rsidP="009D0EB5">
            <w:pPr>
              <w:rPr>
                <w:rFonts w:asciiTheme="minorHAnsi" w:hAnsiTheme="minorHAnsi"/>
                <w:b/>
                <w:sz w:val="22"/>
                <w:szCs w:val="22"/>
              </w:rPr>
            </w:pPr>
          </w:p>
        </w:tc>
      </w:tr>
      <w:tr w:rsidR="00860225" w:rsidRPr="00BF52E4" w14:paraId="7B88EEC0" w14:textId="144C557C" w:rsidTr="00FC7821">
        <w:tc>
          <w:tcPr>
            <w:tcW w:w="2268" w:type="dxa"/>
            <w:shd w:val="clear" w:color="auto" w:fill="D9E2F3" w:themeFill="accent1" w:themeFillTint="33"/>
          </w:tcPr>
          <w:p w14:paraId="0F691930" w14:textId="10D3EDFB"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14:paraId="6BC44ADE" w14:textId="3E384C4D"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14:paraId="64790BE0" w14:textId="2A230EFF"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14:paraId="12C97981" w14:textId="1445FE8D" w:rsidR="00860225" w:rsidRPr="00BF52E4" w:rsidRDefault="00860225">
            <w:pPr>
              <w:rPr>
                <w:rFonts w:asciiTheme="minorHAnsi" w:hAnsiTheme="minorHAnsi"/>
                <w:sz w:val="22"/>
                <w:szCs w:val="22"/>
              </w:rPr>
            </w:pPr>
            <w:r>
              <w:rPr>
                <w:rFonts w:asciiTheme="minorHAnsi" w:hAnsiTheme="minorHAnsi"/>
                <w:sz w:val="22"/>
                <w:szCs w:val="22"/>
              </w:rPr>
              <w:t xml:space="preserve">New topics from the 03 January 2018 WG meeting </w:t>
            </w:r>
            <w:ins w:id="99" w:author="Mary Wong" w:date="2018-01-05T13:36:00Z">
              <w:r>
                <w:rPr>
                  <w:rFonts w:asciiTheme="minorHAnsi" w:hAnsiTheme="minorHAnsi"/>
                  <w:sz w:val="22"/>
                  <w:szCs w:val="22"/>
                </w:rPr>
                <w:t xml:space="preserve">concerning </w:t>
              </w:r>
            </w:ins>
            <w:ins w:id="100" w:author="Mary Wong" w:date="2018-01-05T13:40:00Z">
              <w:r>
                <w:rPr>
                  <w:rFonts w:asciiTheme="minorHAnsi" w:hAnsiTheme="minorHAnsi"/>
                  <w:sz w:val="22"/>
                  <w:szCs w:val="22"/>
                </w:rPr>
                <w:t xml:space="preserve">registry operator obligations, </w:t>
              </w:r>
            </w:ins>
            <w:ins w:id="101" w:author="Mary Wong" w:date="2018-01-05T13:36:00Z">
              <w:r>
                <w:rPr>
                  <w:rFonts w:asciiTheme="minorHAnsi" w:hAnsiTheme="minorHAnsi"/>
                  <w:sz w:val="22"/>
                  <w:szCs w:val="22"/>
                </w:rPr>
                <w:t>whether registrants receive the notices,</w:t>
              </w:r>
            </w:ins>
            <w:r>
              <w:rPr>
                <w:rFonts w:asciiTheme="minorHAnsi" w:hAnsiTheme="minorHAnsi"/>
                <w:sz w:val="22"/>
                <w:szCs w:val="22"/>
              </w:rPr>
              <w:t xml:space="preserve"> </w:t>
            </w:r>
            <w:ins w:id="102" w:author="Mary Wong" w:date="2018-01-05T13:36:00Z">
              <w:r>
                <w:rPr>
                  <w:rFonts w:asciiTheme="minorHAnsi" w:hAnsiTheme="minorHAnsi"/>
                  <w:sz w:val="22"/>
                  <w:szCs w:val="22"/>
                </w:rPr>
                <w:t>and w</w:t>
              </w:r>
            </w:ins>
            <w:r>
              <w:rPr>
                <w:rFonts w:asciiTheme="minorHAnsi" w:hAnsiTheme="minorHAnsi"/>
                <w:sz w:val="22"/>
                <w:szCs w:val="22"/>
              </w:rPr>
              <w:t>hy or why not</w:t>
            </w:r>
          </w:p>
        </w:tc>
        <w:tc>
          <w:tcPr>
            <w:tcW w:w="3960" w:type="dxa"/>
          </w:tcPr>
          <w:p w14:paraId="5646F745" w14:textId="185258BD" w:rsidR="00860225" w:rsidRPr="00BF52E4" w:rsidRDefault="00860225" w:rsidP="007815F9">
            <w:pPr>
              <w:rPr>
                <w:rFonts w:asciiTheme="minorHAnsi" w:hAnsiTheme="minorHAnsi"/>
                <w:sz w:val="22"/>
                <w:szCs w:val="22"/>
              </w:rPr>
            </w:pPr>
          </w:p>
        </w:tc>
        <w:tc>
          <w:tcPr>
            <w:tcW w:w="5220" w:type="dxa"/>
          </w:tcPr>
          <w:p w14:paraId="69BDC0B9" w14:textId="77777777" w:rsidR="00FC7821" w:rsidRDefault="00FC7821" w:rsidP="00FC7821">
            <w:pPr>
              <w:rPr>
                <w:ins w:id="103" w:author="Berry Cobb" w:date="2018-02-22T22:04:00Z"/>
                <w:rFonts w:asciiTheme="minorHAnsi" w:hAnsiTheme="minorHAnsi"/>
                <w:sz w:val="22"/>
                <w:szCs w:val="22"/>
              </w:rPr>
            </w:pPr>
            <w:ins w:id="104" w:author="Berry Cobb" w:date="2018-02-22T22:04:00Z">
              <w:r>
                <w:rPr>
                  <w:rFonts w:asciiTheme="minorHAnsi" w:hAnsiTheme="minorHAnsi"/>
                  <w:sz w:val="22"/>
                  <w:szCs w:val="22"/>
                </w:rPr>
                <w:t>From URS Document Sub-Team:</w:t>
              </w:r>
            </w:ins>
          </w:p>
          <w:p w14:paraId="25354982" w14:textId="77777777" w:rsidR="00FC7821" w:rsidRPr="00FC7821" w:rsidRDefault="00FC7821" w:rsidP="00FC7821">
            <w:pPr>
              <w:pStyle w:val="ListParagraph"/>
              <w:numPr>
                <w:ilvl w:val="0"/>
                <w:numId w:val="39"/>
              </w:numPr>
              <w:rPr>
                <w:ins w:id="105" w:author="Berry Cobb" w:date="2018-02-22T22:07:00Z"/>
                <w:rFonts w:asciiTheme="minorHAnsi" w:hAnsiTheme="minorHAnsi"/>
                <w:sz w:val="22"/>
                <w:szCs w:val="22"/>
                <w:u w:val="single"/>
              </w:rPr>
            </w:pPr>
            <w:ins w:id="106" w:author="Berry Cobb" w:date="2018-02-22T22:07:00Z">
              <w:r w:rsidRPr="00FC7821">
                <w:rPr>
                  <w:rFonts w:asciiTheme="minorHAnsi" w:hAnsiTheme="minorHAnsi"/>
                  <w:sz w:val="22"/>
                  <w:szCs w:val="22"/>
                  <w:u w:val="single"/>
                </w:rPr>
                <w:t>Two sources of Data for Section B</w:t>
              </w:r>
            </w:ins>
          </w:p>
          <w:p w14:paraId="0851C850" w14:textId="30E12F18" w:rsidR="00FC7821" w:rsidRPr="00FC7821" w:rsidRDefault="00FC7821" w:rsidP="00FC7821">
            <w:pPr>
              <w:pStyle w:val="ListParagraph"/>
              <w:numPr>
                <w:ilvl w:val="1"/>
                <w:numId w:val="39"/>
              </w:numPr>
              <w:rPr>
                <w:ins w:id="107" w:author="Berry Cobb" w:date="2018-02-22T22:07:00Z"/>
                <w:rFonts w:asciiTheme="minorHAnsi" w:hAnsiTheme="minorHAnsi"/>
                <w:sz w:val="22"/>
                <w:szCs w:val="22"/>
              </w:rPr>
            </w:pPr>
            <w:ins w:id="108" w:author="Berry Cobb" w:date="2018-02-22T22:07:00Z">
              <w:del w:id="109" w:author="Mary Wong" w:date="2018-03-04T17:37:00Z">
                <w:r w:rsidRPr="00FC7821" w:rsidDel="007815F9">
                  <w:rPr>
                    <w:rFonts w:asciiTheme="minorHAnsi" w:hAnsiTheme="minorHAnsi"/>
                    <w:sz w:val="22"/>
                    <w:szCs w:val="22"/>
                  </w:rPr>
                  <w:delText>Q</w:delText>
                </w:r>
              </w:del>
            </w:ins>
            <w:ins w:id="110" w:author="Mary Wong" w:date="2018-03-04T17:37:00Z">
              <w:r w:rsidR="007815F9">
                <w:rPr>
                  <w:rFonts w:asciiTheme="minorHAnsi" w:hAnsiTheme="minorHAnsi"/>
                  <w:sz w:val="22"/>
                  <w:szCs w:val="22"/>
                </w:rPr>
                <w:t xml:space="preserve">From Providers – information </w:t>
              </w:r>
            </w:ins>
            <w:ins w:id="111" w:author="Berry Cobb" w:date="2018-02-22T22:07:00Z">
              <w:del w:id="112" w:author="Mary Wong" w:date="2018-03-04T17:37:00Z">
                <w:r w:rsidRPr="00FC7821" w:rsidDel="007815F9">
                  <w:rPr>
                    <w:rFonts w:asciiTheme="minorHAnsi" w:hAnsiTheme="minorHAnsi"/>
                    <w:sz w:val="22"/>
                    <w:szCs w:val="22"/>
                  </w:rPr>
                  <w:delText>ualitative experiences from Providers asking</w:delText>
                </w:r>
              </w:del>
            </w:ins>
            <w:ins w:id="113" w:author="Mary Wong" w:date="2018-03-04T17:37:00Z">
              <w:r w:rsidR="007815F9">
                <w:rPr>
                  <w:rFonts w:asciiTheme="minorHAnsi" w:hAnsiTheme="minorHAnsi"/>
                  <w:sz w:val="22"/>
                  <w:szCs w:val="22"/>
                </w:rPr>
                <w:t>about</w:t>
              </w:r>
            </w:ins>
            <w:ins w:id="114" w:author="Berry Cobb" w:date="2018-02-22T22:07:00Z">
              <w:r w:rsidRPr="00FC7821">
                <w:rPr>
                  <w:rFonts w:asciiTheme="minorHAnsi" w:hAnsiTheme="minorHAnsi"/>
                  <w:sz w:val="22"/>
                  <w:szCs w:val="22"/>
                </w:rPr>
                <w:t xml:space="preserve"> what their process is on sending notice and what procedures they have in place regarding non-deliverable messages </w:t>
              </w:r>
              <w:del w:id="115" w:author="Mary Wong" w:date="2018-03-04T17:33:00Z">
                <w:r w:rsidRPr="00FC7821" w:rsidDel="007815F9">
                  <w:rPr>
                    <w:rFonts w:asciiTheme="minorHAnsi" w:hAnsiTheme="minorHAnsi"/>
                    <w:sz w:val="22"/>
                    <w:szCs w:val="22"/>
                  </w:rPr>
                  <w:delText>[Need to further develop the question]</w:delText>
                </w:r>
              </w:del>
            </w:ins>
          </w:p>
          <w:p w14:paraId="447E4E7F" w14:textId="6EED2294" w:rsidR="00FC7821" w:rsidRPr="00FC7821" w:rsidDel="007815F9" w:rsidRDefault="00FC7821" w:rsidP="00FC7821">
            <w:pPr>
              <w:pStyle w:val="ListParagraph"/>
              <w:numPr>
                <w:ilvl w:val="1"/>
                <w:numId w:val="39"/>
              </w:numPr>
              <w:rPr>
                <w:ins w:id="116" w:author="Berry Cobb" w:date="2018-02-22T22:07:00Z"/>
                <w:del w:id="117" w:author="Mary Wong" w:date="2018-03-04T17:38:00Z"/>
                <w:rFonts w:asciiTheme="minorHAnsi" w:hAnsiTheme="minorHAnsi"/>
                <w:sz w:val="22"/>
                <w:szCs w:val="22"/>
              </w:rPr>
            </w:pPr>
            <w:ins w:id="118" w:author="Berry Cobb" w:date="2018-02-22T22:07:00Z">
              <w:del w:id="119" w:author="Mary Wong" w:date="2018-03-04T17:37:00Z">
                <w:r w:rsidRPr="00FC7821" w:rsidDel="007815F9">
                  <w:rPr>
                    <w:rFonts w:asciiTheme="minorHAnsi" w:hAnsiTheme="minorHAnsi"/>
                    <w:sz w:val="22"/>
                    <w:szCs w:val="22"/>
                  </w:rPr>
                  <w:delText>Q</w:delText>
                </w:r>
              </w:del>
            </w:ins>
            <w:ins w:id="120" w:author="Mary Wong" w:date="2018-03-04T17:37:00Z">
              <w:r w:rsidR="007815F9">
                <w:rPr>
                  <w:rFonts w:asciiTheme="minorHAnsi" w:hAnsiTheme="minorHAnsi"/>
                  <w:sz w:val="22"/>
                  <w:szCs w:val="22"/>
                </w:rPr>
                <w:t>From Practitioners - q</w:t>
              </w:r>
            </w:ins>
            <w:ins w:id="121" w:author="Berry Cobb" w:date="2018-02-22T22:07:00Z">
              <w:r w:rsidRPr="00FC7821">
                <w:rPr>
                  <w:rFonts w:asciiTheme="minorHAnsi" w:hAnsiTheme="minorHAnsi"/>
                  <w:sz w:val="22"/>
                  <w:szCs w:val="22"/>
                </w:rPr>
                <w:t xml:space="preserve">ualitative experiences </w:t>
              </w:r>
              <w:del w:id="122" w:author="Mary Wong" w:date="2018-03-04T17:38:00Z">
                <w:r w:rsidRPr="00FC7821" w:rsidDel="007815F9">
                  <w:rPr>
                    <w:rFonts w:asciiTheme="minorHAnsi" w:hAnsiTheme="minorHAnsi"/>
                    <w:sz w:val="22"/>
                    <w:szCs w:val="22"/>
                  </w:rPr>
                  <w:delText>from Practitioners in</w:delText>
                </w:r>
              </w:del>
            </w:ins>
            <w:ins w:id="123" w:author="Mary Wong" w:date="2018-03-04T17:38:00Z">
              <w:r w:rsidR="007815F9">
                <w:rPr>
                  <w:rFonts w:asciiTheme="minorHAnsi" w:hAnsiTheme="minorHAnsi"/>
                  <w:sz w:val="22"/>
                  <w:szCs w:val="22"/>
                </w:rPr>
                <w:t>about</w:t>
              </w:r>
            </w:ins>
            <w:ins w:id="124" w:author="Berry Cobb" w:date="2018-02-22T22:07:00Z">
              <w:r w:rsidRPr="00FC7821">
                <w:rPr>
                  <w:rFonts w:asciiTheme="minorHAnsi" w:hAnsiTheme="minorHAnsi"/>
                  <w:sz w:val="22"/>
                  <w:szCs w:val="22"/>
                </w:rPr>
                <w:t xml:space="preserve"> what they have seen regarding issues </w:t>
              </w:r>
            </w:ins>
            <w:ins w:id="125" w:author="Mary Wong" w:date="2018-03-04T17:38:00Z">
              <w:r w:rsidR="007815F9">
                <w:rPr>
                  <w:rFonts w:asciiTheme="minorHAnsi" w:hAnsiTheme="minorHAnsi"/>
                  <w:sz w:val="22"/>
                  <w:szCs w:val="22"/>
                </w:rPr>
                <w:t>with</w:t>
              </w:r>
            </w:ins>
            <w:ins w:id="126" w:author="Berry Cobb" w:date="2018-02-22T22:07:00Z">
              <w:del w:id="127" w:author="Mary Wong" w:date="2018-03-04T17:38:00Z">
                <w:r w:rsidRPr="00FC7821" w:rsidDel="007815F9">
                  <w:rPr>
                    <w:rFonts w:asciiTheme="minorHAnsi" w:hAnsiTheme="minorHAnsi"/>
                    <w:sz w:val="22"/>
                    <w:szCs w:val="22"/>
                  </w:rPr>
                  <w:delText>of</w:delText>
                </w:r>
              </w:del>
              <w:r w:rsidRPr="00FC7821">
                <w:rPr>
                  <w:rFonts w:asciiTheme="minorHAnsi" w:hAnsiTheme="minorHAnsi"/>
                  <w:sz w:val="22"/>
                  <w:szCs w:val="22"/>
                </w:rPr>
                <w:t xml:space="preserve"> notice of</w:t>
              </w:r>
              <w:del w:id="128" w:author="Mary Wong" w:date="2018-03-04T17:38:00Z">
                <w:r w:rsidRPr="00FC7821" w:rsidDel="007815F9">
                  <w:rPr>
                    <w:rFonts w:asciiTheme="minorHAnsi" w:hAnsiTheme="minorHAnsi"/>
                    <w:sz w:val="22"/>
                    <w:szCs w:val="22"/>
                  </w:rPr>
                  <w:delText xml:space="preserve"> the</w:delText>
                </w:r>
              </w:del>
              <w:r w:rsidRPr="00FC7821">
                <w:rPr>
                  <w:rFonts w:asciiTheme="minorHAnsi" w:hAnsiTheme="minorHAnsi"/>
                  <w:sz w:val="22"/>
                  <w:szCs w:val="22"/>
                </w:rPr>
                <w:t xml:space="preserve"> </w:t>
              </w:r>
              <w:del w:id="129" w:author="Mary Wong" w:date="2018-03-04T17:38:00Z">
                <w:r w:rsidRPr="00FC7821" w:rsidDel="007815F9">
                  <w:rPr>
                    <w:rFonts w:asciiTheme="minorHAnsi" w:hAnsiTheme="minorHAnsi"/>
                    <w:sz w:val="22"/>
                    <w:szCs w:val="22"/>
                  </w:rPr>
                  <w:delText>c</w:delText>
                </w:r>
              </w:del>
            </w:ins>
            <w:ins w:id="130" w:author="Mary Wong" w:date="2018-03-04T17:38:00Z">
              <w:r w:rsidR="007815F9">
                <w:rPr>
                  <w:rFonts w:asciiTheme="minorHAnsi" w:hAnsiTheme="minorHAnsi"/>
                  <w:sz w:val="22"/>
                  <w:szCs w:val="22"/>
                </w:rPr>
                <w:t>C</w:t>
              </w:r>
            </w:ins>
            <w:ins w:id="131" w:author="Berry Cobb" w:date="2018-02-22T22:07:00Z">
              <w:r w:rsidRPr="00FC7821">
                <w:rPr>
                  <w:rFonts w:asciiTheme="minorHAnsi" w:hAnsiTheme="minorHAnsi"/>
                  <w:sz w:val="22"/>
                  <w:szCs w:val="22"/>
                </w:rPr>
                <w:t>omplaint</w:t>
              </w:r>
            </w:ins>
            <w:ins w:id="132" w:author="Mary Wong" w:date="2018-03-04T17:38:00Z">
              <w:r w:rsidR="007815F9">
                <w:rPr>
                  <w:rFonts w:asciiTheme="minorHAnsi" w:hAnsiTheme="minorHAnsi"/>
                  <w:sz w:val="22"/>
                  <w:szCs w:val="22"/>
                </w:rPr>
                <w:t>s</w:t>
              </w:r>
            </w:ins>
          </w:p>
          <w:p w14:paraId="4F782AB9" w14:textId="77777777" w:rsidR="00860225" w:rsidRPr="007815F9" w:rsidRDefault="00860225" w:rsidP="007815F9">
            <w:pPr>
              <w:pStyle w:val="ListParagraph"/>
              <w:numPr>
                <w:ilvl w:val="1"/>
                <w:numId w:val="39"/>
              </w:numPr>
              <w:rPr>
                <w:rFonts w:asciiTheme="minorHAnsi" w:hAnsiTheme="minorHAnsi"/>
                <w:sz w:val="22"/>
                <w:szCs w:val="22"/>
                <w:rPrChange w:id="133" w:author="Mary Wong" w:date="2018-03-04T17:38:00Z">
                  <w:rPr/>
                </w:rPrChange>
              </w:rPr>
              <w:pPrChange w:id="134" w:author="Mary Wong" w:date="2018-03-04T17:38:00Z">
                <w:pPr/>
              </w:pPrChange>
            </w:pPr>
          </w:p>
        </w:tc>
      </w:tr>
      <w:tr w:rsidR="00860225" w:rsidRPr="00BF52E4" w14:paraId="76BFB0A9" w14:textId="500BC948" w:rsidTr="00FC7821">
        <w:tc>
          <w:tcPr>
            <w:tcW w:w="12798" w:type="dxa"/>
            <w:gridSpan w:val="4"/>
            <w:shd w:val="clear" w:color="auto" w:fill="D9E2F3" w:themeFill="accent1" w:themeFillTint="33"/>
          </w:tcPr>
          <w:p w14:paraId="2E25AF38" w14:textId="5C432BC8"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C. </w:t>
            </w:r>
            <w:r w:rsidRPr="007769E8">
              <w:rPr>
                <w:rFonts w:asciiTheme="minorHAnsi" w:hAnsiTheme="minorHAnsi"/>
                <w:b/>
                <w:sz w:val="22"/>
                <w:szCs w:val="22"/>
              </w:rPr>
              <w:t>THE RESPONSE:</w:t>
            </w:r>
          </w:p>
        </w:tc>
        <w:tc>
          <w:tcPr>
            <w:tcW w:w="5220" w:type="dxa"/>
            <w:shd w:val="clear" w:color="auto" w:fill="D9E2F3" w:themeFill="accent1" w:themeFillTint="33"/>
          </w:tcPr>
          <w:p w14:paraId="6F35B355" w14:textId="77777777" w:rsidR="00860225" w:rsidRDefault="00860225" w:rsidP="007815F9">
            <w:pPr>
              <w:rPr>
                <w:rFonts w:asciiTheme="minorHAnsi" w:hAnsiTheme="minorHAnsi"/>
                <w:b/>
                <w:sz w:val="22"/>
                <w:szCs w:val="22"/>
              </w:rPr>
            </w:pPr>
          </w:p>
        </w:tc>
      </w:tr>
      <w:tr w:rsidR="00FC7821" w:rsidRPr="00BF52E4" w14:paraId="0A23B420" w14:textId="7A2DBE75" w:rsidTr="00FC7821">
        <w:trPr>
          <w:trHeight w:val="2447"/>
        </w:trPr>
        <w:tc>
          <w:tcPr>
            <w:tcW w:w="2268" w:type="dxa"/>
            <w:shd w:val="clear" w:color="auto" w:fill="D9E2F3" w:themeFill="accent1" w:themeFillTint="33"/>
          </w:tcPr>
          <w:p w14:paraId="247AFFEE" w14:textId="345B6874"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w:t>
            </w:r>
            <w:del w:id="135" w:author="Mary Wong" w:date="2018-01-05T13:56:00Z">
              <w:r w:rsidDel="00D0283E">
                <w:rPr>
                  <w:rFonts w:asciiTheme="minorHAnsi" w:hAnsiTheme="minorHAnsi"/>
                  <w:b/>
                  <w:sz w:val="22"/>
                  <w:szCs w:val="22"/>
                </w:rPr>
                <w:delText>ply</w:delText>
              </w:r>
            </w:del>
            <w:r>
              <w:rPr>
                <w:rFonts w:asciiTheme="minorHAnsi" w:hAnsiTheme="minorHAnsi"/>
                <w:b/>
                <w:sz w:val="22"/>
                <w:szCs w:val="22"/>
              </w:rPr>
              <w:t xml:space="preserve"> period</w:t>
            </w:r>
          </w:p>
          <w:p w14:paraId="32E941E0" w14:textId="69BDAC4B"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14:paraId="3990F93B"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hyperlink r:id="rId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6.4</w:t>
            </w:r>
          </w:p>
        </w:tc>
        <w:tc>
          <w:tcPr>
            <w:tcW w:w="3690" w:type="dxa"/>
          </w:tcPr>
          <w:p w14:paraId="628D1D2B" w14:textId="77777777" w:rsidR="00FC7821" w:rsidRDefault="00FC7821" w:rsidP="005B0630">
            <w:pPr>
              <w:tabs>
                <w:tab w:val="left" w:pos="943"/>
              </w:tabs>
              <w:rPr>
                <w:ins w:id="136" w:author="Microsoft Office User" w:date="2018-01-10T15:45:00Z"/>
                <w:rFonts w:asciiTheme="minorHAnsi" w:hAnsiTheme="minorHAnsi"/>
                <w:sz w:val="22"/>
                <w:szCs w:val="22"/>
              </w:rPr>
            </w:pPr>
            <w:ins w:id="137" w:author="Mary Wong" w:date="2018-01-05T13:43:00Z">
              <w:r>
                <w:rPr>
                  <w:rFonts w:asciiTheme="minorHAnsi" w:hAnsiTheme="minorHAnsi"/>
                  <w:sz w:val="22"/>
                  <w:szCs w:val="22"/>
                </w:rPr>
                <w:t xml:space="preserve">New topic #2 </w:t>
              </w:r>
            </w:ins>
            <w:ins w:id="138" w:author="Mary Wong" w:date="2018-01-08T14:29:00Z">
              <w:r>
                <w:rPr>
                  <w:rFonts w:asciiTheme="minorHAnsi" w:hAnsiTheme="minorHAnsi"/>
                  <w:sz w:val="22"/>
                  <w:szCs w:val="22"/>
                </w:rPr>
                <w:t>suggested on</w:t>
              </w:r>
            </w:ins>
            <w:ins w:id="139" w:author="Mary Wong" w:date="2018-01-05T13:43:00Z">
              <w:r>
                <w:rPr>
                  <w:rFonts w:asciiTheme="minorHAnsi" w:hAnsiTheme="minorHAnsi"/>
                  <w:sz w:val="22"/>
                  <w:szCs w:val="22"/>
                </w:rPr>
                <w:t xml:space="preserve"> 3 Jan 2018 WG call</w:t>
              </w:r>
            </w:ins>
          </w:p>
          <w:p w14:paraId="09B61185" w14:textId="535F6FEF" w:rsidR="00FC7821" w:rsidRPr="00BF52E4" w:rsidRDefault="00FC7821" w:rsidP="005B0630">
            <w:pPr>
              <w:tabs>
                <w:tab w:val="left" w:pos="943"/>
              </w:tabs>
              <w:rPr>
                <w:rFonts w:asciiTheme="minorHAnsi" w:hAnsiTheme="minorHAnsi"/>
                <w:sz w:val="22"/>
                <w:szCs w:val="22"/>
              </w:rPr>
            </w:pPr>
            <w:ins w:id="140" w:author="Microsoft Office User" w:date="2018-01-10T15:45:00Z">
              <w:r>
                <w:rPr>
                  <w:rFonts w:asciiTheme="minorHAnsi" w:hAnsiTheme="minorHAnsi"/>
                  <w:sz w:val="22"/>
                  <w:szCs w:val="22"/>
                </w:rPr>
                <w:t>New topic suggested on 10 Ja</w:t>
              </w:r>
            </w:ins>
            <w:ins w:id="141" w:author="Microsoft Office User" w:date="2018-01-10T15:46:00Z">
              <w:r>
                <w:rPr>
                  <w:rFonts w:asciiTheme="minorHAnsi" w:hAnsiTheme="minorHAnsi"/>
                  <w:sz w:val="22"/>
                  <w:szCs w:val="22"/>
                </w:rPr>
                <w:t xml:space="preserve">n 2018 WG call: </w:t>
              </w:r>
            </w:ins>
            <w:ins w:id="142" w:author="Microsoft Office User" w:date="2018-01-10T15:49:00Z">
              <w:r>
                <w:rPr>
                  <w:rFonts w:asciiTheme="minorHAnsi" w:hAnsiTheme="minorHAnsi"/>
                  <w:sz w:val="22"/>
                  <w:szCs w:val="22"/>
                </w:rPr>
                <w:t>“</w:t>
              </w:r>
            </w:ins>
            <w:ins w:id="143" w:author="Microsoft Office User" w:date="2018-01-10T15:46:00Z">
              <w:r w:rsidRPr="00CD671B">
                <w:rPr>
                  <w:rFonts w:asciiTheme="minorHAnsi" w:hAnsiTheme="minorHAnsi"/>
                  <w:sz w:val="22"/>
                  <w:szCs w:val="22"/>
                </w:rPr>
                <w:t>Default procedures</w:t>
              </w:r>
            </w:ins>
            <w:ins w:id="144" w:author="Microsoft Office User" w:date="2018-01-10T15:49:00Z">
              <w:r>
                <w:rPr>
                  <w:rFonts w:asciiTheme="minorHAnsi" w:hAnsiTheme="minorHAnsi"/>
                  <w:sz w:val="22"/>
                  <w:szCs w:val="22"/>
                </w:rPr>
                <w:t>”.</w:t>
              </w:r>
            </w:ins>
          </w:p>
        </w:tc>
        <w:tc>
          <w:tcPr>
            <w:tcW w:w="3960" w:type="dxa"/>
          </w:tcPr>
          <w:p w14:paraId="28CAE0ED"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2F9769C0" w14:textId="77777777" w:rsidR="00FC7821" w:rsidRDefault="00FC7821" w:rsidP="00FC7821">
            <w:pPr>
              <w:rPr>
                <w:ins w:id="145" w:author="Berry Cobb" w:date="2018-02-22T22:05:00Z"/>
                <w:rFonts w:asciiTheme="minorHAnsi" w:hAnsiTheme="minorHAnsi"/>
                <w:sz w:val="22"/>
                <w:szCs w:val="22"/>
              </w:rPr>
            </w:pPr>
            <w:ins w:id="146" w:author="Berry Cobb" w:date="2018-02-22T22:05:00Z">
              <w:r>
                <w:rPr>
                  <w:rFonts w:asciiTheme="minorHAnsi" w:hAnsiTheme="minorHAnsi"/>
                  <w:sz w:val="22"/>
                  <w:szCs w:val="22"/>
                </w:rPr>
                <w:t>From URS Document Sub-Team:</w:t>
              </w:r>
            </w:ins>
          </w:p>
          <w:p w14:paraId="1DDFD624" w14:textId="77777777" w:rsidR="00FC7821" w:rsidRPr="00FC7821" w:rsidRDefault="00FC7821" w:rsidP="00FC7821">
            <w:pPr>
              <w:pStyle w:val="ListParagraph"/>
              <w:numPr>
                <w:ilvl w:val="0"/>
                <w:numId w:val="40"/>
              </w:numPr>
              <w:rPr>
                <w:ins w:id="147" w:author="Berry Cobb" w:date="2018-02-22T22:07:00Z"/>
                <w:rFonts w:asciiTheme="minorHAnsi" w:hAnsiTheme="minorHAnsi"/>
                <w:sz w:val="22"/>
                <w:szCs w:val="22"/>
                <w:u w:val="single"/>
              </w:rPr>
            </w:pPr>
            <w:ins w:id="148" w:author="Berry Cobb" w:date="2018-02-22T22:07:00Z">
              <w:r w:rsidRPr="00FC7821">
                <w:rPr>
                  <w:rFonts w:asciiTheme="minorHAnsi" w:hAnsiTheme="minorHAnsi"/>
                  <w:sz w:val="22"/>
                  <w:szCs w:val="22"/>
                  <w:u w:val="single"/>
                </w:rPr>
                <w:t>Four sources of Data for Section C</w:t>
              </w:r>
            </w:ins>
          </w:p>
          <w:p w14:paraId="2F26E29E" w14:textId="5918187F" w:rsidR="00FC7821" w:rsidRPr="00FC7821" w:rsidRDefault="00FC7821" w:rsidP="00FC7821">
            <w:pPr>
              <w:pStyle w:val="ListParagraph"/>
              <w:numPr>
                <w:ilvl w:val="1"/>
                <w:numId w:val="40"/>
              </w:numPr>
              <w:rPr>
                <w:ins w:id="149" w:author="Berry Cobb" w:date="2018-02-22T22:07:00Z"/>
                <w:rFonts w:asciiTheme="minorHAnsi" w:hAnsiTheme="minorHAnsi"/>
                <w:sz w:val="22"/>
                <w:szCs w:val="22"/>
              </w:rPr>
            </w:pPr>
            <w:ins w:id="150" w:author="Berry Cobb" w:date="2018-02-22T22:07:00Z">
              <w:del w:id="151" w:author="Mary Wong" w:date="2018-03-04T17:34:00Z">
                <w:r w:rsidRPr="00FC7821" w:rsidDel="007815F9">
                  <w:rPr>
                    <w:rFonts w:asciiTheme="minorHAnsi" w:hAnsiTheme="minorHAnsi"/>
                    <w:sz w:val="22"/>
                    <w:szCs w:val="22"/>
                  </w:rPr>
                  <w:delText>R</w:delText>
                </w:r>
              </w:del>
            </w:ins>
            <w:ins w:id="152" w:author="Mary Wong" w:date="2018-03-04T17:34:00Z">
              <w:r w:rsidR="007815F9">
                <w:rPr>
                  <w:rFonts w:asciiTheme="minorHAnsi" w:hAnsiTheme="minorHAnsi"/>
                  <w:sz w:val="22"/>
                  <w:szCs w:val="22"/>
                </w:rPr>
                <w:t>URS Documents Sub Team to r</w:t>
              </w:r>
            </w:ins>
            <w:ins w:id="153" w:author="Berry Cobb" w:date="2018-02-22T22:07:00Z">
              <w:r w:rsidRPr="00FC7821">
                <w:rPr>
                  <w:rFonts w:asciiTheme="minorHAnsi" w:hAnsiTheme="minorHAnsi"/>
                  <w:sz w:val="22"/>
                  <w:szCs w:val="22"/>
                </w:rPr>
                <w:t>eview 250 cases where a response occurred in the aggregate to determine when the response occurred (likely</w:t>
              </w:r>
            </w:ins>
            <w:ins w:id="154" w:author="Mary Wong" w:date="2018-03-04T17:34:00Z">
              <w:r w:rsidR="007815F9">
                <w:rPr>
                  <w:rFonts w:asciiTheme="minorHAnsi" w:hAnsiTheme="minorHAnsi"/>
                  <w:sz w:val="22"/>
                  <w:szCs w:val="22"/>
                </w:rPr>
                <w:t xml:space="preserve"> also captured in</w:t>
              </w:r>
            </w:ins>
            <w:ins w:id="155" w:author="Berry Cobb" w:date="2018-02-22T22:07:00Z">
              <w:r w:rsidRPr="00FC7821">
                <w:rPr>
                  <w:rFonts w:asciiTheme="minorHAnsi" w:hAnsiTheme="minorHAnsi"/>
                  <w:sz w:val="22"/>
                  <w:szCs w:val="22"/>
                </w:rPr>
                <w:t xml:space="preserve"> Rebecca’s research)</w:t>
              </w:r>
            </w:ins>
          </w:p>
          <w:p w14:paraId="01D0A271" w14:textId="5655AD86" w:rsidR="00FC7821" w:rsidRPr="00FC7821" w:rsidRDefault="00FC7821" w:rsidP="00FC7821">
            <w:pPr>
              <w:pStyle w:val="ListParagraph"/>
              <w:numPr>
                <w:ilvl w:val="1"/>
                <w:numId w:val="40"/>
              </w:numPr>
              <w:rPr>
                <w:ins w:id="156" w:author="Berry Cobb" w:date="2018-02-22T22:07:00Z"/>
                <w:rFonts w:asciiTheme="minorHAnsi" w:hAnsiTheme="minorHAnsi"/>
                <w:sz w:val="22"/>
                <w:szCs w:val="22"/>
              </w:rPr>
            </w:pPr>
            <w:ins w:id="157" w:author="Berry Cobb" w:date="2018-02-22T22:07:00Z">
              <w:del w:id="158" w:author="Mary Wong" w:date="2018-03-04T17:34:00Z">
                <w:r w:rsidRPr="00FC7821" w:rsidDel="007815F9">
                  <w:rPr>
                    <w:rFonts w:asciiTheme="minorHAnsi" w:hAnsiTheme="minorHAnsi"/>
                    <w:sz w:val="22"/>
                    <w:szCs w:val="22"/>
                  </w:rPr>
                  <w:delText>R</w:delText>
                </w:r>
              </w:del>
            </w:ins>
            <w:ins w:id="159" w:author="Mary Wong" w:date="2018-03-04T17:34:00Z">
              <w:r w:rsidR="007815F9">
                <w:rPr>
                  <w:rFonts w:asciiTheme="minorHAnsi" w:hAnsiTheme="minorHAnsi"/>
                  <w:sz w:val="22"/>
                  <w:szCs w:val="22"/>
                </w:rPr>
                <w:t>URS Documents Sub Team to r</w:t>
              </w:r>
            </w:ins>
            <w:ins w:id="160" w:author="Berry Cobb" w:date="2018-02-22T22:07:00Z">
              <w:r w:rsidRPr="00FC7821">
                <w:rPr>
                  <w:rFonts w:asciiTheme="minorHAnsi" w:hAnsiTheme="minorHAnsi"/>
                  <w:sz w:val="22"/>
                  <w:szCs w:val="22"/>
                </w:rPr>
                <w:t>eview</w:t>
              </w:r>
              <w:del w:id="161" w:author="Mary Wong" w:date="2018-03-04T17:34:00Z">
                <w:r w:rsidRPr="00FC7821" w:rsidDel="007815F9">
                  <w:rPr>
                    <w:rFonts w:asciiTheme="minorHAnsi" w:hAnsiTheme="minorHAnsi"/>
                    <w:sz w:val="22"/>
                    <w:szCs w:val="22"/>
                  </w:rPr>
                  <w:delText xml:space="preserve"> of</w:delText>
                </w:r>
              </w:del>
              <w:r w:rsidRPr="00FC7821">
                <w:rPr>
                  <w:rFonts w:asciiTheme="minorHAnsi" w:hAnsiTheme="minorHAnsi"/>
                  <w:sz w:val="22"/>
                  <w:szCs w:val="22"/>
                </w:rPr>
                <w:t xml:space="preserve"> cases where 15 or more domains are contained to determine any issue as it relates to Response Fee</w:t>
              </w:r>
            </w:ins>
          </w:p>
          <w:p w14:paraId="78276AB2" w14:textId="4E29695C" w:rsidR="00FC7821" w:rsidRPr="00FC7821" w:rsidRDefault="00FC7821" w:rsidP="00FC7821">
            <w:pPr>
              <w:pStyle w:val="ListParagraph"/>
              <w:numPr>
                <w:ilvl w:val="1"/>
                <w:numId w:val="40"/>
              </w:numPr>
              <w:rPr>
                <w:ins w:id="162" w:author="Berry Cobb" w:date="2018-02-22T22:07:00Z"/>
                <w:rFonts w:asciiTheme="minorHAnsi" w:hAnsiTheme="minorHAnsi"/>
                <w:sz w:val="22"/>
                <w:szCs w:val="22"/>
              </w:rPr>
            </w:pPr>
            <w:ins w:id="163" w:author="Berry Cobb" w:date="2018-02-22T22:07:00Z">
              <w:del w:id="164" w:author="Mary Wong" w:date="2018-03-04T17:38:00Z">
                <w:r w:rsidRPr="00FC7821" w:rsidDel="007815F9">
                  <w:rPr>
                    <w:rFonts w:asciiTheme="minorHAnsi" w:hAnsiTheme="minorHAnsi"/>
                    <w:sz w:val="22"/>
                    <w:szCs w:val="22"/>
                  </w:rPr>
                  <w:delText>Q</w:delText>
                </w:r>
              </w:del>
            </w:ins>
            <w:ins w:id="165" w:author="Mary Wong" w:date="2018-03-04T17:38:00Z">
              <w:r w:rsidR="007815F9">
                <w:rPr>
                  <w:rFonts w:asciiTheme="minorHAnsi" w:hAnsiTheme="minorHAnsi"/>
                  <w:sz w:val="22"/>
                  <w:szCs w:val="22"/>
                </w:rPr>
                <w:t>From Providers - q</w:t>
              </w:r>
            </w:ins>
            <w:ins w:id="166" w:author="Berry Cobb" w:date="2018-02-22T22:07:00Z">
              <w:r w:rsidRPr="00FC7821">
                <w:rPr>
                  <w:rFonts w:asciiTheme="minorHAnsi" w:hAnsiTheme="minorHAnsi"/>
                  <w:sz w:val="22"/>
                  <w:szCs w:val="22"/>
                </w:rPr>
                <w:t xml:space="preserve">ualitative experiences </w:t>
              </w:r>
              <w:del w:id="167" w:author="Mary Wong" w:date="2018-03-04T17:39:00Z">
                <w:r w:rsidRPr="00FC7821" w:rsidDel="007815F9">
                  <w:rPr>
                    <w:rFonts w:asciiTheme="minorHAnsi" w:hAnsiTheme="minorHAnsi"/>
                    <w:sz w:val="22"/>
                    <w:szCs w:val="22"/>
                  </w:rPr>
                  <w:delText xml:space="preserve">from Providers </w:delText>
                </w:r>
              </w:del>
              <w:r w:rsidRPr="00FC7821">
                <w:rPr>
                  <w:rFonts w:asciiTheme="minorHAnsi" w:hAnsiTheme="minorHAnsi"/>
                  <w:sz w:val="22"/>
                  <w:szCs w:val="22"/>
                </w:rPr>
                <w:t>when communicating to</w:t>
              </w:r>
            </w:ins>
            <w:ins w:id="168" w:author="Mary Wong" w:date="2018-03-04T17:39:00Z">
              <w:r w:rsidR="007815F9">
                <w:rPr>
                  <w:rFonts w:asciiTheme="minorHAnsi" w:hAnsiTheme="minorHAnsi"/>
                  <w:sz w:val="22"/>
                  <w:szCs w:val="22"/>
                </w:rPr>
                <w:t xml:space="preserve"> </w:t>
              </w:r>
            </w:ins>
            <w:ins w:id="169" w:author="Berry Cobb" w:date="2018-02-22T22:07:00Z">
              <w:del w:id="170" w:author="Mary Wong" w:date="2018-03-04T17:39:00Z">
                <w:r w:rsidRPr="00FC7821" w:rsidDel="007815F9">
                  <w:rPr>
                    <w:rFonts w:asciiTheme="minorHAnsi" w:hAnsiTheme="minorHAnsi"/>
                    <w:sz w:val="22"/>
                    <w:szCs w:val="22"/>
                  </w:rPr>
                  <w:delText xml:space="preserve"> the </w:delText>
                </w:r>
              </w:del>
              <w:r w:rsidRPr="00FC7821">
                <w:rPr>
                  <w:rFonts w:asciiTheme="minorHAnsi" w:hAnsiTheme="minorHAnsi"/>
                  <w:sz w:val="22"/>
                  <w:szCs w:val="22"/>
                </w:rPr>
                <w:t xml:space="preserve">Registries about </w:t>
              </w:r>
              <w:del w:id="171" w:author="Mary Wong" w:date="2018-03-04T17:39:00Z">
                <w:r w:rsidRPr="00FC7821" w:rsidDel="007815F9">
                  <w:rPr>
                    <w:rFonts w:asciiTheme="minorHAnsi" w:hAnsiTheme="minorHAnsi"/>
                    <w:sz w:val="22"/>
                    <w:szCs w:val="22"/>
                  </w:rPr>
                  <w:delText xml:space="preserve">their experiences in </w:delText>
                </w:r>
              </w:del>
              <w:r w:rsidRPr="00FC7821">
                <w:rPr>
                  <w:rFonts w:asciiTheme="minorHAnsi" w:hAnsiTheme="minorHAnsi"/>
                  <w:sz w:val="22"/>
                  <w:szCs w:val="22"/>
                </w:rPr>
                <w:t>getting the domain locked w</w:t>
              </w:r>
            </w:ins>
            <w:ins w:id="172" w:author="Mary Wong" w:date="2018-03-04T17:39:00Z">
              <w:r w:rsidR="007815F9">
                <w:rPr>
                  <w:rFonts w:asciiTheme="minorHAnsi" w:hAnsiTheme="minorHAnsi"/>
                  <w:sz w:val="22"/>
                  <w:szCs w:val="22"/>
                </w:rPr>
                <w:t>i</w:t>
              </w:r>
            </w:ins>
            <w:ins w:id="173" w:author="Berry Cobb" w:date="2018-02-22T22:07:00Z">
              <w:del w:id="174" w:author="Mary Wong" w:date="2018-03-04T17:39:00Z">
                <w:r w:rsidRPr="00FC7821" w:rsidDel="007815F9">
                  <w:rPr>
                    <w:rFonts w:asciiTheme="minorHAnsi" w:hAnsiTheme="minorHAnsi"/>
                    <w:sz w:val="22"/>
                    <w:szCs w:val="22"/>
                  </w:rPr>
                  <w:delText>/</w:delText>
                </w:r>
              </w:del>
            </w:ins>
            <w:ins w:id="175" w:author="Mary Wong" w:date="2018-03-04T17:39:00Z">
              <w:r w:rsidR="007815F9">
                <w:rPr>
                  <w:rFonts w:asciiTheme="minorHAnsi" w:hAnsiTheme="minorHAnsi"/>
                  <w:sz w:val="22"/>
                  <w:szCs w:val="22"/>
                </w:rPr>
                <w:t>th</w:t>
              </w:r>
            </w:ins>
            <w:ins w:id="176" w:author="Berry Cobb" w:date="2018-02-22T22:07:00Z">
              <w:r w:rsidRPr="00FC7821">
                <w:rPr>
                  <w:rFonts w:asciiTheme="minorHAnsi" w:hAnsiTheme="minorHAnsi"/>
                  <w:sz w:val="22"/>
                  <w:szCs w:val="22"/>
                </w:rPr>
                <w:t xml:space="preserve">in 24 hours prior to </w:t>
              </w:r>
            </w:ins>
            <w:ins w:id="177" w:author="Mary Wong" w:date="2018-03-04T17:39:00Z">
              <w:r w:rsidR="00283D73">
                <w:rPr>
                  <w:rFonts w:asciiTheme="minorHAnsi" w:hAnsiTheme="minorHAnsi"/>
                  <w:sz w:val="22"/>
                  <w:szCs w:val="22"/>
                </w:rPr>
                <w:t xml:space="preserve">issuance of </w:t>
              </w:r>
            </w:ins>
            <w:ins w:id="178" w:author="Berry Cobb" w:date="2018-02-22T22:07:00Z">
              <w:r w:rsidRPr="00FC7821">
                <w:rPr>
                  <w:rFonts w:asciiTheme="minorHAnsi" w:hAnsiTheme="minorHAnsi"/>
                  <w:sz w:val="22"/>
                  <w:szCs w:val="22"/>
                </w:rPr>
                <w:t>notice (should this be migrated to Section B – Notice?)</w:t>
              </w:r>
            </w:ins>
          </w:p>
          <w:p w14:paraId="47F09500" w14:textId="44A5E930" w:rsidR="00FC7821" w:rsidRPr="00BF52E4" w:rsidRDefault="00FC7821" w:rsidP="00FC7821">
            <w:pPr>
              <w:pStyle w:val="ListParagraph"/>
              <w:numPr>
                <w:ilvl w:val="1"/>
                <w:numId w:val="40"/>
              </w:numPr>
              <w:rPr>
                <w:rFonts w:asciiTheme="minorHAnsi" w:hAnsiTheme="minorHAnsi"/>
                <w:sz w:val="22"/>
                <w:szCs w:val="22"/>
              </w:rPr>
            </w:pPr>
            <w:ins w:id="179" w:author="Berry Cobb" w:date="2018-02-22T22:07:00Z">
              <w:del w:id="180" w:author="Mary Wong" w:date="2018-03-04T17:39:00Z">
                <w:r w:rsidRPr="00FC7821" w:rsidDel="00283D73">
                  <w:rPr>
                    <w:rFonts w:asciiTheme="minorHAnsi" w:hAnsiTheme="minorHAnsi"/>
                    <w:sz w:val="22"/>
                    <w:szCs w:val="22"/>
                  </w:rPr>
                  <w:delText>Q</w:delText>
                </w:r>
              </w:del>
            </w:ins>
            <w:ins w:id="181" w:author="Mary Wong" w:date="2018-03-04T17:39:00Z">
              <w:r w:rsidR="00283D73">
                <w:rPr>
                  <w:rFonts w:asciiTheme="minorHAnsi" w:hAnsiTheme="minorHAnsi"/>
                  <w:sz w:val="22"/>
                  <w:szCs w:val="22"/>
                </w:rPr>
                <w:t>From Registries - q</w:t>
              </w:r>
            </w:ins>
            <w:ins w:id="182" w:author="Berry Cobb" w:date="2018-02-22T22:07:00Z">
              <w:r w:rsidRPr="00FC7821">
                <w:rPr>
                  <w:rFonts w:asciiTheme="minorHAnsi" w:hAnsiTheme="minorHAnsi"/>
                  <w:sz w:val="22"/>
                  <w:szCs w:val="22"/>
                </w:rPr>
                <w:t xml:space="preserve">ualitative </w:t>
              </w:r>
              <w:r w:rsidRPr="00FC7821">
                <w:rPr>
                  <w:rFonts w:asciiTheme="minorHAnsi" w:hAnsiTheme="minorHAnsi"/>
                  <w:sz w:val="22"/>
                  <w:szCs w:val="22"/>
                </w:rPr>
                <w:lastRenderedPageBreak/>
                <w:t xml:space="preserve">experiences </w:t>
              </w:r>
              <w:del w:id="183" w:author="Mary Wong" w:date="2018-03-04T17:39:00Z">
                <w:r w:rsidRPr="00FC7821" w:rsidDel="00283D73">
                  <w:rPr>
                    <w:rFonts w:asciiTheme="minorHAnsi" w:hAnsiTheme="minorHAnsi"/>
                    <w:sz w:val="22"/>
                    <w:szCs w:val="22"/>
                  </w:rPr>
                  <w:delText>from Registries</w:delText>
                </w:r>
              </w:del>
            </w:ins>
            <w:ins w:id="184" w:author="Mary Wong" w:date="2018-03-04T17:39:00Z">
              <w:r w:rsidR="00283D73">
                <w:rPr>
                  <w:rFonts w:asciiTheme="minorHAnsi" w:hAnsiTheme="minorHAnsi"/>
                  <w:sz w:val="22"/>
                  <w:szCs w:val="22"/>
                </w:rPr>
                <w:t>about</w:t>
              </w:r>
            </w:ins>
            <w:ins w:id="185" w:author="Berry Cobb" w:date="2018-02-22T22:07:00Z">
              <w:r w:rsidRPr="00FC7821">
                <w:rPr>
                  <w:rFonts w:asciiTheme="minorHAnsi" w:hAnsiTheme="minorHAnsi"/>
                  <w:sz w:val="22"/>
                  <w:szCs w:val="22"/>
                </w:rPr>
                <w:t xml:space="preserve"> receiving notice</w:t>
              </w:r>
            </w:ins>
            <w:ins w:id="186" w:author="Mary Wong" w:date="2018-03-04T17:39:00Z">
              <w:r w:rsidR="00283D73">
                <w:rPr>
                  <w:rFonts w:asciiTheme="minorHAnsi" w:hAnsiTheme="minorHAnsi"/>
                  <w:sz w:val="22"/>
                  <w:szCs w:val="22"/>
                </w:rPr>
                <w:t>s</w:t>
              </w:r>
            </w:ins>
            <w:ins w:id="187" w:author="Berry Cobb" w:date="2018-02-22T22:07:00Z">
              <w:r w:rsidRPr="00FC7821">
                <w:rPr>
                  <w:rFonts w:asciiTheme="minorHAnsi" w:hAnsiTheme="minorHAnsi"/>
                  <w:sz w:val="22"/>
                  <w:szCs w:val="22"/>
                </w:rPr>
                <w:t xml:space="preserve"> from Providers; were these sent through appropriate channels?  Did </w:t>
              </w:r>
            </w:ins>
            <w:ins w:id="188" w:author="Mary Wong" w:date="2018-03-04T17:39:00Z">
              <w:r w:rsidR="00283D73">
                <w:rPr>
                  <w:rFonts w:asciiTheme="minorHAnsi" w:hAnsiTheme="minorHAnsi"/>
                  <w:sz w:val="22"/>
                  <w:szCs w:val="22"/>
                </w:rPr>
                <w:t>they</w:t>
              </w:r>
            </w:ins>
            <w:ins w:id="189" w:author="Berry Cobb" w:date="2018-02-22T22:07:00Z">
              <w:del w:id="190" w:author="Mary Wong" w:date="2018-03-04T17:39:00Z">
                <w:r w:rsidRPr="00FC7821" w:rsidDel="00283D73">
                  <w:rPr>
                    <w:rFonts w:asciiTheme="minorHAnsi" w:hAnsiTheme="minorHAnsi"/>
                    <w:sz w:val="22"/>
                    <w:szCs w:val="22"/>
                  </w:rPr>
                  <w:delText>it</w:delText>
                </w:r>
              </w:del>
              <w:r w:rsidRPr="00FC7821">
                <w:rPr>
                  <w:rFonts w:asciiTheme="minorHAnsi" w:hAnsiTheme="minorHAnsi"/>
                  <w:sz w:val="22"/>
                  <w:szCs w:val="22"/>
                </w:rPr>
                <w:t xml:space="preserve"> contain the correct information?</w:t>
              </w:r>
            </w:ins>
          </w:p>
        </w:tc>
      </w:tr>
      <w:tr w:rsidR="00FC7821" w:rsidRPr="00BF52E4" w14:paraId="25B54073" w14:textId="7390FCA2" w:rsidTr="00FC7821">
        <w:tc>
          <w:tcPr>
            <w:tcW w:w="2268" w:type="dxa"/>
            <w:shd w:val="clear" w:color="auto" w:fill="D9E2F3" w:themeFill="accent1" w:themeFillTint="33"/>
          </w:tcPr>
          <w:p w14:paraId="16C1E2CE" w14:textId="77777777"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Response fee</w:t>
            </w:r>
          </w:p>
        </w:tc>
        <w:tc>
          <w:tcPr>
            <w:tcW w:w="2880" w:type="dxa"/>
          </w:tcPr>
          <w:p w14:paraId="2726AEA3"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120666BA"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 xml:space="preserve">See </w:t>
            </w:r>
            <w:hyperlink r:id="rId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2.2.</w:t>
            </w:r>
          </w:p>
        </w:tc>
        <w:tc>
          <w:tcPr>
            <w:tcW w:w="3690" w:type="dxa"/>
          </w:tcPr>
          <w:p w14:paraId="1A9FBA4D" w14:textId="77777777" w:rsidR="00FC7821" w:rsidRPr="00BF52E4" w:rsidRDefault="00FC7821" w:rsidP="007815F9">
            <w:pPr>
              <w:rPr>
                <w:rFonts w:asciiTheme="minorHAnsi" w:hAnsiTheme="minorHAnsi"/>
                <w:sz w:val="22"/>
                <w:szCs w:val="22"/>
              </w:rPr>
            </w:pPr>
          </w:p>
        </w:tc>
        <w:tc>
          <w:tcPr>
            <w:tcW w:w="3960" w:type="dxa"/>
          </w:tcPr>
          <w:p w14:paraId="7CBACF72"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1C38D8AD" w14:textId="77777777" w:rsidR="00FC7821" w:rsidRPr="00BF52E4" w:rsidRDefault="00FC7821" w:rsidP="007815F9">
            <w:pPr>
              <w:rPr>
                <w:rFonts w:asciiTheme="minorHAnsi" w:hAnsiTheme="minorHAnsi"/>
                <w:sz w:val="22"/>
                <w:szCs w:val="22"/>
              </w:rPr>
            </w:pPr>
          </w:p>
        </w:tc>
      </w:tr>
      <w:tr w:rsidR="00860225" w:rsidRPr="00BF52E4" w14:paraId="17B3E097" w14:textId="4BDD280F" w:rsidTr="00FC7821">
        <w:tc>
          <w:tcPr>
            <w:tcW w:w="12798" w:type="dxa"/>
            <w:gridSpan w:val="4"/>
            <w:shd w:val="clear" w:color="auto" w:fill="D9E2F3" w:themeFill="accent1" w:themeFillTint="33"/>
          </w:tcPr>
          <w:p w14:paraId="35765551" w14:textId="70BFAAB2" w:rsidR="00860225" w:rsidRPr="007769E8" w:rsidRDefault="00860225" w:rsidP="007815F9">
            <w:pPr>
              <w:rPr>
                <w:rFonts w:asciiTheme="minorHAnsi" w:hAnsiTheme="minorHAnsi"/>
                <w:b/>
                <w:sz w:val="22"/>
                <w:szCs w:val="22"/>
              </w:rPr>
            </w:pPr>
            <w:ins w:id="191" w:author="Microsoft Office User" w:date="2018-01-03T16:46:00Z">
              <w:r>
                <w:rPr>
                  <w:rFonts w:asciiTheme="minorHAnsi" w:hAnsiTheme="minorHAnsi"/>
                  <w:b/>
                  <w:sz w:val="22"/>
                  <w:szCs w:val="22"/>
                </w:rPr>
                <w:t>D</w:t>
              </w:r>
            </w:ins>
            <w:r>
              <w:rPr>
                <w:rFonts w:asciiTheme="minorHAnsi" w:hAnsiTheme="minorHAnsi"/>
                <w:b/>
                <w:sz w:val="22"/>
                <w:szCs w:val="22"/>
              </w:rPr>
              <w:t xml:space="preserve">. </w:t>
            </w:r>
            <w:r w:rsidRPr="007769E8">
              <w:rPr>
                <w:rFonts w:asciiTheme="minorHAnsi" w:hAnsiTheme="minorHAnsi"/>
                <w:b/>
                <w:sz w:val="22"/>
                <w:szCs w:val="22"/>
              </w:rPr>
              <w:t>STANDARD OF PROOF:</w:t>
            </w:r>
          </w:p>
        </w:tc>
        <w:tc>
          <w:tcPr>
            <w:tcW w:w="5220" w:type="dxa"/>
            <w:shd w:val="clear" w:color="auto" w:fill="D9E2F3" w:themeFill="accent1" w:themeFillTint="33"/>
          </w:tcPr>
          <w:p w14:paraId="7E569EAA" w14:textId="77777777" w:rsidR="00860225" w:rsidRDefault="00860225" w:rsidP="007815F9">
            <w:pPr>
              <w:rPr>
                <w:rFonts w:asciiTheme="minorHAnsi" w:hAnsiTheme="minorHAnsi"/>
                <w:b/>
                <w:sz w:val="22"/>
                <w:szCs w:val="22"/>
              </w:rPr>
            </w:pPr>
          </w:p>
        </w:tc>
      </w:tr>
      <w:tr w:rsidR="00860225" w:rsidRPr="00BF52E4" w14:paraId="31D241C0" w14:textId="5C11CA14" w:rsidTr="00FC7821">
        <w:tc>
          <w:tcPr>
            <w:tcW w:w="2268" w:type="dxa"/>
            <w:shd w:val="clear" w:color="auto" w:fill="D9E2F3" w:themeFill="accent1" w:themeFillTint="33"/>
          </w:tcPr>
          <w:p w14:paraId="6ABBC45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406916E0"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1A9F6937"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9"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8.2</w:t>
            </w:r>
          </w:p>
        </w:tc>
        <w:tc>
          <w:tcPr>
            <w:tcW w:w="3690" w:type="dxa"/>
          </w:tcPr>
          <w:p w14:paraId="709434A6" w14:textId="77777777" w:rsidR="00860225" w:rsidRPr="00BF52E4" w:rsidRDefault="00860225" w:rsidP="007815F9">
            <w:pPr>
              <w:rPr>
                <w:rFonts w:asciiTheme="minorHAnsi" w:hAnsiTheme="minorHAnsi"/>
                <w:sz w:val="22"/>
                <w:szCs w:val="22"/>
              </w:rPr>
            </w:pPr>
          </w:p>
        </w:tc>
        <w:tc>
          <w:tcPr>
            <w:tcW w:w="3960" w:type="dxa"/>
          </w:tcPr>
          <w:p w14:paraId="00B4C410"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5EC0BDD8" w14:textId="77777777" w:rsidR="00FC7821" w:rsidRDefault="00FC7821" w:rsidP="00FC7821">
            <w:pPr>
              <w:rPr>
                <w:ins w:id="192" w:author="Berry Cobb" w:date="2018-02-22T22:05:00Z"/>
                <w:rFonts w:asciiTheme="minorHAnsi" w:hAnsiTheme="minorHAnsi"/>
                <w:sz w:val="22"/>
                <w:szCs w:val="22"/>
              </w:rPr>
            </w:pPr>
            <w:ins w:id="193" w:author="Berry Cobb" w:date="2018-02-22T22:05:00Z">
              <w:r>
                <w:rPr>
                  <w:rFonts w:asciiTheme="minorHAnsi" w:hAnsiTheme="minorHAnsi"/>
                  <w:sz w:val="22"/>
                  <w:szCs w:val="22"/>
                </w:rPr>
                <w:t>From URS Document Sub-Team:</w:t>
              </w:r>
            </w:ins>
          </w:p>
          <w:p w14:paraId="2BC28C4F" w14:textId="0B30EF4B" w:rsidR="00FC7821" w:rsidRPr="00FC7821" w:rsidRDefault="00FC7821" w:rsidP="00FC7821">
            <w:pPr>
              <w:pStyle w:val="ListParagraph"/>
              <w:numPr>
                <w:ilvl w:val="0"/>
                <w:numId w:val="41"/>
              </w:numPr>
              <w:rPr>
                <w:ins w:id="194" w:author="Berry Cobb" w:date="2018-02-22T22:10:00Z"/>
                <w:rFonts w:asciiTheme="minorHAnsi" w:hAnsiTheme="minorHAnsi"/>
                <w:sz w:val="22"/>
                <w:szCs w:val="22"/>
                <w:u w:val="single"/>
              </w:rPr>
            </w:pPr>
            <w:ins w:id="195" w:author="Berry Cobb" w:date="2018-02-22T22:10:00Z">
              <w:r w:rsidRPr="00FC7821">
                <w:rPr>
                  <w:rFonts w:asciiTheme="minorHAnsi" w:hAnsiTheme="minorHAnsi"/>
                  <w:sz w:val="22"/>
                  <w:szCs w:val="22"/>
                  <w:u w:val="single"/>
                </w:rPr>
                <w:t>Three sources of Data for Section</w:t>
              </w:r>
            </w:ins>
            <w:ins w:id="196" w:author="Mary Wong" w:date="2018-03-04T17:40:00Z">
              <w:r w:rsidR="00B64923">
                <w:rPr>
                  <w:rFonts w:asciiTheme="minorHAnsi" w:hAnsiTheme="minorHAnsi"/>
                  <w:sz w:val="22"/>
                  <w:szCs w:val="22"/>
                  <w:u w:val="single"/>
                </w:rPr>
                <w:t>s</w:t>
              </w:r>
            </w:ins>
            <w:ins w:id="197" w:author="Berry Cobb" w:date="2018-02-22T22:10:00Z">
              <w:r w:rsidRPr="00FC7821">
                <w:rPr>
                  <w:rFonts w:asciiTheme="minorHAnsi" w:hAnsiTheme="minorHAnsi"/>
                  <w:sz w:val="22"/>
                  <w:szCs w:val="22"/>
                  <w:u w:val="single"/>
                </w:rPr>
                <w:t xml:space="preserve"> D &amp; E</w:t>
              </w:r>
            </w:ins>
          </w:p>
          <w:p w14:paraId="618D7C34" w14:textId="7DF25758" w:rsidR="00FC7821" w:rsidRPr="00FC7821" w:rsidRDefault="00FC7821" w:rsidP="00FC7821">
            <w:pPr>
              <w:pStyle w:val="ListParagraph"/>
              <w:numPr>
                <w:ilvl w:val="1"/>
                <w:numId w:val="41"/>
              </w:numPr>
              <w:rPr>
                <w:ins w:id="198" w:author="Berry Cobb" w:date="2018-02-22T22:10:00Z"/>
                <w:rFonts w:asciiTheme="minorHAnsi" w:hAnsiTheme="minorHAnsi"/>
                <w:sz w:val="22"/>
                <w:szCs w:val="22"/>
              </w:rPr>
            </w:pPr>
            <w:ins w:id="199" w:author="Berry Cobb" w:date="2018-02-22T22:10:00Z">
              <w:del w:id="200" w:author="Mary Wong" w:date="2018-03-04T17:40:00Z">
                <w:r w:rsidRPr="00FC7821" w:rsidDel="00B64923">
                  <w:rPr>
                    <w:rFonts w:asciiTheme="minorHAnsi" w:hAnsiTheme="minorHAnsi"/>
                    <w:sz w:val="22"/>
                    <w:szCs w:val="22"/>
                  </w:rPr>
                  <w:delText>Q</w:delText>
                </w:r>
              </w:del>
            </w:ins>
            <w:ins w:id="201" w:author="Mary Wong" w:date="2018-03-04T17:40:00Z">
              <w:r w:rsidR="00B64923">
                <w:rPr>
                  <w:rFonts w:asciiTheme="minorHAnsi" w:hAnsiTheme="minorHAnsi"/>
                  <w:sz w:val="22"/>
                  <w:szCs w:val="22"/>
                </w:rPr>
                <w:t>From Practitioners - q</w:t>
              </w:r>
            </w:ins>
            <w:ins w:id="202" w:author="Berry Cobb" w:date="2018-02-22T22:10:00Z">
              <w:r w:rsidRPr="00FC7821">
                <w:rPr>
                  <w:rFonts w:asciiTheme="minorHAnsi" w:hAnsiTheme="minorHAnsi"/>
                  <w:sz w:val="22"/>
                  <w:szCs w:val="22"/>
                </w:rPr>
                <w:t xml:space="preserve">ualitative experiences </w:t>
              </w:r>
              <w:del w:id="203" w:author="Mary Wong" w:date="2018-03-04T17:40:00Z">
                <w:r w:rsidRPr="00FC7821" w:rsidDel="00B64923">
                  <w:rPr>
                    <w:rFonts w:asciiTheme="minorHAnsi" w:hAnsiTheme="minorHAnsi"/>
                    <w:sz w:val="22"/>
                    <w:szCs w:val="22"/>
                  </w:rPr>
                  <w:delText xml:space="preserve">from Practitioners </w:delText>
                </w:r>
              </w:del>
              <w:r w:rsidRPr="00FC7821">
                <w:rPr>
                  <w:rFonts w:asciiTheme="minorHAnsi" w:hAnsiTheme="minorHAnsi"/>
                  <w:sz w:val="22"/>
                  <w:szCs w:val="22"/>
                </w:rPr>
                <w:t>on how they though</w:t>
              </w:r>
            </w:ins>
            <w:ins w:id="204" w:author="Mary Wong" w:date="2018-03-04T17:43:00Z">
              <w:r w:rsidR="00B64923">
                <w:rPr>
                  <w:rFonts w:asciiTheme="minorHAnsi" w:hAnsiTheme="minorHAnsi"/>
                  <w:sz w:val="22"/>
                  <w:szCs w:val="22"/>
                </w:rPr>
                <w:t>t</w:t>
              </w:r>
            </w:ins>
            <w:ins w:id="205" w:author="Berry Cobb" w:date="2018-02-22T22:10:00Z">
              <w:r w:rsidRPr="00FC7821">
                <w:rPr>
                  <w:rFonts w:asciiTheme="minorHAnsi" w:hAnsiTheme="minorHAnsi"/>
                  <w:sz w:val="22"/>
                  <w:szCs w:val="22"/>
                </w:rPr>
                <w:t xml:space="preserve"> standard of proof was applied (</w:t>
              </w:r>
              <w:del w:id="206" w:author="Mary Wong" w:date="2018-03-04T17:40:00Z">
                <w:r w:rsidRPr="00FC7821" w:rsidDel="00B64923">
                  <w:rPr>
                    <w:rFonts w:asciiTheme="minorHAnsi" w:hAnsiTheme="minorHAnsi"/>
                    <w:sz w:val="22"/>
                    <w:szCs w:val="22"/>
                  </w:rPr>
                  <w:delText>wasn’t</w:delText>
                </w:r>
              </w:del>
            </w:ins>
            <w:ins w:id="207" w:author="Mary Wong" w:date="2018-03-04T17:40:00Z">
              <w:r w:rsidR="00B64923">
                <w:rPr>
                  <w:rFonts w:asciiTheme="minorHAnsi" w:hAnsiTheme="minorHAnsi"/>
                  <w:sz w:val="22"/>
                  <w:szCs w:val="22"/>
                </w:rPr>
                <w:t>Note - not</w:t>
              </w:r>
            </w:ins>
            <w:ins w:id="208" w:author="Berry Cobb" w:date="2018-02-22T22:10:00Z">
              <w:r w:rsidRPr="00FC7821">
                <w:rPr>
                  <w:rFonts w:asciiTheme="minorHAnsi" w:hAnsiTheme="minorHAnsi"/>
                  <w:sz w:val="22"/>
                  <w:szCs w:val="22"/>
                </w:rPr>
                <w:t xml:space="preserve"> clear agreement on this</w:t>
              </w:r>
            </w:ins>
            <w:ins w:id="209" w:author="Mary Wong" w:date="2018-03-04T17:40:00Z">
              <w:r w:rsidR="00B64923">
                <w:rPr>
                  <w:rFonts w:asciiTheme="minorHAnsi" w:hAnsiTheme="minorHAnsi"/>
                  <w:sz w:val="22"/>
                  <w:szCs w:val="22"/>
                </w:rPr>
                <w:t xml:space="preserve"> among Sub Team</w:t>
              </w:r>
            </w:ins>
            <w:ins w:id="210" w:author="Berry Cobb" w:date="2018-02-22T22:10:00Z">
              <w:r w:rsidRPr="00FC7821">
                <w:rPr>
                  <w:rFonts w:asciiTheme="minorHAnsi" w:hAnsiTheme="minorHAnsi"/>
                  <w:sz w:val="22"/>
                  <w:szCs w:val="22"/>
                </w:rPr>
                <w:t>)</w:t>
              </w:r>
            </w:ins>
          </w:p>
          <w:p w14:paraId="0BE2B800" w14:textId="2E2953C9" w:rsidR="00FC7821" w:rsidRPr="00FC7821" w:rsidRDefault="00FC7821" w:rsidP="00FC7821">
            <w:pPr>
              <w:pStyle w:val="ListParagraph"/>
              <w:numPr>
                <w:ilvl w:val="1"/>
                <w:numId w:val="41"/>
              </w:numPr>
              <w:rPr>
                <w:ins w:id="211" w:author="Berry Cobb" w:date="2018-02-22T22:10:00Z"/>
                <w:rFonts w:asciiTheme="minorHAnsi" w:hAnsiTheme="minorHAnsi"/>
                <w:sz w:val="22"/>
                <w:szCs w:val="22"/>
              </w:rPr>
            </w:pPr>
            <w:ins w:id="212" w:author="Berry Cobb" w:date="2018-02-22T22:10:00Z">
              <w:del w:id="213" w:author="Mary Wong" w:date="2018-03-04T17:40:00Z">
                <w:r w:rsidRPr="00FC7821" w:rsidDel="00B64923">
                  <w:rPr>
                    <w:rFonts w:asciiTheme="minorHAnsi" w:hAnsiTheme="minorHAnsi"/>
                    <w:sz w:val="22"/>
                    <w:szCs w:val="22"/>
                  </w:rPr>
                  <w:delText>R</w:delText>
                </w:r>
              </w:del>
            </w:ins>
            <w:ins w:id="214" w:author="Mary Wong" w:date="2018-03-04T17:40:00Z">
              <w:r w:rsidR="00B64923">
                <w:rPr>
                  <w:rFonts w:asciiTheme="minorHAnsi" w:hAnsiTheme="minorHAnsi"/>
                  <w:sz w:val="22"/>
                  <w:szCs w:val="22"/>
                </w:rPr>
                <w:t>URS Documents Sub Team to r</w:t>
              </w:r>
            </w:ins>
            <w:ins w:id="215" w:author="Berry Cobb" w:date="2018-02-22T22:10:00Z">
              <w:r w:rsidRPr="00FC7821">
                <w:rPr>
                  <w:rFonts w:asciiTheme="minorHAnsi" w:hAnsiTheme="minorHAnsi"/>
                  <w:sz w:val="22"/>
                  <w:szCs w:val="22"/>
                </w:rPr>
                <w:t xml:space="preserve">eview 58 cases </w:t>
              </w:r>
            </w:ins>
            <w:ins w:id="216" w:author="Mary Wong" w:date="2018-03-04T17:40:00Z">
              <w:r w:rsidR="00B64923">
                <w:rPr>
                  <w:rFonts w:asciiTheme="minorHAnsi" w:hAnsiTheme="minorHAnsi"/>
                  <w:sz w:val="22"/>
                  <w:szCs w:val="22"/>
                </w:rPr>
                <w:t xml:space="preserve">where a Respondent prevailed, </w:t>
              </w:r>
            </w:ins>
            <w:ins w:id="217" w:author="Berry Cobb" w:date="2018-02-22T22:10:00Z">
              <w:del w:id="218" w:author="Mary Wong" w:date="2018-03-04T17:41:00Z">
                <w:r w:rsidRPr="00FC7821" w:rsidDel="00B64923">
                  <w:rPr>
                    <w:rFonts w:asciiTheme="minorHAnsi" w:hAnsiTheme="minorHAnsi"/>
                    <w:sz w:val="22"/>
                    <w:szCs w:val="22"/>
                  </w:rPr>
                  <w:delText>against</w:delText>
                </w:r>
              </w:del>
            </w:ins>
            <w:ins w:id="219" w:author="Mary Wong" w:date="2018-03-04T17:41:00Z">
              <w:r w:rsidR="00B64923">
                <w:rPr>
                  <w:rFonts w:asciiTheme="minorHAnsi" w:hAnsiTheme="minorHAnsi"/>
                  <w:sz w:val="22"/>
                  <w:szCs w:val="22"/>
                </w:rPr>
                <w:t>in particular in relation to grounds/defenses mentioned in</w:t>
              </w:r>
            </w:ins>
            <w:ins w:id="220" w:author="Berry Cobb" w:date="2018-02-22T22:10:00Z">
              <w:r w:rsidRPr="00FC7821">
                <w:rPr>
                  <w:rFonts w:asciiTheme="minorHAnsi" w:hAnsiTheme="minorHAnsi"/>
                  <w:sz w:val="22"/>
                  <w:szCs w:val="22"/>
                </w:rPr>
                <w:t xml:space="preserve"> URS Procedures </w:t>
              </w:r>
            </w:ins>
            <w:ins w:id="221" w:author="Mary Wong" w:date="2018-03-04T17:41:00Z">
              <w:r w:rsidR="00B64923">
                <w:rPr>
                  <w:rFonts w:asciiTheme="minorHAnsi" w:hAnsiTheme="minorHAnsi"/>
                  <w:sz w:val="22"/>
                  <w:szCs w:val="22"/>
                </w:rPr>
                <w:t xml:space="preserve">Sections </w:t>
              </w:r>
            </w:ins>
            <w:ins w:id="222" w:author="Berry Cobb" w:date="2018-02-22T22:10:00Z">
              <w:r w:rsidRPr="00FC7821">
                <w:rPr>
                  <w:rFonts w:asciiTheme="minorHAnsi" w:hAnsiTheme="minorHAnsi"/>
                  <w:sz w:val="22"/>
                  <w:szCs w:val="22"/>
                </w:rPr>
                <w:t>5.7 and 5.8 (bad faith vs. use) to determine how Respondent prevailed</w:t>
              </w:r>
            </w:ins>
            <w:ins w:id="223" w:author="Mary Wong" w:date="2018-03-04T17:42:00Z">
              <w:r w:rsidR="00B64923">
                <w:rPr>
                  <w:rFonts w:asciiTheme="minorHAnsi" w:hAnsiTheme="minorHAnsi"/>
                  <w:sz w:val="22"/>
                  <w:szCs w:val="22"/>
                </w:rPr>
                <w:t xml:space="preserve">, </w:t>
              </w:r>
            </w:ins>
            <w:ins w:id="224" w:author="Berry Cobb" w:date="2018-02-22T22:10:00Z">
              <w:del w:id="225" w:author="Mary Wong" w:date="2018-03-04T17:42:00Z">
                <w:r w:rsidRPr="00FC7821" w:rsidDel="00B64923">
                  <w:rPr>
                    <w:rFonts w:asciiTheme="minorHAnsi" w:hAnsiTheme="minorHAnsi"/>
                    <w:sz w:val="22"/>
                    <w:szCs w:val="22"/>
                  </w:rPr>
                  <w:delText xml:space="preserve"> against the standard of proof </w:delText>
                </w:r>
              </w:del>
              <w:r w:rsidRPr="00FC7821">
                <w:rPr>
                  <w:rFonts w:asciiTheme="minorHAnsi" w:hAnsiTheme="minorHAnsi"/>
                  <w:sz w:val="22"/>
                  <w:szCs w:val="22"/>
                </w:rPr>
                <w:t xml:space="preserve">and if not </w:t>
              </w:r>
            </w:ins>
            <w:ins w:id="226" w:author="Mary Wong" w:date="2018-03-04T17:42:00Z">
              <w:r w:rsidR="00B64923">
                <w:rPr>
                  <w:rFonts w:asciiTheme="minorHAnsi" w:hAnsiTheme="minorHAnsi"/>
                  <w:sz w:val="22"/>
                  <w:szCs w:val="22"/>
                </w:rPr>
                <w:t xml:space="preserve">under </w:t>
              </w:r>
            </w:ins>
            <w:ins w:id="227" w:author="Berry Cobb" w:date="2018-02-22T22:10:00Z">
              <w:r w:rsidRPr="00FC7821">
                <w:rPr>
                  <w:rFonts w:asciiTheme="minorHAnsi" w:hAnsiTheme="minorHAnsi"/>
                  <w:sz w:val="22"/>
                  <w:szCs w:val="22"/>
                </w:rPr>
                <w:t xml:space="preserve">one of the </w:t>
              </w:r>
              <w:del w:id="228" w:author="Mary Wong" w:date="2018-03-04T17:42:00Z">
                <w:r w:rsidRPr="00FC7821" w:rsidDel="00B64923">
                  <w:rPr>
                    <w:rFonts w:asciiTheme="minorHAnsi" w:hAnsiTheme="minorHAnsi"/>
                    <w:sz w:val="22"/>
                    <w:szCs w:val="22"/>
                  </w:rPr>
                  <w:delText>seven</w:delText>
                </w:r>
              </w:del>
            </w:ins>
            <w:ins w:id="229" w:author="Mary Wong" w:date="2018-03-04T17:42:00Z">
              <w:r w:rsidR="00B64923">
                <w:rPr>
                  <w:rFonts w:asciiTheme="minorHAnsi" w:hAnsiTheme="minorHAnsi"/>
                  <w:sz w:val="22"/>
                  <w:szCs w:val="22"/>
                </w:rPr>
                <w:t>grounds/defenses</w:t>
              </w:r>
            </w:ins>
            <w:ins w:id="230" w:author="Berry Cobb" w:date="2018-02-22T22:10:00Z">
              <w:r w:rsidRPr="00FC7821">
                <w:rPr>
                  <w:rFonts w:asciiTheme="minorHAnsi" w:hAnsiTheme="minorHAnsi"/>
                  <w:sz w:val="22"/>
                  <w:szCs w:val="22"/>
                </w:rPr>
                <w:t xml:space="preserve"> </w:t>
              </w:r>
              <w:del w:id="231" w:author="Mary Wong" w:date="2018-03-04T17:42:00Z">
                <w:r w:rsidRPr="00FC7821" w:rsidDel="00B64923">
                  <w:rPr>
                    <w:rFonts w:asciiTheme="minorHAnsi" w:hAnsiTheme="minorHAnsi"/>
                    <w:sz w:val="22"/>
                    <w:szCs w:val="22"/>
                  </w:rPr>
                  <w:delText>identified</w:delText>
                </w:r>
              </w:del>
            </w:ins>
            <w:ins w:id="232" w:author="Mary Wong" w:date="2018-03-04T17:42:00Z">
              <w:r w:rsidR="00B64923">
                <w:rPr>
                  <w:rFonts w:asciiTheme="minorHAnsi" w:hAnsiTheme="minorHAnsi"/>
                  <w:sz w:val="22"/>
                  <w:szCs w:val="22"/>
                </w:rPr>
                <w:t>mentioned</w:t>
              </w:r>
            </w:ins>
            <w:ins w:id="233" w:author="Berry Cobb" w:date="2018-02-22T22:10:00Z">
              <w:r w:rsidRPr="00FC7821">
                <w:rPr>
                  <w:rFonts w:asciiTheme="minorHAnsi" w:hAnsiTheme="minorHAnsi"/>
                  <w:sz w:val="22"/>
                  <w:szCs w:val="22"/>
                </w:rPr>
                <w:t xml:space="preserve">, </w:t>
              </w:r>
            </w:ins>
            <w:ins w:id="234" w:author="Mary Wong" w:date="2018-03-04T17:42:00Z">
              <w:r w:rsidR="00B64923">
                <w:rPr>
                  <w:rFonts w:asciiTheme="minorHAnsi" w:hAnsiTheme="minorHAnsi"/>
                  <w:sz w:val="22"/>
                  <w:szCs w:val="22"/>
                </w:rPr>
                <w:t xml:space="preserve">then what was the specific reason(s) and </w:t>
              </w:r>
            </w:ins>
            <w:ins w:id="235" w:author="Berry Cobb" w:date="2018-02-22T22:10:00Z">
              <w:r w:rsidRPr="00FC7821">
                <w:rPr>
                  <w:rFonts w:asciiTheme="minorHAnsi" w:hAnsiTheme="minorHAnsi"/>
                  <w:sz w:val="22"/>
                  <w:szCs w:val="22"/>
                </w:rPr>
                <w:t xml:space="preserve">what proof was </w:t>
              </w:r>
            </w:ins>
            <w:ins w:id="236" w:author="Mary Wong" w:date="2018-03-04T17:42:00Z">
              <w:r w:rsidR="00B64923">
                <w:rPr>
                  <w:rFonts w:asciiTheme="minorHAnsi" w:hAnsiTheme="minorHAnsi"/>
                  <w:sz w:val="22"/>
                  <w:szCs w:val="22"/>
                </w:rPr>
                <w:t>provided</w:t>
              </w:r>
            </w:ins>
            <w:ins w:id="237" w:author="Berry Cobb" w:date="2018-02-22T22:10:00Z">
              <w:del w:id="238" w:author="Mary Wong" w:date="2018-03-04T17:42:00Z">
                <w:r w:rsidRPr="00FC7821" w:rsidDel="00B64923">
                  <w:rPr>
                    <w:rFonts w:asciiTheme="minorHAnsi" w:hAnsiTheme="minorHAnsi"/>
                    <w:sz w:val="22"/>
                    <w:szCs w:val="22"/>
                  </w:rPr>
                  <w:delText>used</w:delText>
                </w:r>
              </w:del>
            </w:ins>
          </w:p>
          <w:p w14:paraId="13B99B10" w14:textId="17B10AA7" w:rsidR="00FC7821" w:rsidRPr="00FC7821" w:rsidRDefault="00B64923" w:rsidP="00B64923">
            <w:pPr>
              <w:pStyle w:val="ListParagraph"/>
              <w:numPr>
                <w:ilvl w:val="0"/>
                <w:numId w:val="41"/>
              </w:numPr>
              <w:rPr>
                <w:ins w:id="239" w:author="Berry Cobb" w:date="2018-02-22T22:10:00Z"/>
                <w:rFonts w:asciiTheme="minorHAnsi" w:hAnsiTheme="minorHAnsi"/>
                <w:sz w:val="22"/>
                <w:szCs w:val="22"/>
              </w:rPr>
              <w:pPrChange w:id="240" w:author="Mary Wong" w:date="2018-03-04T17:43:00Z">
                <w:pPr>
                  <w:pStyle w:val="ListParagraph"/>
                  <w:numPr>
                    <w:ilvl w:val="1"/>
                    <w:numId w:val="41"/>
                  </w:numPr>
                  <w:ind w:left="1440" w:hanging="360"/>
                </w:pPr>
              </w:pPrChange>
            </w:pPr>
            <w:ins w:id="241" w:author="Mary Wong" w:date="2018-03-04T17:43:00Z">
              <w:r>
                <w:rPr>
                  <w:rFonts w:asciiTheme="minorHAnsi" w:hAnsiTheme="minorHAnsi"/>
                  <w:sz w:val="22"/>
                  <w:szCs w:val="22"/>
                </w:rPr>
                <w:t xml:space="preserve">Suggestion for a </w:t>
              </w:r>
            </w:ins>
            <w:ins w:id="242" w:author="Berry Cobb" w:date="2018-02-22T22:10:00Z">
              <w:del w:id="243" w:author="Mary Wong" w:date="2018-03-04T17:43:00Z">
                <w:r w:rsidR="00FC7821" w:rsidRPr="00FC7821" w:rsidDel="00B64923">
                  <w:rPr>
                    <w:rFonts w:asciiTheme="minorHAnsi" w:hAnsiTheme="minorHAnsi"/>
                    <w:sz w:val="22"/>
                    <w:szCs w:val="22"/>
                  </w:rPr>
                  <w:delText>P</w:delText>
                </w:r>
              </w:del>
            </w:ins>
            <w:ins w:id="244" w:author="Mary Wong" w:date="2018-03-04T17:43:00Z">
              <w:r>
                <w:rPr>
                  <w:rFonts w:asciiTheme="minorHAnsi" w:hAnsiTheme="minorHAnsi"/>
                  <w:sz w:val="22"/>
                  <w:szCs w:val="22"/>
                </w:rPr>
                <w:t>p</w:t>
              </w:r>
            </w:ins>
            <w:ins w:id="245" w:author="Berry Cobb" w:date="2018-02-22T22:10:00Z">
              <w:r w:rsidR="00FC7821" w:rsidRPr="00FC7821">
                <w:rPr>
                  <w:rFonts w:asciiTheme="minorHAnsi" w:hAnsiTheme="minorHAnsi"/>
                  <w:sz w:val="22"/>
                  <w:szCs w:val="22"/>
                </w:rPr>
                <w:t xml:space="preserve">ossible </w:t>
              </w:r>
            </w:ins>
            <w:ins w:id="246" w:author="Mary Wong" w:date="2018-03-04T17:43:00Z">
              <w:r>
                <w:rPr>
                  <w:rFonts w:asciiTheme="minorHAnsi" w:hAnsiTheme="minorHAnsi"/>
                  <w:sz w:val="22"/>
                  <w:szCs w:val="22"/>
                </w:rPr>
                <w:t xml:space="preserve">WG </w:t>
              </w:r>
            </w:ins>
            <w:ins w:id="247" w:author="Berry Cobb" w:date="2018-02-22T22:10:00Z">
              <w:r w:rsidR="00FC7821" w:rsidRPr="00FC7821">
                <w:rPr>
                  <w:rFonts w:asciiTheme="minorHAnsi" w:hAnsiTheme="minorHAnsi"/>
                  <w:sz w:val="22"/>
                  <w:szCs w:val="22"/>
                </w:rPr>
                <w:t>recommendation – develop an examination guide for Examiners to understand distinctions between easy vs. hard cases</w:t>
              </w:r>
            </w:ins>
          </w:p>
          <w:p w14:paraId="318257E1" w14:textId="1ACDFADC" w:rsidR="00860225" w:rsidRPr="00FC7821" w:rsidRDefault="00860225" w:rsidP="00FC7821">
            <w:pPr>
              <w:rPr>
                <w:rFonts w:asciiTheme="minorHAnsi" w:hAnsiTheme="minorHAnsi"/>
                <w:sz w:val="22"/>
                <w:szCs w:val="22"/>
              </w:rPr>
            </w:pPr>
          </w:p>
        </w:tc>
      </w:tr>
      <w:tr w:rsidR="00860225" w:rsidRPr="00BF52E4" w14:paraId="7CDD3650" w14:textId="70721AD1" w:rsidTr="00FC7821">
        <w:tc>
          <w:tcPr>
            <w:tcW w:w="12798" w:type="dxa"/>
            <w:gridSpan w:val="4"/>
            <w:shd w:val="clear" w:color="auto" w:fill="D9E2F3" w:themeFill="accent1" w:themeFillTint="33"/>
          </w:tcPr>
          <w:p w14:paraId="6A313578" w14:textId="04046EDF" w:rsidR="00860225" w:rsidRPr="007769E8" w:rsidRDefault="00860225" w:rsidP="007815F9">
            <w:pPr>
              <w:rPr>
                <w:rFonts w:asciiTheme="minorHAnsi" w:hAnsiTheme="minorHAnsi"/>
                <w:b/>
                <w:sz w:val="22"/>
                <w:szCs w:val="22"/>
              </w:rPr>
            </w:pPr>
            <w:ins w:id="248" w:author="Microsoft Office User" w:date="2018-01-03T16:46:00Z">
              <w:r>
                <w:rPr>
                  <w:rFonts w:asciiTheme="minorHAnsi" w:hAnsiTheme="minorHAnsi"/>
                  <w:b/>
                  <w:sz w:val="22"/>
                  <w:szCs w:val="22"/>
                </w:rPr>
                <w:t>E</w:t>
              </w:r>
            </w:ins>
            <w:r>
              <w:rPr>
                <w:rFonts w:asciiTheme="minorHAnsi" w:hAnsiTheme="minorHAnsi"/>
                <w:b/>
                <w:sz w:val="22"/>
                <w:szCs w:val="22"/>
              </w:rPr>
              <w:t>. DEFENSES</w:t>
            </w:r>
            <w:r w:rsidRPr="007769E8">
              <w:rPr>
                <w:rFonts w:asciiTheme="minorHAnsi" w:hAnsiTheme="minorHAnsi"/>
                <w:b/>
                <w:sz w:val="22"/>
                <w:szCs w:val="22"/>
              </w:rPr>
              <w:t>:</w:t>
            </w:r>
          </w:p>
        </w:tc>
        <w:tc>
          <w:tcPr>
            <w:tcW w:w="5220" w:type="dxa"/>
            <w:shd w:val="clear" w:color="auto" w:fill="D9E2F3" w:themeFill="accent1" w:themeFillTint="33"/>
          </w:tcPr>
          <w:p w14:paraId="647BBA16" w14:textId="77777777" w:rsidR="00860225" w:rsidRDefault="00860225" w:rsidP="007815F9">
            <w:pPr>
              <w:rPr>
                <w:rFonts w:asciiTheme="minorHAnsi" w:hAnsiTheme="minorHAnsi"/>
                <w:b/>
                <w:sz w:val="22"/>
                <w:szCs w:val="22"/>
              </w:rPr>
            </w:pPr>
          </w:p>
        </w:tc>
      </w:tr>
      <w:tr w:rsidR="00FC7821" w:rsidRPr="00BF52E4" w14:paraId="20D67E8D" w14:textId="799EC910" w:rsidTr="007815F9">
        <w:tc>
          <w:tcPr>
            <w:tcW w:w="2268" w:type="dxa"/>
            <w:shd w:val="clear" w:color="auto" w:fill="D9E2F3" w:themeFill="accent1" w:themeFillTint="33"/>
          </w:tcPr>
          <w:p w14:paraId="4D798B01"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4AD68D97"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2402A6BC" w14:textId="77777777" w:rsidR="00FC7821" w:rsidRPr="00BF52E4" w:rsidRDefault="00FC7821" w:rsidP="007815F9">
            <w:pPr>
              <w:rPr>
                <w:rFonts w:asciiTheme="minorHAnsi" w:hAnsiTheme="minorHAnsi"/>
                <w:sz w:val="22"/>
                <w:szCs w:val="22"/>
              </w:rPr>
            </w:pPr>
          </w:p>
        </w:tc>
        <w:tc>
          <w:tcPr>
            <w:tcW w:w="3960" w:type="dxa"/>
            <w:tcBorders>
              <w:bottom w:val="single" w:sz="4" w:space="0" w:color="auto"/>
            </w:tcBorders>
          </w:tcPr>
          <w:p w14:paraId="14C33BB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660E6DA2" w14:textId="391E0C65" w:rsidR="00FC7821" w:rsidRPr="00B64923" w:rsidDel="00B64923" w:rsidRDefault="00FC7821" w:rsidP="00B64923">
            <w:pPr>
              <w:numPr>
                <w:ilvl w:val="0"/>
                <w:numId w:val="49"/>
              </w:numPr>
              <w:ind w:left="0"/>
              <w:rPr>
                <w:ins w:id="249" w:author="Berry Cobb" w:date="2018-02-22T22:11:00Z"/>
                <w:del w:id="250" w:author="Mary Wong" w:date="2018-03-04T17:43:00Z"/>
                <w:rFonts w:asciiTheme="minorHAnsi" w:hAnsiTheme="minorHAnsi"/>
                <w:sz w:val="22"/>
                <w:szCs w:val="22"/>
                <w:u w:val="single"/>
                <w:rPrChange w:id="251" w:author="Mary Wong" w:date="2018-03-04T17:44:00Z">
                  <w:rPr>
                    <w:ins w:id="252" w:author="Berry Cobb" w:date="2018-02-22T22:11:00Z"/>
                    <w:del w:id="253" w:author="Mary Wong" w:date="2018-03-04T17:43:00Z"/>
                  </w:rPr>
                </w:rPrChange>
              </w:rPr>
              <w:pPrChange w:id="254" w:author="Mary Wong" w:date="2018-03-04T17:44:00Z">
                <w:pPr>
                  <w:pStyle w:val="ListParagraph"/>
                  <w:numPr>
                    <w:numId w:val="41"/>
                  </w:numPr>
                  <w:ind w:hanging="360"/>
                </w:pPr>
              </w:pPrChange>
            </w:pPr>
            <w:ins w:id="255" w:author="Berry Cobb" w:date="2018-02-22T22:05:00Z">
              <w:r>
                <w:rPr>
                  <w:rFonts w:asciiTheme="minorHAnsi" w:hAnsiTheme="minorHAnsi"/>
                  <w:sz w:val="22"/>
                  <w:szCs w:val="22"/>
                </w:rPr>
                <w:t>From URS Document Sub-Team:</w:t>
              </w:r>
            </w:ins>
            <w:ins w:id="256" w:author="Mary Wong" w:date="2018-03-04T17:44:00Z">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B64923">
                <w:rPr>
                  <w:rFonts w:asciiTheme="minorHAnsi" w:hAnsiTheme="minorHAnsi"/>
                  <w:sz w:val="22"/>
                  <w:szCs w:val="22"/>
                  <w:u w:val="single"/>
                  <w:rPrChange w:id="257" w:author="Mary Wong" w:date="2018-03-04T17:44:00Z">
                    <w:rPr/>
                  </w:rPrChange>
                </w:rPr>
                <w:t>ee notes under Section D</w:t>
              </w:r>
            </w:ins>
            <w:ins w:id="258" w:author="Berry Cobb" w:date="2018-02-22T22:11:00Z">
              <w:del w:id="259" w:author="Mary Wong" w:date="2018-03-04T17:43:00Z">
                <w:r w:rsidRPr="00B64923" w:rsidDel="00B64923">
                  <w:rPr>
                    <w:rFonts w:asciiTheme="minorHAnsi" w:hAnsiTheme="minorHAnsi"/>
                    <w:sz w:val="22"/>
                    <w:szCs w:val="22"/>
                    <w:u w:val="single"/>
                    <w:rPrChange w:id="260" w:author="Mary Wong" w:date="2018-03-04T17:44:00Z">
                      <w:rPr/>
                    </w:rPrChange>
                  </w:rPr>
                  <w:delText>Three sources of Data for Section D &amp; E</w:delText>
                </w:r>
              </w:del>
            </w:ins>
          </w:p>
          <w:p w14:paraId="5290BBCA" w14:textId="7F56A315" w:rsidR="00FC7821" w:rsidRPr="00FC7821" w:rsidDel="00B64923" w:rsidRDefault="00FC7821" w:rsidP="00B64923">
            <w:pPr>
              <w:rPr>
                <w:ins w:id="261" w:author="Berry Cobb" w:date="2018-02-22T22:11:00Z"/>
                <w:del w:id="262" w:author="Mary Wong" w:date="2018-03-04T17:43:00Z"/>
              </w:rPr>
              <w:pPrChange w:id="263" w:author="Mary Wong" w:date="2018-03-04T17:44:00Z">
                <w:pPr>
                  <w:pStyle w:val="ListParagraph"/>
                  <w:numPr>
                    <w:ilvl w:val="1"/>
                    <w:numId w:val="41"/>
                  </w:numPr>
                  <w:ind w:left="1440" w:hanging="360"/>
                </w:pPr>
              </w:pPrChange>
            </w:pPr>
            <w:ins w:id="264" w:author="Berry Cobb" w:date="2018-02-22T22:11:00Z">
              <w:del w:id="265" w:author="Mary Wong" w:date="2018-03-04T17:43:00Z">
                <w:r w:rsidRPr="00FC7821" w:rsidDel="00B64923">
                  <w:delText>Qualitative experiences from Practitioners on how they though standard of proof was applied (wasn’t clear agreement on this)</w:delText>
                </w:r>
              </w:del>
            </w:ins>
          </w:p>
          <w:p w14:paraId="1581095B" w14:textId="659455BA" w:rsidR="00FC7821" w:rsidRPr="00FC7821" w:rsidDel="00B64923" w:rsidRDefault="00FC7821" w:rsidP="00B64923">
            <w:pPr>
              <w:rPr>
                <w:ins w:id="266" w:author="Berry Cobb" w:date="2018-02-22T22:11:00Z"/>
                <w:del w:id="267" w:author="Mary Wong" w:date="2018-03-04T17:43:00Z"/>
              </w:rPr>
              <w:pPrChange w:id="268" w:author="Mary Wong" w:date="2018-03-04T17:44:00Z">
                <w:pPr>
                  <w:pStyle w:val="ListParagraph"/>
                  <w:numPr>
                    <w:ilvl w:val="1"/>
                    <w:numId w:val="41"/>
                  </w:numPr>
                  <w:ind w:left="1440" w:hanging="360"/>
                </w:pPr>
              </w:pPrChange>
            </w:pPr>
            <w:ins w:id="269" w:author="Berry Cobb" w:date="2018-02-22T22:11:00Z">
              <w:del w:id="270" w:author="Mary Wong" w:date="2018-03-04T17:43:00Z">
                <w:r w:rsidRPr="00FC7821" w:rsidDel="00B64923">
                  <w:delText>Review 58 cases against URS Procedures 5.7 and 5.8 (bad faith vs. use) to determine how Respondent prevailed against the standard of proof and if not one of the seven identified, what proof was used</w:delText>
                </w:r>
              </w:del>
            </w:ins>
          </w:p>
          <w:p w14:paraId="12509ACA" w14:textId="06A99C96" w:rsidR="00FC7821" w:rsidRPr="00FC7821" w:rsidDel="00B64923" w:rsidRDefault="00FC7821" w:rsidP="00B64923">
            <w:pPr>
              <w:rPr>
                <w:ins w:id="271" w:author="Berry Cobb" w:date="2018-02-22T22:11:00Z"/>
                <w:del w:id="272" w:author="Mary Wong" w:date="2018-03-04T17:43:00Z"/>
              </w:rPr>
              <w:pPrChange w:id="273" w:author="Mary Wong" w:date="2018-03-04T17:44:00Z">
                <w:pPr>
                  <w:pStyle w:val="ListParagraph"/>
                  <w:numPr>
                    <w:ilvl w:val="1"/>
                    <w:numId w:val="41"/>
                  </w:numPr>
                  <w:ind w:left="1440" w:hanging="360"/>
                </w:pPr>
              </w:pPrChange>
            </w:pPr>
            <w:ins w:id="274" w:author="Berry Cobb" w:date="2018-02-22T22:11:00Z">
              <w:del w:id="275" w:author="Mary Wong" w:date="2018-03-04T17:43:00Z">
                <w:r w:rsidRPr="00FC7821" w:rsidDel="00B64923">
                  <w:delText>Possible recommendation – develop an examination guide for Examiners to understand distinctions between easy vs. hard cases</w:delText>
                </w:r>
              </w:del>
            </w:ins>
          </w:p>
          <w:p w14:paraId="5B945A4E" w14:textId="77777777" w:rsidR="00FC7821" w:rsidRPr="00BF52E4" w:rsidRDefault="00FC7821" w:rsidP="005340A6"/>
        </w:tc>
      </w:tr>
      <w:tr w:rsidR="00FC7821" w:rsidRPr="00BF52E4" w14:paraId="079DF01D" w14:textId="655946F6" w:rsidTr="00FC7821">
        <w:tc>
          <w:tcPr>
            <w:tcW w:w="2268" w:type="dxa"/>
            <w:shd w:val="clear" w:color="auto" w:fill="D9E2F3" w:themeFill="accent1" w:themeFillTint="33"/>
          </w:tcPr>
          <w:p w14:paraId="52125554" w14:textId="1A0930A3" w:rsidR="00FC7821"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Unreasonable delay in filing a complaint (i.e. laches)</w:t>
            </w:r>
          </w:p>
        </w:tc>
        <w:tc>
          <w:tcPr>
            <w:tcW w:w="2880" w:type="dxa"/>
            <w:shd w:val="clear" w:color="auto" w:fill="FFFFFF" w:themeFill="background1"/>
          </w:tcPr>
          <w:p w14:paraId="24606536" w14:textId="77777777"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14:paraId="21179F76" w14:textId="52A6646C"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14:paraId="224D395A" w14:textId="667CA22F" w:rsidR="00FC7821" w:rsidRDefault="00FC7821" w:rsidP="007815F9">
            <w:pPr>
              <w:rPr>
                <w:rFonts w:asciiTheme="minorHAnsi" w:hAnsiTheme="minorHAnsi"/>
                <w:sz w:val="22"/>
                <w:szCs w:val="22"/>
              </w:rPr>
            </w:pPr>
          </w:p>
        </w:tc>
        <w:tc>
          <w:tcPr>
            <w:tcW w:w="5220" w:type="dxa"/>
            <w:vMerge/>
            <w:shd w:val="clear" w:color="auto" w:fill="FFFFFF" w:themeFill="background1"/>
          </w:tcPr>
          <w:p w14:paraId="2D044966" w14:textId="77777777" w:rsidR="00FC7821" w:rsidRDefault="00FC7821" w:rsidP="007815F9">
            <w:pPr>
              <w:rPr>
                <w:rFonts w:asciiTheme="minorHAnsi" w:hAnsiTheme="minorHAnsi"/>
                <w:sz w:val="22"/>
                <w:szCs w:val="22"/>
              </w:rPr>
            </w:pPr>
          </w:p>
        </w:tc>
      </w:tr>
      <w:tr w:rsidR="00860225" w:rsidRPr="00BF52E4" w14:paraId="2164162F" w14:textId="18809577" w:rsidTr="00FC7821">
        <w:tc>
          <w:tcPr>
            <w:tcW w:w="12798" w:type="dxa"/>
            <w:gridSpan w:val="4"/>
            <w:shd w:val="clear" w:color="auto" w:fill="D9E2F3" w:themeFill="accent1" w:themeFillTint="33"/>
          </w:tcPr>
          <w:p w14:paraId="5FC19AFF" w14:textId="50CE5F0C"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14:paraId="17F2ADAE" w14:textId="77777777" w:rsidR="00860225" w:rsidRDefault="00860225" w:rsidP="007815F9">
            <w:pPr>
              <w:rPr>
                <w:rFonts w:asciiTheme="minorHAnsi" w:hAnsiTheme="minorHAnsi"/>
                <w:b/>
                <w:sz w:val="22"/>
                <w:szCs w:val="22"/>
              </w:rPr>
            </w:pPr>
          </w:p>
        </w:tc>
      </w:tr>
      <w:tr w:rsidR="00FC7821" w:rsidRPr="00BF52E4" w14:paraId="244DCEDC" w14:textId="53FDAF92" w:rsidTr="00FC7821">
        <w:tc>
          <w:tcPr>
            <w:tcW w:w="2268" w:type="dxa"/>
            <w:shd w:val="clear" w:color="auto" w:fill="D9E2F3" w:themeFill="accent1" w:themeFillTint="33"/>
          </w:tcPr>
          <w:p w14:paraId="17B3D1FB"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688B59E8"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w:t>
            </w:r>
            <w:r w:rsidRPr="00BF52E4">
              <w:rPr>
                <w:rFonts w:asciiTheme="minorHAnsi" w:eastAsia="Calibri" w:hAnsiTheme="minorHAnsi" w:cs="Calibri"/>
                <w:sz w:val="22"/>
                <w:szCs w:val="22"/>
              </w:rPr>
              <w:lastRenderedPageBreak/>
              <w:t>additional remedies such as a perpetual block or other remedy, e.g. transfer or a “right of first refusal” to register the domain name in question?</w:t>
            </w:r>
          </w:p>
          <w:p w14:paraId="4504FD4F"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w:t>
            </w:r>
          </w:p>
        </w:tc>
        <w:tc>
          <w:tcPr>
            <w:tcW w:w="3690" w:type="dxa"/>
          </w:tcPr>
          <w:p w14:paraId="60C1A1C4" w14:textId="44DD0DAE" w:rsidR="00FC7821" w:rsidRDefault="00FC7821" w:rsidP="007815F9">
            <w:pPr>
              <w:rPr>
                <w:ins w:id="276" w:author="Microsoft Office User" w:date="2018-01-10T15:51:00Z"/>
                <w:rFonts w:asciiTheme="minorHAnsi" w:hAnsiTheme="minorHAnsi"/>
                <w:sz w:val="22"/>
                <w:szCs w:val="22"/>
              </w:rPr>
            </w:pPr>
            <w:ins w:id="277" w:author="Microsoft Office User" w:date="2018-01-10T15:51:00Z">
              <w:r>
                <w:rPr>
                  <w:rFonts w:asciiTheme="minorHAnsi" w:hAnsiTheme="minorHAnsi"/>
                  <w:sz w:val="22"/>
                  <w:szCs w:val="22"/>
                </w:rPr>
                <w:lastRenderedPageBreak/>
                <w:t>Suggested on 10 Jan 2018 WG call:</w:t>
              </w:r>
            </w:ins>
          </w:p>
          <w:p w14:paraId="3BB7A507" w14:textId="5F97E955" w:rsidR="00FC7821" w:rsidDel="0054242A" w:rsidRDefault="00FC7821" w:rsidP="007815F9">
            <w:pPr>
              <w:rPr>
                <w:ins w:id="278" w:author="Microsoft Office User" w:date="2018-01-10T15:50:00Z"/>
                <w:del w:id="279" w:author="Mary Wong" w:date="2018-01-12T17:29:00Z"/>
                <w:rFonts w:asciiTheme="minorHAnsi" w:hAnsiTheme="minorHAnsi"/>
                <w:sz w:val="22"/>
                <w:szCs w:val="22"/>
              </w:rPr>
            </w:pPr>
            <w:ins w:id="280" w:author="Microsoft Office User" w:date="2018-01-10T15:47:00Z">
              <w:del w:id="281" w:author="Mary Wong" w:date="2018-01-12T17:29:00Z">
                <w:r w:rsidDel="0054242A">
                  <w:rPr>
                    <w:rFonts w:asciiTheme="minorHAnsi" w:hAnsiTheme="minorHAnsi"/>
                    <w:sz w:val="22"/>
                    <w:szCs w:val="22"/>
                  </w:rPr>
                  <w:lastRenderedPageBreak/>
                  <w:delText xml:space="preserve">New topics </w:delText>
                </w:r>
              </w:del>
            </w:ins>
            <w:ins w:id="282" w:author="Microsoft Office User" w:date="2018-01-10T15:49:00Z">
              <w:del w:id="283" w:author="Mary Wong" w:date="2018-01-12T17:29:00Z">
                <w:r w:rsidDel="0054242A">
                  <w:rPr>
                    <w:rFonts w:asciiTheme="minorHAnsi" w:hAnsiTheme="minorHAnsi"/>
                    <w:sz w:val="22"/>
                    <w:szCs w:val="22"/>
                  </w:rPr>
                  <w:delText>under Remedies</w:delText>
                </w:r>
              </w:del>
            </w:ins>
            <w:ins w:id="284" w:author="Microsoft Office User" w:date="2018-01-10T15:47:00Z">
              <w:del w:id="285" w:author="Mary Wong" w:date="2018-01-12T17:29:00Z">
                <w:r w:rsidDel="0054242A">
                  <w:rPr>
                    <w:rFonts w:asciiTheme="minorHAnsi" w:hAnsiTheme="minorHAnsi"/>
                    <w:sz w:val="22"/>
                    <w:szCs w:val="22"/>
                  </w:rPr>
                  <w:delText xml:space="preserve">: </w:delText>
                </w:r>
                <w:r w:rsidRPr="00CD671B" w:rsidDel="0054242A">
                  <w:rPr>
                    <w:rFonts w:asciiTheme="minorHAnsi" w:hAnsiTheme="minorHAnsi"/>
                    <w:sz w:val="22"/>
                    <w:szCs w:val="22"/>
                  </w:rPr>
                  <w:delText>“Review of implementation” and “Implementation of current remedies”</w:delText>
                </w:r>
              </w:del>
            </w:ins>
          </w:p>
          <w:p w14:paraId="6C4B5FC0" w14:textId="77777777" w:rsidR="00FC7821" w:rsidDel="0054242A" w:rsidRDefault="00FC7821" w:rsidP="007815F9">
            <w:pPr>
              <w:rPr>
                <w:ins w:id="286" w:author="Microsoft Office User" w:date="2018-01-10T15:50:00Z"/>
                <w:del w:id="287" w:author="Mary Wong" w:date="2018-01-12T17:28:00Z"/>
                <w:rFonts w:asciiTheme="minorHAnsi" w:hAnsiTheme="minorHAnsi"/>
                <w:sz w:val="22"/>
                <w:szCs w:val="22"/>
              </w:rPr>
            </w:pPr>
          </w:p>
          <w:p w14:paraId="643E0026" w14:textId="5FF21EB3" w:rsidR="00FC7821" w:rsidRPr="00964068" w:rsidDel="0054242A" w:rsidRDefault="00FC7821" w:rsidP="00964068">
            <w:pPr>
              <w:rPr>
                <w:ins w:id="288" w:author="Microsoft Office User" w:date="2018-01-10T15:50:00Z"/>
                <w:del w:id="289" w:author="Mary Wong" w:date="2018-01-12T17:28:00Z"/>
                <w:rFonts w:asciiTheme="minorHAnsi" w:hAnsiTheme="minorHAnsi"/>
                <w:sz w:val="22"/>
                <w:szCs w:val="22"/>
              </w:rPr>
            </w:pPr>
            <w:ins w:id="290" w:author="Microsoft Office User" w:date="2018-01-10T15:50:00Z">
              <w:del w:id="291" w:author="Mary Wong" w:date="2018-01-12T17:28:00Z">
                <w:r w:rsidDel="0054242A">
                  <w:rPr>
                    <w:rFonts w:asciiTheme="minorHAnsi" w:hAnsiTheme="minorHAnsi"/>
                    <w:sz w:val="22"/>
                    <w:szCs w:val="22"/>
                  </w:rPr>
                  <w:delText xml:space="preserve">New questions under Scope of remedies: </w:delText>
                </w:r>
                <w:r w:rsidRPr="00964068" w:rsidDel="0054242A">
                  <w:rPr>
                    <w:rFonts w:asciiTheme="minorHAnsi" w:hAnsiTheme="minorHAnsi"/>
                    <w:sz w:val="22"/>
                    <w:szCs w:val="22"/>
                  </w:rPr>
                  <w:delText>“Are the intended remedies are being implemented properly?”</w:delText>
                </w:r>
              </w:del>
            </w:ins>
          </w:p>
          <w:p w14:paraId="57340054" w14:textId="77777777" w:rsidR="00FC7821" w:rsidRDefault="00FC7821" w:rsidP="00964068">
            <w:pPr>
              <w:rPr>
                <w:ins w:id="292" w:author="Microsoft Office User" w:date="2018-01-10T15:50:00Z"/>
                <w:rFonts w:asciiTheme="minorHAnsi" w:hAnsiTheme="minorHAnsi"/>
                <w:sz w:val="22"/>
                <w:szCs w:val="22"/>
              </w:rPr>
            </w:pPr>
          </w:p>
          <w:p w14:paraId="1B130EB4" w14:textId="09C71511" w:rsidR="00FC7821" w:rsidRDefault="00FC7821" w:rsidP="00964068">
            <w:pPr>
              <w:rPr>
                <w:ins w:id="293" w:author="Mary Wong" w:date="2018-01-12T17:29:00Z"/>
                <w:rFonts w:asciiTheme="minorHAnsi" w:hAnsiTheme="minorHAnsi"/>
                <w:sz w:val="22"/>
                <w:szCs w:val="22"/>
              </w:rPr>
            </w:pPr>
            <w:ins w:id="294" w:author="Microsoft Office User" w:date="2018-01-10T15:51:00Z">
              <w:r>
                <w:rPr>
                  <w:rFonts w:asciiTheme="minorHAnsi" w:hAnsiTheme="minorHAnsi"/>
                  <w:sz w:val="22"/>
                  <w:szCs w:val="22"/>
                </w:rPr>
                <w:t>S</w:t>
              </w:r>
            </w:ins>
            <w:ins w:id="295" w:author="Microsoft Office User" w:date="2018-01-10T15:50:00Z">
              <w:r w:rsidRPr="00964068">
                <w:rPr>
                  <w:rFonts w:asciiTheme="minorHAnsi" w:hAnsiTheme="minorHAnsi"/>
                  <w:sz w:val="22"/>
                  <w:szCs w:val="22"/>
                </w:rPr>
                <w:t>uggested new remed</w:t>
              </w:r>
              <w:del w:id="296" w:author="Mary Wong" w:date="2018-01-12T17:29:00Z">
                <w:r w:rsidRPr="00964068" w:rsidDel="0054242A">
                  <w:rPr>
                    <w:rFonts w:asciiTheme="minorHAnsi" w:hAnsiTheme="minorHAnsi"/>
                    <w:sz w:val="22"/>
                    <w:szCs w:val="22"/>
                  </w:rPr>
                  <w:delText>y</w:delText>
                </w:r>
              </w:del>
            </w:ins>
            <w:ins w:id="297" w:author="Microsoft Office User" w:date="2018-01-10T15:52:00Z">
              <w:del w:id="298" w:author="Mary Wong" w:date="2018-01-12T17:29:00Z">
                <w:r w:rsidDel="0054242A">
                  <w:rPr>
                    <w:rFonts w:asciiTheme="minorHAnsi" w:hAnsiTheme="minorHAnsi"/>
                    <w:sz w:val="22"/>
                    <w:szCs w:val="22"/>
                  </w:rPr>
                  <w:delText xml:space="preserve"> under Scope of remed</w:delText>
                </w:r>
              </w:del>
              <w:r>
                <w:rPr>
                  <w:rFonts w:asciiTheme="minorHAnsi" w:hAnsiTheme="minorHAnsi"/>
                  <w:sz w:val="22"/>
                  <w:szCs w:val="22"/>
                </w:rPr>
                <w:t>ies</w:t>
              </w:r>
            </w:ins>
            <w:ins w:id="299" w:author="Mary Wong" w:date="2018-01-12T17:30:00Z">
              <w:r>
                <w:rPr>
                  <w:rFonts w:asciiTheme="minorHAnsi" w:hAnsiTheme="minorHAnsi"/>
                  <w:sz w:val="22"/>
                  <w:szCs w:val="22"/>
                </w:rPr>
                <w:t xml:space="preserve"> for consideration</w:t>
              </w:r>
            </w:ins>
            <w:ins w:id="300" w:author="Microsoft Office User" w:date="2018-01-10T15:50:00Z">
              <w:r w:rsidRPr="00964068">
                <w:rPr>
                  <w:rFonts w:asciiTheme="minorHAnsi" w:hAnsiTheme="minorHAnsi"/>
                  <w:sz w:val="22"/>
                  <w:szCs w:val="22"/>
                </w:rPr>
                <w:t xml:space="preserve">: </w:t>
              </w:r>
            </w:ins>
          </w:p>
          <w:p w14:paraId="3998A50C" w14:textId="4527DCDE" w:rsidR="00FC7821" w:rsidRPr="005B0630" w:rsidDel="0054242A" w:rsidRDefault="00FC7821" w:rsidP="005B0630">
            <w:pPr>
              <w:pStyle w:val="ListParagraph"/>
              <w:numPr>
                <w:ilvl w:val="0"/>
                <w:numId w:val="33"/>
              </w:numPr>
              <w:rPr>
                <w:ins w:id="301" w:author="Microsoft Office User" w:date="2018-01-10T15:50:00Z"/>
                <w:del w:id="302" w:author="Mary Wong" w:date="2018-01-12T17:30:00Z"/>
                <w:rFonts w:asciiTheme="minorHAnsi" w:hAnsiTheme="minorHAnsi"/>
                <w:sz w:val="22"/>
                <w:szCs w:val="22"/>
              </w:rPr>
            </w:pPr>
            <w:ins w:id="303" w:author="Microsoft Office User" w:date="2018-01-10T15:50:00Z">
              <w:r w:rsidRPr="005B0630">
                <w:rPr>
                  <w:rFonts w:asciiTheme="minorHAnsi" w:hAnsiTheme="minorHAnsi"/>
                  <w:sz w:val="22"/>
                  <w:szCs w:val="22"/>
                </w:rPr>
                <w:t xml:space="preserve">“The </w:t>
              </w:r>
              <w:del w:id="304" w:author="Mary Wong" w:date="2018-01-12T17:29:00Z">
                <w:r w:rsidRPr="005B0630" w:rsidDel="0054242A">
                  <w:rPr>
                    <w:rFonts w:asciiTheme="minorHAnsi" w:hAnsiTheme="minorHAnsi"/>
                    <w:sz w:val="22"/>
                    <w:szCs w:val="22"/>
                  </w:rPr>
                  <w:delText xml:space="preserve">parties that </w:delText>
                </w:r>
              </w:del>
              <w:r w:rsidRPr="005B0630">
                <w:rPr>
                  <w:rFonts w:asciiTheme="minorHAnsi" w:hAnsiTheme="minorHAnsi"/>
                  <w:sz w:val="22"/>
                  <w:szCs w:val="22"/>
                </w:rPr>
                <w:t>respondent and complainant could negotiate a purchase of the domain during the suspension.”</w:t>
              </w:r>
            </w:ins>
          </w:p>
          <w:p w14:paraId="2E97F7CB" w14:textId="77777777" w:rsidR="00FC7821" w:rsidRPr="005B0630" w:rsidRDefault="00FC7821" w:rsidP="005B0630">
            <w:pPr>
              <w:pStyle w:val="ListParagraph"/>
              <w:numPr>
                <w:ilvl w:val="0"/>
                <w:numId w:val="33"/>
              </w:numPr>
              <w:rPr>
                <w:ins w:id="305" w:author="Microsoft Office User" w:date="2018-01-10T15:50:00Z"/>
                <w:rFonts w:asciiTheme="minorHAnsi" w:hAnsiTheme="minorHAnsi"/>
                <w:sz w:val="22"/>
                <w:szCs w:val="22"/>
              </w:rPr>
            </w:pPr>
          </w:p>
          <w:p w14:paraId="66909D81" w14:textId="2BF5A4FC" w:rsidR="00FC7821" w:rsidRPr="005B0630" w:rsidRDefault="00FC7821" w:rsidP="005B0630">
            <w:pPr>
              <w:pStyle w:val="ListParagraph"/>
              <w:numPr>
                <w:ilvl w:val="0"/>
                <w:numId w:val="33"/>
              </w:numPr>
              <w:rPr>
                <w:ins w:id="306" w:author="Mary Wong" w:date="2018-01-12T17:28:00Z"/>
                <w:rFonts w:asciiTheme="minorHAnsi" w:hAnsiTheme="minorHAnsi"/>
                <w:sz w:val="22"/>
                <w:szCs w:val="22"/>
              </w:rPr>
            </w:pPr>
            <w:ins w:id="307" w:author="Microsoft Office User" w:date="2018-01-10T15:51:00Z">
              <w:del w:id="308" w:author="Mary Wong" w:date="2018-01-12T17:30:00Z">
                <w:r w:rsidRPr="005B0630" w:rsidDel="0054242A">
                  <w:rPr>
                    <w:rFonts w:asciiTheme="minorHAnsi" w:hAnsiTheme="minorHAnsi"/>
                    <w:sz w:val="22"/>
                    <w:szCs w:val="22"/>
                  </w:rPr>
                  <w:delText>S</w:delText>
                </w:r>
              </w:del>
            </w:ins>
            <w:ins w:id="309" w:author="Microsoft Office User" w:date="2018-01-10T15:50:00Z">
              <w:del w:id="310" w:author="Mary Wong" w:date="2018-01-12T17:30:00Z">
                <w:r w:rsidRPr="005B0630" w:rsidDel="0054242A">
                  <w:rPr>
                    <w:rFonts w:asciiTheme="minorHAnsi" w:hAnsiTheme="minorHAnsi"/>
                    <w:sz w:val="22"/>
                    <w:szCs w:val="22"/>
                  </w:rPr>
                  <w:delText>uggested new topic</w:delText>
                </w:r>
              </w:del>
            </w:ins>
            <w:ins w:id="311" w:author="Microsoft Office User" w:date="2018-01-10T15:52:00Z">
              <w:del w:id="312" w:author="Mary Wong" w:date="2018-01-12T17:30:00Z">
                <w:r w:rsidRPr="005B0630" w:rsidDel="0054242A">
                  <w:rPr>
                    <w:rFonts w:asciiTheme="minorHAnsi" w:hAnsiTheme="minorHAnsi"/>
                    <w:sz w:val="22"/>
                    <w:szCs w:val="22"/>
                  </w:rPr>
                  <w:delText xml:space="preserve"> under Scope of remedies</w:delText>
                </w:r>
              </w:del>
            </w:ins>
            <w:ins w:id="313" w:author="Microsoft Office User" w:date="2018-01-10T15:50:00Z">
              <w:del w:id="314" w:author="Mary Wong" w:date="2018-01-12T17:30:00Z">
                <w:r w:rsidRPr="005B0630" w:rsidDel="0054242A">
                  <w:rPr>
                    <w:rFonts w:asciiTheme="minorHAnsi" w:hAnsiTheme="minorHAnsi"/>
                    <w:sz w:val="22"/>
                    <w:szCs w:val="22"/>
                  </w:rPr>
                  <w:delText xml:space="preserve">: </w:delText>
                </w:r>
              </w:del>
              <w:r w:rsidRPr="005B0630">
                <w:rPr>
                  <w:rFonts w:asciiTheme="minorHAnsi" w:hAnsiTheme="minorHAnsi"/>
                  <w:sz w:val="22"/>
                  <w:szCs w:val="22"/>
                </w:rPr>
                <w:t>“Renewal by complainant”</w:t>
              </w:r>
            </w:ins>
          </w:p>
          <w:p w14:paraId="6B76AC58" w14:textId="1572A8E5" w:rsidR="00FC7821" w:rsidRPr="00BF52E4" w:rsidRDefault="00FC7821">
            <w:pPr>
              <w:rPr>
                <w:rFonts w:asciiTheme="minorHAnsi" w:hAnsiTheme="minorHAnsi"/>
                <w:sz w:val="22"/>
                <w:szCs w:val="22"/>
              </w:rPr>
            </w:pPr>
          </w:p>
        </w:tc>
        <w:tc>
          <w:tcPr>
            <w:tcW w:w="3960" w:type="dxa"/>
          </w:tcPr>
          <w:p w14:paraId="42BE9458"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lastRenderedPageBreak/>
              <w:t xml:space="preserve">Comments on Draft RPM Staff Paper; </w:t>
            </w:r>
            <w:r>
              <w:rPr>
                <w:rFonts w:asciiTheme="minorHAnsi" w:hAnsiTheme="minorHAnsi"/>
                <w:sz w:val="22"/>
                <w:szCs w:val="22"/>
              </w:rPr>
              <w:lastRenderedPageBreak/>
              <w:t xml:space="preserve">question in </w:t>
            </w:r>
            <w:r w:rsidRPr="00BF52E4">
              <w:rPr>
                <w:rFonts w:asciiTheme="minorHAnsi" w:hAnsiTheme="minorHAnsi"/>
                <w:sz w:val="22"/>
                <w:szCs w:val="22"/>
              </w:rPr>
              <w:t>PDP Preliminary Issue Report</w:t>
            </w:r>
          </w:p>
        </w:tc>
        <w:tc>
          <w:tcPr>
            <w:tcW w:w="5220" w:type="dxa"/>
            <w:vMerge w:val="restart"/>
          </w:tcPr>
          <w:p w14:paraId="673A2845" w14:textId="77777777" w:rsidR="00FC7821" w:rsidRDefault="00FC7821" w:rsidP="00FC7821">
            <w:pPr>
              <w:rPr>
                <w:ins w:id="315" w:author="Berry Cobb" w:date="2018-02-22T22:05:00Z"/>
                <w:rFonts w:asciiTheme="minorHAnsi" w:hAnsiTheme="minorHAnsi"/>
                <w:sz w:val="22"/>
                <w:szCs w:val="22"/>
              </w:rPr>
            </w:pPr>
            <w:ins w:id="316" w:author="Berry Cobb" w:date="2018-02-22T22:05:00Z">
              <w:r>
                <w:rPr>
                  <w:rFonts w:asciiTheme="minorHAnsi" w:hAnsiTheme="minorHAnsi"/>
                  <w:sz w:val="22"/>
                  <w:szCs w:val="22"/>
                </w:rPr>
                <w:lastRenderedPageBreak/>
                <w:t>From URS Document Sub-Team:</w:t>
              </w:r>
            </w:ins>
          </w:p>
          <w:p w14:paraId="79981826" w14:textId="77777777" w:rsidR="00FC7821" w:rsidRPr="00FC7821" w:rsidRDefault="00FC7821" w:rsidP="00FC7821">
            <w:pPr>
              <w:pStyle w:val="ListParagraph"/>
              <w:numPr>
                <w:ilvl w:val="0"/>
                <w:numId w:val="42"/>
              </w:numPr>
              <w:rPr>
                <w:ins w:id="317" w:author="Berry Cobb" w:date="2018-02-22T22:12:00Z"/>
                <w:rFonts w:asciiTheme="minorHAnsi" w:hAnsiTheme="minorHAnsi"/>
                <w:sz w:val="22"/>
                <w:szCs w:val="22"/>
                <w:u w:val="single"/>
              </w:rPr>
            </w:pPr>
            <w:ins w:id="318" w:author="Berry Cobb" w:date="2018-02-22T22:12:00Z">
              <w:r w:rsidRPr="00FC7821">
                <w:rPr>
                  <w:rFonts w:asciiTheme="minorHAnsi" w:hAnsiTheme="minorHAnsi"/>
                  <w:sz w:val="22"/>
                  <w:szCs w:val="22"/>
                  <w:u w:val="single"/>
                </w:rPr>
                <w:lastRenderedPageBreak/>
                <w:t>Six sources of Data for Section F</w:t>
              </w:r>
            </w:ins>
          </w:p>
          <w:p w14:paraId="5AE37505" w14:textId="4CBEF0A2" w:rsidR="00FC7821" w:rsidRPr="00FC7821" w:rsidRDefault="00FC7821" w:rsidP="00FC7821">
            <w:pPr>
              <w:pStyle w:val="ListParagraph"/>
              <w:numPr>
                <w:ilvl w:val="1"/>
                <w:numId w:val="42"/>
              </w:numPr>
              <w:rPr>
                <w:ins w:id="319" w:author="Berry Cobb" w:date="2018-02-22T22:12:00Z"/>
                <w:rFonts w:asciiTheme="minorHAnsi" w:hAnsiTheme="minorHAnsi"/>
                <w:sz w:val="22"/>
                <w:szCs w:val="22"/>
              </w:rPr>
            </w:pPr>
            <w:ins w:id="320" w:author="Berry Cobb" w:date="2018-02-22T22:12:00Z">
              <w:del w:id="321" w:author="Mary Wong" w:date="2018-03-04T17:46:00Z">
                <w:r w:rsidRPr="00FC7821" w:rsidDel="005340A6">
                  <w:rPr>
                    <w:rFonts w:asciiTheme="minorHAnsi" w:hAnsiTheme="minorHAnsi"/>
                    <w:sz w:val="22"/>
                    <w:szCs w:val="22"/>
                  </w:rPr>
                  <w:delText>Q</w:delText>
                </w:r>
              </w:del>
            </w:ins>
            <w:ins w:id="322" w:author="Mary Wong" w:date="2018-03-04T17:46:00Z">
              <w:r w:rsidR="005340A6">
                <w:rPr>
                  <w:rFonts w:asciiTheme="minorHAnsi" w:hAnsiTheme="minorHAnsi"/>
                  <w:sz w:val="22"/>
                  <w:szCs w:val="22"/>
                </w:rPr>
                <w:t>From Providers - q</w:t>
              </w:r>
            </w:ins>
            <w:ins w:id="323" w:author="Berry Cobb" w:date="2018-02-22T22:12:00Z">
              <w:r w:rsidRPr="00FC7821">
                <w:rPr>
                  <w:rFonts w:asciiTheme="minorHAnsi" w:hAnsiTheme="minorHAnsi"/>
                  <w:sz w:val="22"/>
                  <w:szCs w:val="22"/>
                </w:rPr>
                <w:t xml:space="preserve">ualitative experiences </w:t>
              </w:r>
              <w:del w:id="324" w:author="Mary Wong" w:date="2018-03-04T17:46:00Z">
                <w:r w:rsidRPr="00FC7821" w:rsidDel="005340A6">
                  <w:rPr>
                    <w:rFonts w:asciiTheme="minorHAnsi" w:hAnsiTheme="minorHAnsi"/>
                    <w:sz w:val="22"/>
                    <w:szCs w:val="22"/>
                  </w:rPr>
                  <w:delText>of</w:delText>
                </w:r>
              </w:del>
            </w:ins>
            <w:ins w:id="325" w:author="Mary Wong" w:date="2018-03-04T17:46:00Z">
              <w:r w:rsidR="005340A6">
                <w:rPr>
                  <w:rFonts w:asciiTheme="minorHAnsi" w:hAnsiTheme="minorHAnsi"/>
                  <w:sz w:val="22"/>
                  <w:szCs w:val="22"/>
                </w:rPr>
                <w:t>relating to the</w:t>
              </w:r>
            </w:ins>
            <w:ins w:id="326" w:author="Berry Cobb" w:date="2018-02-22T22:12:00Z">
              <w:r w:rsidRPr="00FC7821">
                <w:rPr>
                  <w:rFonts w:asciiTheme="minorHAnsi" w:hAnsiTheme="minorHAnsi"/>
                  <w:sz w:val="22"/>
                  <w:szCs w:val="22"/>
                </w:rPr>
                <w:t xml:space="preserve"> scope and duration of </w:t>
              </w:r>
            </w:ins>
            <w:ins w:id="327" w:author="Mary Wong" w:date="2018-03-04T17:46:00Z">
              <w:r w:rsidR="005340A6">
                <w:rPr>
                  <w:rFonts w:asciiTheme="minorHAnsi" w:hAnsiTheme="minorHAnsi"/>
                  <w:sz w:val="22"/>
                  <w:szCs w:val="22"/>
                </w:rPr>
                <w:t xml:space="preserve">current </w:t>
              </w:r>
            </w:ins>
            <w:ins w:id="328" w:author="Berry Cobb" w:date="2018-02-22T22:12:00Z">
              <w:r w:rsidRPr="00FC7821">
                <w:rPr>
                  <w:rFonts w:asciiTheme="minorHAnsi" w:hAnsiTheme="minorHAnsi"/>
                  <w:sz w:val="22"/>
                  <w:szCs w:val="22"/>
                </w:rPr>
                <w:t>remedies</w:t>
              </w:r>
              <w:del w:id="329" w:author="Mary Wong" w:date="2018-03-04T17:46:00Z">
                <w:r w:rsidRPr="00FC7821" w:rsidDel="005340A6">
                  <w:rPr>
                    <w:rFonts w:asciiTheme="minorHAnsi" w:hAnsiTheme="minorHAnsi"/>
                    <w:sz w:val="22"/>
                    <w:szCs w:val="22"/>
                  </w:rPr>
                  <w:delText xml:space="preserve"> from Practitioners (need to refine request)</w:delText>
                </w:r>
              </w:del>
            </w:ins>
          </w:p>
          <w:p w14:paraId="630D2D63" w14:textId="59ECD860" w:rsidR="00FC7821" w:rsidRPr="00FC7821" w:rsidRDefault="00FC7821" w:rsidP="00FC7821">
            <w:pPr>
              <w:pStyle w:val="ListParagraph"/>
              <w:numPr>
                <w:ilvl w:val="1"/>
                <w:numId w:val="42"/>
              </w:numPr>
              <w:rPr>
                <w:ins w:id="330" w:author="Berry Cobb" w:date="2018-02-22T22:12:00Z"/>
                <w:rFonts w:asciiTheme="minorHAnsi" w:hAnsiTheme="minorHAnsi"/>
                <w:sz w:val="22"/>
                <w:szCs w:val="22"/>
              </w:rPr>
            </w:pPr>
            <w:ins w:id="331" w:author="Berry Cobb" w:date="2018-02-22T22:12:00Z">
              <w:del w:id="332" w:author="Mary Wong" w:date="2018-03-04T17:46:00Z">
                <w:r w:rsidRPr="00FC7821" w:rsidDel="005340A6">
                  <w:rPr>
                    <w:rFonts w:asciiTheme="minorHAnsi" w:hAnsiTheme="minorHAnsi"/>
                    <w:sz w:val="22"/>
                    <w:szCs w:val="22"/>
                  </w:rPr>
                  <w:delText>Q</w:delText>
                </w:r>
              </w:del>
            </w:ins>
            <w:ins w:id="333" w:author="Mary Wong" w:date="2018-03-04T17:46:00Z">
              <w:r w:rsidR="005340A6">
                <w:rPr>
                  <w:rFonts w:asciiTheme="minorHAnsi" w:hAnsiTheme="minorHAnsi"/>
                  <w:sz w:val="22"/>
                  <w:szCs w:val="22"/>
                </w:rPr>
                <w:t>From Providers - q</w:t>
              </w:r>
            </w:ins>
            <w:ins w:id="334" w:author="Berry Cobb" w:date="2018-02-22T22:12:00Z">
              <w:r w:rsidRPr="00FC7821">
                <w:rPr>
                  <w:rFonts w:asciiTheme="minorHAnsi" w:hAnsiTheme="minorHAnsi"/>
                  <w:sz w:val="22"/>
                  <w:szCs w:val="22"/>
                </w:rPr>
                <w:t xml:space="preserve">ualitative experiences </w:t>
              </w:r>
              <w:del w:id="335" w:author="Mary Wong" w:date="2018-03-04T17:46:00Z">
                <w:r w:rsidRPr="00FC7821" w:rsidDel="005340A6">
                  <w:rPr>
                    <w:rFonts w:asciiTheme="minorHAnsi" w:hAnsiTheme="minorHAnsi"/>
                    <w:sz w:val="22"/>
                    <w:szCs w:val="22"/>
                  </w:rPr>
                  <w:delText xml:space="preserve">of Providers </w:delText>
                </w:r>
              </w:del>
              <w:r w:rsidRPr="00FC7821">
                <w:rPr>
                  <w:rFonts w:asciiTheme="minorHAnsi" w:hAnsiTheme="minorHAnsi"/>
                  <w:sz w:val="22"/>
                  <w:szCs w:val="22"/>
                </w:rPr>
                <w:t xml:space="preserve">on implementation of </w:t>
              </w:r>
              <w:del w:id="336" w:author="Mary Wong" w:date="2018-03-04T17:46:00Z">
                <w:r w:rsidRPr="00FC7821" w:rsidDel="005340A6">
                  <w:rPr>
                    <w:rFonts w:asciiTheme="minorHAnsi" w:hAnsiTheme="minorHAnsi"/>
                    <w:sz w:val="22"/>
                    <w:szCs w:val="22"/>
                  </w:rPr>
                  <w:delText>R</w:delText>
                </w:r>
              </w:del>
            </w:ins>
            <w:ins w:id="337" w:author="Mary Wong" w:date="2018-03-04T17:46:00Z">
              <w:r w:rsidR="005340A6">
                <w:rPr>
                  <w:rFonts w:asciiTheme="minorHAnsi" w:hAnsiTheme="minorHAnsi"/>
                  <w:sz w:val="22"/>
                  <w:szCs w:val="22"/>
                </w:rPr>
                <w:t>current r</w:t>
              </w:r>
            </w:ins>
            <w:ins w:id="338" w:author="Berry Cobb" w:date="2018-02-22T22:12:00Z">
              <w:r w:rsidRPr="00FC7821">
                <w:rPr>
                  <w:rFonts w:asciiTheme="minorHAnsi" w:hAnsiTheme="minorHAnsi"/>
                  <w:sz w:val="22"/>
                  <w:szCs w:val="22"/>
                </w:rPr>
                <w:t xml:space="preserve">emedies </w:t>
              </w:r>
              <w:del w:id="339" w:author="Mary Wong" w:date="2018-03-04T17:46:00Z">
                <w:r w:rsidRPr="00FC7821" w:rsidDel="005340A6">
                  <w:rPr>
                    <w:rFonts w:asciiTheme="minorHAnsi" w:hAnsiTheme="minorHAnsi"/>
                    <w:sz w:val="22"/>
                    <w:szCs w:val="22"/>
                  </w:rPr>
                  <w:delText>(need to refine request)</w:delText>
                </w:r>
              </w:del>
            </w:ins>
          </w:p>
          <w:p w14:paraId="0B931060" w14:textId="3C20E935" w:rsidR="00FC7821" w:rsidRPr="00FC7821" w:rsidRDefault="005340A6" w:rsidP="00FC7821">
            <w:pPr>
              <w:pStyle w:val="ListParagraph"/>
              <w:numPr>
                <w:ilvl w:val="1"/>
                <w:numId w:val="42"/>
              </w:numPr>
              <w:rPr>
                <w:ins w:id="340" w:author="Berry Cobb" w:date="2018-02-22T22:12:00Z"/>
                <w:rFonts w:asciiTheme="minorHAnsi" w:hAnsiTheme="minorHAnsi"/>
                <w:sz w:val="22"/>
                <w:szCs w:val="22"/>
              </w:rPr>
            </w:pPr>
            <w:ins w:id="341" w:author="Mary Wong" w:date="2018-03-04T17:46:00Z">
              <w:r>
                <w:rPr>
                  <w:rFonts w:asciiTheme="minorHAnsi" w:hAnsiTheme="minorHAnsi"/>
                  <w:sz w:val="22"/>
                  <w:szCs w:val="22"/>
                </w:rPr>
                <w:t xml:space="preserve">URS Documents Sub Team to review </w:t>
              </w:r>
            </w:ins>
            <w:ins w:id="342" w:author="Berry Cobb" w:date="2018-02-22T22:12:00Z">
              <w:r w:rsidR="00FC7821" w:rsidRPr="00FC7821">
                <w:rPr>
                  <w:rFonts w:asciiTheme="minorHAnsi" w:hAnsiTheme="minorHAnsi"/>
                  <w:sz w:val="22"/>
                  <w:szCs w:val="22"/>
                </w:rPr>
                <w:t>IRT</w:t>
              </w:r>
              <w:del w:id="343" w:author="Mary Wong" w:date="2018-03-04T17:46:00Z">
                <w:r w:rsidR="00FC7821" w:rsidRPr="00FC7821" w:rsidDel="005340A6">
                  <w:rPr>
                    <w:rFonts w:asciiTheme="minorHAnsi" w:hAnsiTheme="minorHAnsi"/>
                    <w:sz w:val="22"/>
                    <w:szCs w:val="22"/>
                  </w:rPr>
                  <w:delText>/</w:delText>
                </w:r>
              </w:del>
            </w:ins>
            <w:ins w:id="344" w:author="Mary Wong" w:date="2018-03-04T17:46:00Z">
              <w:r>
                <w:rPr>
                  <w:rFonts w:asciiTheme="minorHAnsi" w:hAnsiTheme="minorHAnsi"/>
                  <w:sz w:val="22"/>
                  <w:szCs w:val="22"/>
                </w:rPr>
                <w:t xml:space="preserve"> &amp; </w:t>
              </w:r>
            </w:ins>
            <w:ins w:id="345" w:author="Berry Cobb" w:date="2018-02-22T22:12:00Z">
              <w:r w:rsidR="00FC7821" w:rsidRPr="00FC7821">
                <w:rPr>
                  <w:rFonts w:asciiTheme="minorHAnsi" w:hAnsiTheme="minorHAnsi"/>
                  <w:sz w:val="22"/>
                  <w:szCs w:val="22"/>
                </w:rPr>
                <w:t>STI Reports</w:t>
              </w:r>
            </w:ins>
            <w:ins w:id="346" w:author="Mary Wong" w:date="2018-03-04T17:47:00Z">
              <w:r>
                <w:rPr>
                  <w:rFonts w:asciiTheme="minorHAnsi" w:hAnsiTheme="minorHAnsi"/>
                  <w:sz w:val="22"/>
                  <w:szCs w:val="22"/>
                </w:rPr>
                <w:t>,</w:t>
              </w:r>
            </w:ins>
            <w:ins w:id="347" w:author="Berry Cobb" w:date="2018-02-22T22:12:00Z">
              <w:r w:rsidR="00FC7821" w:rsidRPr="00FC7821">
                <w:rPr>
                  <w:rFonts w:asciiTheme="minorHAnsi" w:hAnsiTheme="minorHAnsi"/>
                  <w:sz w:val="22"/>
                  <w:szCs w:val="22"/>
                </w:rPr>
                <w:t xml:space="preserve"> to document </w:t>
              </w:r>
              <w:del w:id="348" w:author="Mary Wong" w:date="2018-03-04T17:47:00Z">
                <w:r w:rsidR="00FC7821" w:rsidRPr="00FC7821" w:rsidDel="005340A6">
                  <w:rPr>
                    <w:rFonts w:asciiTheme="minorHAnsi" w:hAnsiTheme="minorHAnsi"/>
                    <w:sz w:val="22"/>
                    <w:szCs w:val="22"/>
                  </w:rPr>
                  <w:delText>baseline</w:delText>
                </w:r>
              </w:del>
            </w:ins>
            <w:ins w:id="349" w:author="Mary Wong" w:date="2018-03-04T17:47:00Z">
              <w:r>
                <w:rPr>
                  <w:rFonts w:asciiTheme="minorHAnsi" w:hAnsiTheme="minorHAnsi"/>
                  <w:sz w:val="22"/>
                  <w:szCs w:val="22"/>
                </w:rPr>
                <w:t>origin and development</w:t>
              </w:r>
            </w:ins>
            <w:ins w:id="350" w:author="Berry Cobb" w:date="2018-02-22T22:12:00Z">
              <w:r w:rsidR="00FC7821" w:rsidRPr="00FC7821">
                <w:rPr>
                  <w:rFonts w:asciiTheme="minorHAnsi" w:hAnsiTheme="minorHAnsi"/>
                  <w:sz w:val="22"/>
                  <w:szCs w:val="22"/>
                </w:rPr>
                <w:t xml:space="preserve"> of </w:t>
              </w:r>
              <w:del w:id="351" w:author="Mary Wong" w:date="2018-03-04T17:47:00Z">
                <w:r w:rsidR="00FC7821" w:rsidRPr="00FC7821" w:rsidDel="005340A6">
                  <w:rPr>
                    <w:rFonts w:asciiTheme="minorHAnsi" w:hAnsiTheme="minorHAnsi"/>
                    <w:sz w:val="22"/>
                    <w:szCs w:val="22"/>
                  </w:rPr>
                  <w:delText xml:space="preserve">those elements of URS in regards to </w:delText>
                </w:r>
              </w:del>
              <w:r w:rsidR="00FC7821" w:rsidRPr="00FC7821">
                <w:rPr>
                  <w:rFonts w:asciiTheme="minorHAnsi" w:hAnsiTheme="minorHAnsi"/>
                  <w:sz w:val="22"/>
                  <w:szCs w:val="22"/>
                </w:rPr>
                <w:t>remedies</w:t>
              </w:r>
              <w:del w:id="352" w:author="Mary Wong" w:date="2018-03-04T17:47:00Z">
                <w:r w:rsidR="00FC7821" w:rsidRPr="00FC7821" w:rsidDel="005340A6">
                  <w:rPr>
                    <w:rFonts w:asciiTheme="minorHAnsi" w:hAnsiTheme="minorHAnsi"/>
                    <w:sz w:val="22"/>
                    <w:szCs w:val="22"/>
                  </w:rPr>
                  <w:delText xml:space="preserve"> per current rules/procedures and current practice</w:delText>
                </w:r>
              </w:del>
            </w:ins>
          </w:p>
          <w:p w14:paraId="23E7EB73" w14:textId="6C179C66" w:rsidR="00FC7821" w:rsidRPr="00FC7821" w:rsidRDefault="00FC7821" w:rsidP="00FC7821">
            <w:pPr>
              <w:pStyle w:val="ListParagraph"/>
              <w:numPr>
                <w:ilvl w:val="1"/>
                <w:numId w:val="42"/>
              </w:numPr>
              <w:rPr>
                <w:ins w:id="353" w:author="Berry Cobb" w:date="2018-02-22T22:12:00Z"/>
                <w:rFonts w:asciiTheme="minorHAnsi" w:hAnsiTheme="minorHAnsi"/>
                <w:sz w:val="22"/>
                <w:szCs w:val="22"/>
              </w:rPr>
            </w:pPr>
            <w:ins w:id="354" w:author="Berry Cobb" w:date="2018-02-22T22:12:00Z">
              <w:del w:id="355" w:author="Mary Wong" w:date="2018-03-04T17:48:00Z">
                <w:r w:rsidRPr="00FC7821" w:rsidDel="005340A6">
                  <w:rPr>
                    <w:rFonts w:asciiTheme="minorHAnsi" w:hAnsiTheme="minorHAnsi"/>
                    <w:sz w:val="22"/>
                    <w:szCs w:val="22"/>
                  </w:rPr>
                  <w:delText>C</w:delText>
                </w:r>
              </w:del>
            </w:ins>
            <w:ins w:id="356" w:author="Mary Wong" w:date="2018-03-04T17:48:00Z">
              <w:r w:rsidR="005340A6">
                <w:rPr>
                  <w:rFonts w:asciiTheme="minorHAnsi" w:hAnsiTheme="minorHAnsi"/>
                  <w:sz w:val="22"/>
                  <w:szCs w:val="22"/>
                </w:rPr>
                <w:t xml:space="preserve">URS Documents Sub Team to review </w:t>
              </w:r>
            </w:ins>
            <w:ins w:id="357" w:author="Berry Cobb" w:date="2018-02-22T22:12:00Z">
              <w:del w:id="358" w:author="Mary Wong" w:date="2018-03-04T17:49:00Z">
                <w:r w:rsidRPr="00FC7821" w:rsidDel="00B4072D">
                  <w:rPr>
                    <w:rFonts w:asciiTheme="minorHAnsi" w:hAnsiTheme="minorHAnsi"/>
                    <w:sz w:val="22"/>
                    <w:szCs w:val="22"/>
                  </w:rPr>
                  <w:delText>ase/</w:delText>
                </w:r>
              </w:del>
              <w:del w:id="359" w:author="Mary Wong" w:date="2018-03-04T17:48:00Z">
                <w:r w:rsidRPr="00FC7821" w:rsidDel="005340A6">
                  <w:rPr>
                    <w:rFonts w:asciiTheme="minorHAnsi" w:hAnsiTheme="minorHAnsi"/>
                    <w:sz w:val="22"/>
                    <w:szCs w:val="22"/>
                  </w:rPr>
                  <w:delText>D</w:delText>
                </w:r>
              </w:del>
            </w:ins>
            <w:ins w:id="360" w:author="Mary Wong" w:date="2018-03-04T17:48:00Z">
              <w:r w:rsidR="005340A6">
                <w:rPr>
                  <w:rFonts w:asciiTheme="minorHAnsi" w:hAnsiTheme="minorHAnsi"/>
                  <w:sz w:val="22"/>
                  <w:szCs w:val="22"/>
                </w:rPr>
                <w:t>d</w:t>
              </w:r>
            </w:ins>
            <w:ins w:id="361" w:author="Berry Cobb" w:date="2018-02-22T22:12:00Z">
              <w:r w:rsidRPr="00FC7821">
                <w:rPr>
                  <w:rFonts w:asciiTheme="minorHAnsi" w:hAnsiTheme="minorHAnsi"/>
                  <w:sz w:val="22"/>
                  <w:szCs w:val="22"/>
                </w:rPr>
                <w:t xml:space="preserve">omain lifecycle after </w:t>
              </w:r>
            </w:ins>
            <w:ins w:id="362" w:author="Mary Wong" w:date="2018-03-04T17:49:00Z">
              <w:r w:rsidR="00B4072D">
                <w:rPr>
                  <w:rFonts w:asciiTheme="minorHAnsi" w:hAnsiTheme="minorHAnsi"/>
                  <w:sz w:val="22"/>
                  <w:szCs w:val="22"/>
                </w:rPr>
                <w:t xml:space="preserve">a </w:t>
              </w:r>
            </w:ins>
            <w:ins w:id="363" w:author="Berry Cobb" w:date="2018-02-22T22:12:00Z">
              <w:r w:rsidRPr="00FC7821">
                <w:rPr>
                  <w:rFonts w:asciiTheme="minorHAnsi" w:hAnsiTheme="minorHAnsi"/>
                  <w:sz w:val="22"/>
                  <w:szCs w:val="22"/>
                </w:rPr>
                <w:t xml:space="preserve">suspension </w:t>
              </w:r>
              <w:del w:id="364" w:author="Mary Wong" w:date="2018-03-04T17:49:00Z">
                <w:r w:rsidRPr="00FC7821" w:rsidDel="00B4072D">
                  <w:rPr>
                    <w:rFonts w:asciiTheme="minorHAnsi" w:hAnsiTheme="minorHAnsi"/>
                    <w:sz w:val="22"/>
                    <w:szCs w:val="22"/>
                  </w:rPr>
                  <w:delText>(WG &amp;/or Rebecca’s research) across</w:delText>
                </w:r>
              </w:del>
            </w:ins>
            <w:ins w:id="365" w:author="Mary Wong" w:date="2018-03-04T17:49:00Z">
              <w:r w:rsidR="00B4072D">
                <w:rPr>
                  <w:rFonts w:asciiTheme="minorHAnsi" w:hAnsiTheme="minorHAnsi"/>
                  <w:sz w:val="22"/>
                  <w:szCs w:val="22"/>
                </w:rPr>
                <w:t>for those</w:t>
              </w:r>
            </w:ins>
            <w:ins w:id="366" w:author="Berry Cobb" w:date="2018-02-22T22:12:00Z">
              <w:r w:rsidRPr="00FC7821">
                <w:rPr>
                  <w:rFonts w:asciiTheme="minorHAnsi" w:hAnsiTheme="minorHAnsi"/>
                  <w:sz w:val="22"/>
                  <w:szCs w:val="22"/>
                </w:rPr>
                <w:t xml:space="preserve"> </w:t>
              </w:r>
              <w:del w:id="367" w:author="Mary Wong" w:date="2018-03-04T17:49:00Z">
                <w:r w:rsidRPr="00FC7821" w:rsidDel="00B4072D">
                  <w:rPr>
                    <w:rFonts w:asciiTheme="minorHAnsi" w:hAnsiTheme="minorHAnsi"/>
                    <w:sz w:val="22"/>
                    <w:szCs w:val="22"/>
                  </w:rPr>
                  <w:delText xml:space="preserve">the </w:delText>
                </w:r>
              </w:del>
              <w:r w:rsidRPr="00FC7821">
                <w:rPr>
                  <w:rFonts w:asciiTheme="minorHAnsi" w:hAnsiTheme="minorHAnsi"/>
                  <w:sz w:val="22"/>
                  <w:szCs w:val="22"/>
                </w:rPr>
                <w:t>cases where the complainant prevailed</w:t>
              </w:r>
            </w:ins>
            <w:ins w:id="368" w:author="Mary Wong" w:date="2018-03-04T17:50:00Z">
              <w:r w:rsidR="00B4072D">
                <w:rPr>
                  <w:rFonts w:asciiTheme="minorHAnsi" w:hAnsiTheme="minorHAnsi"/>
                  <w:sz w:val="22"/>
                  <w:szCs w:val="22"/>
                </w:rPr>
                <w:t xml:space="preserve"> (may be shown through Rebecca’s research)</w:t>
              </w:r>
            </w:ins>
          </w:p>
          <w:p w14:paraId="694EC944" w14:textId="005C5E6E" w:rsidR="00FC7821" w:rsidRPr="00FC7821" w:rsidRDefault="005340A6" w:rsidP="00FC7821">
            <w:pPr>
              <w:pStyle w:val="ListParagraph"/>
              <w:numPr>
                <w:ilvl w:val="1"/>
                <w:numId w:val="42"/>
              </w:numPr>
              <w:rPr>
                <w:ins w:id="369" w:author="Berry Cobb" w:date="2018-02-22T22:12:00Z"/>
                <w:rFonts w:asciiTheme="minorHAnsi" w:hAnsiTheme="minorHAnsi"/>
                <w:sz w:val="22"/>
                <w:szCs w:val="22"/>
              </w:rPr>
            </w:pPr>
            <w:ins w:id="370" w:author="Mary Wong" w:date="2018-03-04T17:47:00Z">
              <w:r>
                <w:rPr>
                  <w:rFonts w:asciiTheme="minorHAnsi" w:hAnsiTheme="minorHAnsi"/>
                  <w:sz w:val="22"/>
                  <w:szCs w:val="22"/>
                </w:rPr>
                <w:t xml:space="preserve">URS Documents Sub Team to review the </w:t>
              </w:r>
            </w:ins>
            <w:ins w:id="371" w:author="Berry Cobb" w:date="2018-02-22T22:12:00Z">
              <w:r w:rsidR="00FC7821" w:rsidRPr="00FC7821">
                <w:rPr>
                  <w:rFonts w:asciiTheme="minorHAnsi" w:hAnsiTheme="minorHAnsi"/>
                  <w:sz w:val="22"/>
                  <w:szCs w:val="22"/>
                </w:rPr>
                <w:t xml:space="preserve">INTA </w:t>
              </w:r>
              <w:del w:id="372" w:author="Mary Wong" w:date="2018-03-04T17:48:00Z">
                <w:r w:rsidR="00FC7821" w:rsidRPr="00FC7821" w:rsidDel="005340A6">
                  <w:rPr>
                    <w:rFonts w:asciiTheme="minorHAnsi" w:hAnsiTheme="minorHAnsi"/>
                    <w:sz w:val="22"/>
                    <w:szCs w:val="22"/>
                  </w:rPr>
                  <w:delText xml:space="preserve">Studies </w:delText>
                </w:r>
              </w:del>
            </w:ins>
            <w:ins w:id="373" w:author="Mary Wong" w:date="2018-03-04T17:48:00Z">
              <w:r>
                <w:rPr>
                  <w:rFonts w:asciiTheme="minorHAnsi" w:hAnsiTheme="minorHAnsi"/>
                  <w:sz w:val="22"/>
                  <w:szCs w:val="22"/>
                </w:rPr>
                <w:t xml:space="preserve">Survey for any relevant information </w:t>
              </w:r>
            </w:ins>
            <w:ins w:id="374" w:author="Berry Cobb" w:date="2018-02-22T22:12:00Z">
              <w:r w:rsidR="00FC7821" w:rsidRPr="00FC7821">
                <w:rPr>
                  <w:rFonts w:asciiTheme="minorHAnsi" w:hAnsiTheme="minorHAnsi"/>
                  <w:sz w:val="22"/>
                  <w:szCs w:val="22"/>
                </w:rPr>
                <w:t>related to remedies</w:t>
              </w:r>
            </w:ins>
          </w:p>
          <w:p w14:paraId="46455931" w14:textId="4E31BBC3" w:rsidR="00FC7821" w:rsidRPr="00BF52E4" w:rsidRDefault="005340A6" w:rsidP="00FC7821">
            <w:pPr>
              <w:pStyle w:val="ListParagraph"/>
              <w:numPr>
                <w:ilvl w:val="1"/>
                <w:numId w:val="42"/>
              </w:numPr>
              <w:rPr>
                <w:rFonts w:asciiTheme="minorHAnsi" w:hAnsiTheme="minorHAnsi"/>
                <w:sz w:val="22"/>
                <w:szCs w:val="22"/>
              </w:rPr>
            </w:pPr>
            <w:ins w:id="375" w:author="Mary Wong" w:date="2018-03-04T17:48:00Z">
              <w:r>
                <w:rPr>
                  <w:rFonts w:asciiTheme="minorHAnsi" w:hAnsiTheme="minorHAnsi"/>
                  <w:sz w:val="22"/>
                  <w:szCs w:val="22"/>
                </w:rPr>
                <w:t xml:space="preserve">URS Documents Sub Team to review relevant sections of the </w:t>
              </w:r>
            </w:ins>
            <w:ins w:id="376" w:author="Berry Cobb" w:date="2018-02-22T22:12:00Z">
              <w:r w:rsidR="00FC7821" w:rsidRPr="00FC7821">
                <w:rPr>
                  <w:rFonts w:asciiTheme="minorHAnsi" w:hAnsiTheme="minorHAnsi"/>
                  <w:sz w:val="22"/>
                  <w:szCs w:val="22"/>
                </w:rPr>
                <w:t>CCT-RT report</w:t>
              </w:r>
            </w:ins>
          </w:p>
        </w:tc>
      </w:tr>
      <w:tr w:rsidR="00FC7821" w:rsidRPr="00BF52E4" w14:paraId="0A51D3A0" w14:textId="6D7B8EE1" w:rsidTr="00FC7821">
        <w:trPr>
          <w:trHeight w:val="1367"/>
        </w:trPr>
        <w:tc>
          <w:tcPr>
            <w:tcW w:w="2268" w:type="dxa"/>
            <w:shd w:val="clear" w:color="auto" w:fill="D9E2F3" w:themeFill="accent1" w:themeFillTint="33"/>
          </w:tcPr>
          <w:p w14:paraId="58058E0F" w14:textId="77777777"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lastRenderedPageBreak/>
              <w:t>Duration of suspension period</w:t>
            </w:r>
          </w:p>
        </w:tc>
        <w:tc>
          <w:tcPr>
            <w:tcW w:w="2880" w:type="dxa"/>
          </w:tcPr>
          <w:p w14:paraId="6827C1DE"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8455B7B"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10.2.</w:t>
            </w:r>
          </w:p>
        </w:tc>
        <w:tc>
          <w:tcPr>
            <w:tcW w:w="3690" w:type="dxa"/>
          </w:tcPr>
          <w:p w14:paraId="77D364DB" w14:textId="77777777" w:rsidR="00FC7821" w:rsidRPr="00BF52E4" w:rsidRDefault="00FC7821" w:rsidP="007815F9">
            <w:pPr>
              <w:rPr>
                <w:rFonts w:asciiTheme="minorHAnsi" w:hAnsiTheme="minorHAnsi"/>
                <w:sz w:val="22"/>
                <w:szCs w:val="22"/>
              </w:rPr>
            </w:pPr>
          </w:p>
        </w:tc>
        <w:tc>
          <w:tcPr>
            <w:tcW w:w="3960" w:type="dxa"/>
          </w:tcPr>
          <w:p w14:paraId="03D12A56"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38254506" w14:textId="77777777" w:rsidR="00FC7821" w:rsidRPr="00BF52E4" w:rsidRDefault="00FC7821" w:rsidP="007815F9">
            <w:pPr>
              <w:rPr>
                <w:rFonts w:asciiTheme="minorHAnsi" w:hAnsiTheme="minorHAnsi"/>
                <w:sz w:val="22"/>
                <w:szCs w:val="22"/>
              </w:rPr>
            </w:pPr>
          </w:p>
        </w:tc>
      </w:tr>
      <w:tr w:rsidR="00FC7821" w:rsidRPr="00BF52E4" w14:paraId="23282989" w14:textId="08D5D79E" w:rsidTr="00FC7821">
        <w:tc>
          <w:tcPr>
            <w:tcW w:w="2268" w:type="dxa"/>
            <w:shd w:val="clear" w:color="auto" w:fill="D9E2F3" w:themeFill="accent1" w:themeFillTint="33"/>
          </w:tcPr>
          <w:p w14:paraId="2E08BAB6" w14:textId="191165C3" w:rsidR="00FC7821"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Review of implementation of current remedies</w:t>
            </w:r>
          </w:p>
        </w:tc>
        <w:tc>
          <w:tcPr>
            <w:tcW w:w="2880" w:type="dxa"/>
          </w:tcPr>
          <w:p w14:paraId="1FEFB089" w14:textId="77777777" w:rsidR="00FC7821" w:rsidRPr="00BF52E4" w:rsidRDefault="00FC7821" w:rsidP="007815F9">
            <w:pPr>
              <w:widowControl w:val="0"/>
              <w:rPr>
                <w:rFonts w:asciiTheme="minorHAnsi" w:eastAsia="Calibri" w:hAnsiTheme="minorHAnsi" w:cs="Calibri"/>
                <w:sz w:val="22"/>
                <w:szCs w:val="22"/>
              </w:rPr>
            </w:pPr>
          </w:p>
        </w:tc>
        <w:tc>
          <w:tcPr>
            <w:tcW w:w="3690" w:type="dxa"/>
          </w:tcPr>
          <w:p w14:paraId="3EE2A999" w14:textId="0EF08123"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14:paraId="49543822" w14:textId="77777777" w:rsidR="00FC7821" w:rsidRPr="00BF52E4" w:rsidRDefault="00FC7821" w:rsidP="007815F9">
            <w:pPr>
              <w:rPr>
                <w:rFonts w:asciiTheme="minorHAnsi" w:hAnsiTheme="minorHAnsi"/>
                <w:sz w:val="22"/>
                <w:szCs w:val="22"/>
              </w:rPr>
            </w:pPr>
          </w:p>
        </w:tc>
        <w:tc>
          <w:tcPr>
            <w:tcW w:w="3960" w:type="dxa"/>
          </w:tcPr>
          <w:p w14:paraId="3EFA4B51" w14:textId="77777777" w:rsidR="00FC7821" w:rsidRPr="00BF52E4" w:rsidRDefault="00FC7821" w:rsidP="007815F9">
            <w:pPr>
              <w:rPr>
                <w:rFonts w:asciiTheme="minorHAnsi" w:hAnsiTheme="minorHAnsi"/>
                <w:sz w:val="22"/>
                <w:szCs w:val="22"/>
              </w:rPr>
            </w:pPr>
          </w:p>
        </w:tc>
        <w:tc>
          <w:tcPr>
            <w:tcW w:w="5220" w:type="dxa"/>
            <w:vMerge/>
          </w:tcPr>
          <w:p w14:paraId="0EBD731C" w14:textId="77777777" w:rsidR="00FC7821" w:rsidRPr="00BF52E4" w:rsidRDefault="00FC7821" w:rsidP="007815F9">
            <w:pPr>
              <w:rPr>
                <w:rFonts w:asciiTheme="minorHAnsi" w:hAnsiTheme="minorHAnsi"/>
                <w:sz w:val="22"/>
                <w:szCs w:val="22"/>
              </w:rPr>
            </w:pPr>
          </w:p>
        </w:tc>
      </w:tr>
      <w:tr w:rsidR="00860225" w:rsidRPr="00BF52E4" w14:paraId="5BAB6CC7" w14:textId="14F5C12E" w:rsidTr="00FC7821">
        <w:tc>
          <w:tcPr>
            <w:tcW w:w="12798" w:type="dxa"/>
            <w:gridSpan w:val="4"/>
            <w:shd w:val="clear" w:color="auto" w:fill="D9E2F3" w:themeFill="accent1" w:themeFillTint="33"/>
          </w:tcPr>
          <w:p w14:paraId="00306550" w14:textId="30D3B3B3" w:rsidR="00860225" w:rsidRPr="007769E8" w:rsidRDefault="00860225" w:rsidP="007815F9">
            <w:pPr>
              <w:rPr>
                <w:rFonts w:asciiTheme="minorHAnsi" w:hAnsiTheme="minorHAnsi"/>
                <w:b/>
                <w:sz w:val="22"/>
                <w:szCs w:val="22"/>
              </w:rPr>
            </w:pPr>
            <w:ins w:id="377" w:author="Microsoft Office User" w:date="2018-01-03T16:50:00Z">
              <w:r>
                <w:rPr>
                  <w:rFonts w:asciiTheme="minorHAnsi" w:hAnsiTheme="minorHAnsi"/>
                  <w:b/>
                  <w:sz w:val="22"/>
                  <w:szCs w:val="22"/>
                </w:rPr>
                <w:t>G</w:t>
              </w:r>
            </w:ins>
            <w:r>
              <w:rPr>
                <w:rFonts w:asciiTheme="minorHAnsi" w:hAnsiTheme="minorHAnsi"/>
                <w:b/>
                <w:sz w:val="22"/>
                <w:szCs w:val="22"/>
              </w:rPr>
              <w:t xml:space="preserve">. </w:t>
            </w:r>
            <w:r w:rsidRPr="007769E8">
              <w:rPr>
                <w:rFonts w:asciiTheme="minorHAnsi" w:hAnsiTheme="minorHAnsi"/>
                <w:b/>
                <w:sz w:val="22"/>
                <w:szCs w:val="22"/>
              </w:rPr>
              <w:t>APPEAL:</w:t>
            </w:r>
          </w:p>
        </w:tc>
        <w:tc>
          <w:tcPr>
            <w:tcW w:w="5220" w:type="dxa"/>
            <w:shd w:val="clear" w:color="auto" w:fill="D9E2F3" w:themeFill="accent1" w:themeFillTint="33"/>
          </w:tcPr>
          <w:p w14:paraId="3300CA8B" w14:textId="77777777" w:rsidR="00860225" w:rsidRDefault="00860225" w:rsidP="007815F9">
            <w:pPr>
              <w:rPr>
                <w:rFonts w:asciiTheme="minorHAnsi" w:hAnsiTheme="minorHAnsi"/>
                <w:b/>
                <w:sz w:val="22"/>
                <w:szCs w:val="22"/>
              </w:rPr>
            </w:pPr>
          </w:p>
        </w:tc>
      </w:tr>
      <w:tr w:rsidR="00860225" w:rsidRPr="00BF52E4" w14:paraId="76D8A084" w14:textId="4066FF40" w:rsidTr="00FC7821">
        <w:tc>
          <w:tcPr>
            <w:tcW w:w="2268" w:type="dxa"/>
            <w:shd w:val="clear" w:color="auto" w:fill="D9E2F3" w:themeFill="accent1" w:themeFillTint="33"/>
          </w:tcPr>
          <w:p w14:paraId="5A78E968"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B9F1E3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5256D8E1"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12.</w:t>
            </w:r>
          </w:p>
        </w:tc>
        <w:tc>
          <w:tcPr>
            <w:tcW w:w="3690" w:type="dxa"/>
          </w:tcPr>
          <w:p w14:paraId="5A38DAF4" w14:textId="4651A9E2" w:rsidR="00860225" w:rsidRDefault="00860225" w:rsidP="007815F9">
            <w:pPr>
              <w:rPr>
                <w:ins w:id="378" w:author="Microsoft Office User" w:date="2018-01-10T15:53:00Z"/>
                <w:rFonts w:asciiTheme="minorHAnsi" w:hAnsiTheme="minorHAnsi"/>
                <w:sz w:val="22"/>
                <w:szCs w:val="22"/>
              </w:rPr>
            </w:pPr>
            <w:ins w:id="379" w:author="Microsoft Office User" w:date="2018-01-10T15:52:00Z">
              <w:r>
                <w:rPr>
                  <w:rFonts w:asciiTheme="minorHAnsi" w:hAnsiTheme="minorHAnsi"/>
                  <w:sz w:val="22"/>
                  <w:szCs w:val="22"/>
                </w:rPr>
                <w:t xml:space="preserve">New refinement of </w:t>
              </w:r>
              <w:del w:id="380" w:author="Mary Wong" w:date="2018-01-12T17:35:00Z">
                <w:r w:rsidDel="003E6E10">
                  <w:rPr>
                    <w:rFonts w:asciiTheme="minorHAnsi" w:hAnsiTheme="minorHAnsi"/>
                    <w:sz w:val="22"/>
                    <w:szCs w:val="22"/>
                  </w:rPr>
                  <w:delText>charter</w:delText>
                </w:r>
              </w:del>
            </w:ins>
            <w:ins w:id="381" w:author="Mary Wong" w:date="2018-01-12T17:35:00Z">
              <w:r>
                <w:rPr>
                  <w:rFonts w:asciiTheme="minorHAnsi" w:hAnsiTheme="minorHAnsi"/>
                  <w:sz w:val="22"/>
                  <w:szCs w:val="22"/>
                </w:rPr>
                <w:t>standard high-level</w:t>
              </w:r>
            </w:ins>
            <w:ins w:id="382" w:author="Microsoft Office User" w:date="2018-01-10T15:52:00Z">
              <w:r>
                <w:rPr>
                  <w:rFonts w:asciiTheme="minorHAnsi" w:hAnsiTheme="minorHAnsi"/>
                  <w:sz w:val="22"/>
                  <w:szCs w:val="22"/>
                </w:rPr>
                <w:t xml:space="preserve"> question</w:t>
              </w:r>
            </w:ins>
            <w:ins w:id="383" w:author="Mary Wong" w:date="2018-01-12T17:35:00Z">
              <w:r>
                <w:rPr>
                  <w:rFonts w:asciiTheme="minorHAnsi" w:hAnsiTheme="minorHAnsi"/>
                  <w:sz w:val="22"/>
                  <w:szCs w:val="22"/>
                </w:rPr>
                <w:t>s for this topic</w:t>
              </w:r>
            </w:ins>
            <w:ins w:id="384" w:author="Microsoft Office User" w:date="2018-01-10T15:52:00Z">
              <w:r>
                <w:rPr>
                  <w:rFonts w:asciiTheme="minorHAnsi" w:hAnsiTheme="minorHAnsi"/>
                  <w:sz w:val="22"/>
                  <w:szCs w:val="22"/>
                </w:rPr>
                <w:t xml:space="preserve"> suggested on 10 Jan</w:t>
              </w:r>
            </w:ins>
            <w:ins w:id="385" w:author="Microsoft Office User" w:date="2018-01-10T15:53:00Z">
              <w:r>
                <w:rPr>
                  <w:rFonts w:asciiTheme="minorHAnsi" w:hAnsiTheme="minorHAnsi"/>
                  <w:sz w:val="22"/>
                  <w:szCs w:val="22"/>
                </w:rPr>
                <w:t xml:space="preserve"> 2018 WG call:</w:t>
              </w:r>
            </w:ins>
          </w:p>
          <w:p w14:paraId="59C23C51" w14:textId="77777777" w:rsidR="00860225" w:rsidRDefault="00860225" w:rsidP="007815F9">
            <w:pPr>
              <w:rPr>
                <w:ins w:id="386" w:author="Microsoft Office User" w:date="2018-01-10T15:54:00Z"/>
                <w:rFonts w:asciiTheme="minorHAnsi" w:hAnsiTheme="minorHAnsi"/>
                <w:sz w:val="22"/>
                <w:szCs w:val="22"/>
              </w:rPr>
            </w:pPr>
            <w:ins w:id="387" w:author="Microsoft Office User" w:date="2018-01-10T15:53:00Z">
              <w:r w:rsidRPr="00C42315">
                <w:rPr>
                  <w:rFonts w:asciiTheme="minorHAnsi" w:hAnsiTheme="minorHAnsi"/>
                  <w:sz w:val="22"/>
                  <w:szCs w:val="22"/>
                </w:rPr>
                <w:t xml:space="preserve"> “Should there be any modification of the appeals process?  Has the appeals process been used?  Have there been any unintended consequences?”</w:t>
              </w:r>
            </w:ins>
          </w:p>
          <w:p w14:paraId="39162FFC" w14:textId="77777777" w:rsidR="00860225" w:rsidRDefault="00860225" w:rsidP="007815F9">
            <w:pPr>
              <w:rPr>
                <w:ins w:id="388" w:author="Microsoft Office User" w:date="2018-01-10T15:54:00Z"/>
                <w:rFonts w:asciiTheme="minorHAnsi" w:hAnsiTheme="minorHAnsi"/>
                <w:sz w:val="22"/>
                <w:szCs w:val="22"/>
              </w:rPr>
            </w:pPr>
          </w:p>
          <w:p w14:paraId="6C0DAA5A" w14:textId="77777777" w:rsidR="00860225" w:rsidRDefault="00860225">
            <w:pPr>
              <w:rPr>
                <w:ins w:id="389" w:author="Mary Wong" w:date="2018-01-12T17:35:00Z"/>
                <w:rFonts w:asciiTheme="minorHAnsi" w:hAnsiTheme="minorHAnsi"/>
                <w:sz w:val="22"/>
                <w:szCs w:val="22"/>
              </w:rPr>
            </w:pPr>
            <w:ins w:id="390" w:author="Microsoft Office User" w:date="2018-01-10T15:54:00Z">
              <w:r w:rsidRPr="005B0630">
                <w:rPr>
                  <w:rFonts w:asciiTheme="minorHAnsi" w:hAnsiTheme="minorHAnsi"/>
                  <w:sz w:val="22"/>
                  <w:szCs w:val="22"/>
                </w:rPr>
                <w:t>Note captured on 10 Jan 2018 WG cal</w:t>
              </w:r>
            </w:ins>
            <w:ins w:id="391" w:author="Mary Wong" w:date="2018-01-12T17:37:00Z">
              <w:r>
                <w:rPr>
                  <w:rFonts w:asciiTheme="minorHAnsi" w:hAnsiTheme="minorHAnsi"/>
                  <w:sz w:val="22"/>
                  <w:szCs w:val="22"/>
                </w:rPr>
                <w:t>l to d</w:t>
              </w:r>
            </w:ins>
            <w:ins w:id="392" w:author="Microsoft Office User" w:date="2018-01-10T15:54:00Z">
              <w:del w:id="393" w:author="Mary Wong" w:date="2018-01-12T17:37:00Z">
                <w:r w:rsidRPr="005B0630" w:rsidDel="003E6E10">
                  <w:rPr>
                    <w:rFonts w:asciiTheme="minorHAnsi" w:hAnsiTheme="minorHAnsi"/>
                    <w:sz w:val="22"/>
                    <w:szCs w:val="22"/>
                  </w:rPr>
                  <w:delText>l: D</w:delText>
                </w:r>
              </w:del>
              <w:r w:rsidRPr="005B0630">
                <w:rPr>
                  <w:rFonts w:asciiTheme="minorHAnsi" w:hAnsiTheme="minorHAnsi"/>
                  <w:sz w:val="22"/>
                  <w:szCs w:val="22"/>
                </w:rPr>
                <w:t>ifferentiate between different types of appeal</w:t>
              </w:r>
              <w:del w:id="394" w:author="Mary Wong" w:date="2018-01-12T17:35:00Z">
                <w:r w:rsidRPr="005B0630" w:rsidDel="003E6E10">
                  <w:rPr>
                    <w:rFonts w:asciiTheme="minorHAnsi" w:hAnsiTheme="minorHAnsi"/>
                    <w:sz w:val="22"/>
                    <w:szCs w:val="22"/>
                  </w:rPr>
                  <w:delText>.</w:delText>
                </w:r>
              </w:del>
            </w:ins>
            <w:ins w:id="395" w:author="Mary Wong" w:date="2018-01-12T17:35:00Z">
              <w:r w:rsidRPr="005B0630">
                <w:rPr>
                  <w:rFonts w:asciiTheme="minorHAnsi" w:hAnsiTheme="minorHAnsi"/>
                  <w:sz w:val="22"/>
                  <w:szCs w:val="22"/>
                </w:rPr>
                <w:t>:</w:t>
              </w:r>
            </w:ins>
          </w:p>
          <w:p w14:paraId="79F12749" w14:textId="634D1F33" w:rsidR="00860225" w:rsidRPr="005B0630" w:rsidRDefault="00860225" w:rsidP="005B0630">
            <w:pPr>
              <w:pStyle w:val="ListParagraph"/>
              <w:numPr>
                <w:ilvl w:val="0"/>
                <w:numId w:val="35"/>
              </w:numPr>
              <w:rPr>
                <w:ins w:id="396" w:author="Mary Wong" w:date="2018-01-12T17:36:00Z"/>
                <w:rFonts w:asciiTheme="minorHAnsi" w:hAnsiTheme="minorHAnsi"/>
                <w:sz w:val="22"/>
                <w:szCs w:val="22"/>
              </w:rPr>
            </w:pPr>
            <w:ins w:id="397" w:author="Microsoft Office User" w:date="2018-01-10T15:54:00Z">
              <w:del w:id="398" w:author="Mary Wong" w:date="2018-01-12T17:37:00Z">
                <w:r w:rsidRPr="005B0630" w:rsidDel="003E6E10">
                  <w:rPr>
                    <w:rFonts w:asciiTheme="minorHAnsi" w:hAnsiTheme="minorHAnsi"/>
                    <w:sz w:val="22"/>
                    <w:szCs w:val="22"/>
                  </w:rPr>
                  <w:delText xml:space="preserve">  </w:delText>
                </w:r>
              </w:del>
              <w:del w:id="399" w:author="Mary Wong" w:date="2018-01-12T17:36:00Z">
                <w:r w:rsidRPr="005B0630" w:rsidDel="003E6E10">
                  <w:rPr>
                    <w:rFonts w:asciiTheme="minorHAnsi" w:hAnsiTheme="minorHAnsi"/>
                    <w:sz w:val="22"/>
                    <w:szCs w:val="22"/>
                  </w:rPr>
                  <w:delText>Internal mechanism to the URS</w:delText>
                </w:r>
              </w:del>
            </w:ins>
            <w:ins w:id="400" w:author="Mary Wong" w:date="2018-01-12T17:36:00Z">
              <w:r w:rsidRPr="005B0630">
                <w:rPr>
                  <w:rFonts w:asciiTheme="minorHAnsi" w:hAnsiTheme="minorHAnsi"/>
                  <w:sz w:val="22"/>
                  <w:szCs w:val="22"/>
                </w:rPr>
                <w:t>Internal appeal from initial determination</w:t>
              </w:r>
            </w:ins>
            <w:ins w:id="401" w:author="Microsoft Office User" w:date="2018-01-10T15:54:00Z">
              <w:r w:rsidRPr="005B0630">
                <w:rPr>
                  <w:rFonts w:asciiTheme="minorHAnsi" w:hAnsiTheme="minorHAnsi"/>
                  <w:sz w:val="22"/>
                  <w:szCs w:val="22"/>
                </w:rPr>
                <w:t>;</w:t>
              </w:r>
            </w:ins>
          </w:p>
          <w:p w14:paraId="55DFF0BF" w14:textId="77777777" w:rsidR="00860225" w:rsidRPr="005B0630" w:rsidRDefault="00860225" w:rsidP="005B0630">
            <w:pPr>
              <w:pStyle w:val="ListParagraph"/>
              <w:numPr>
                <w:ilvl w:val="0"/>
                <w:numId w:val="34"/>
              </w:numPr>
              <w:rPr>
                <w:ins w:id="402" w:author="Mary Wong" w:date="2018-01-12T17:36:00Z"/>
                <w:rFonts w:asciiTheme="minorHAnsi" w:hAnsiTheme="minorHAnsi"/>
                <w:sz w:val="22"/>
                <w:szCs w:val="22"/>
              </w:rPr>
            </w:pPr>
            <w:ins w:id="403" w:author="Mary Wong" w:date="2018-01-12T17:36:00Z">
              <w:r w:rsidRPr="005B0630">
                <w:rPr>
                  <w:rFonts w:asciiTheme="minorHAnsi" w:hAnsiTheme="minorHAnsi"/>
                  <w:sz w:val="22"/>
                  <w:szCs w:val="22"/>
                </w:rPr>
                <w:t>Internal process of de novo review (following default determination);</w:t>
              </w:r>
            </w:ins>
            <w:ins w:id="404" w:author="Microsoft Office User" w:date="2018-01-10T15:54:00Z">
              <w:r w:rsidRPr="005B0630">
                <w:rPr>
                  <w:rFonts w:asciiTheme="minorHAnsi" w:hAnsiTheme="minorHAnsi"/>
                  <w:sz w:val="22"/>
                  <w:szCs w:val="22"/>
                </w:rPr>
                <w:t xml:space="preserve"> </w:t>
              </w:r>
              <w:del w:id="405" w:author="Mary Wong" w:date="2018-01-12T17:36:00Z">
                <w:r w:rsidRPr="005B0630" w:rsidDel="003E6E10">
                  <w:rPr>
                    <w:rFonts w:asciiTheme="minorHAnsi" w:hAnsiTheme="minorHAnsi"/>
                    <w:sz w:val="22"/>
                    <w:szCs w:val="22"/>
                  </w:rPr>
                  <w:delText>e</w:delText>
                </w:r>
              </w:del>
            </w:ins>
          </w:p>
          <w:p w14:paraId="68CB12DE" w14:textId="513F87C9" w:rsidR="00860225" w:rsidRPr="005B0630" w:rsidRDefault="00860225" w:rsidP="005B0630">
            <w:pPr>
              <w:pStyle w:val="ListParagraph"/>
              <w:numPr>
                <w:ilvl w:val="0"/>
                <w:numId w:val="34"/>
              </w:numPr>
              <w:rPr>
                <w:rFonts w:asciiTheme="minorHAnsi" w:hAnsiTheme="minorHAnsi"/>
                <w:sz w:val="22"/>
                <w:szCs w:val="22"/>
              </w:rPr>
            </w:pPr>
            <w:ins w:id="406" w:author="Mary Wong" w:date="2018-01-12T17:36:00Z">
              <w:r w:rsidRPr="005B0630">
                <w:rPr>
                  <w:rFonts w:asciiTheme="minorHAnsi" w:hAnsiTheme="minorHAnsi"/>
                  <w:sz w:val="22"/>
                  <w:szCs w:val="22"/>
                </w:rPr>
                <w:lastRenderedPageBreak/>
                <w:t>E</w:t>
              </w:r>
            </w:ins>
            <w:ins w:id="407" w:author="Microsoft Office User" w:date="2018-01-10T15:54:00Z">
              <w:r w:rsidRPr="005B0630">
                <w:rPr>
                  <w:rFonts w:asciiTheme="minorHAnsi" w:hAnsiTheme="minorHAnsi"/>
                  <w:sz w:val="22"/>
                  <w:szCs w:val="22"/>
                </w:rPr>
                <w:t xml:space="preserve">xternal </w:t>
              </w:r>
            </w:ins>
            <w:ins w:id="408" w:author="Mary Wong" w:date="2018-01-12T17:36:00Z">
              <w:r w:rsidRPr="005B0630">
                <w:rPr>
                  <w:rFonts w:asciiTheme="minorHAnsi" w:hAnsiTheme="minorHAnsi"/>
                  <w:sz w:val="22"/>
                  <w:szCs w:val="22"/>
                </w:rPr>
                <w:t>“</w:t>
              </w:r>
            </w:ins>
            <w:ins w:id="409" w:author="Microsoft Office User" w:date="2018-01-10T15:54:00Z">
              <w:r w:rsidRPr="005B0630">
                <w:rPr>
                  <w:rFonts w:asciiTheme="minorHAnsi" w:hAnsiTheme="minorHAnsi"/>
                  <w:sz w:val="22"/>
                  <w:szCs w:val="22"/>
                </w:rPr>
                <w:t>appeal</w:t>
              </w:r>
            </w:ins>
            <w:ins w:id="410" w:author="Mary Wong" w:date="2018-01-12T17:36:00Z">
              <w:r w:rsidRPr="005B0630">
                <w:rPr>
                  <w:rFonts w:asciiTheme="minorHAnsi" w:hAnsiTheme="minorHAnsi"/>
                  <w:sz w:val="22"/>
                  <w:szCs w:val="22"/>
                </w:rPr>
                <w:t>”</w:t>
              </w:r>
            </w:ins>
            <w:ins w:id="411" w:author="Microsoft Office User" w:date="2018-01-10T15:54:00Z">
              <w:r w:rsidRPr="005B0630">
                <w:rPr>
                  <w:rFonts w:asciiTheme="minorHAnsi" w:hAnsiTheme="minorHAnsi"/>
                  <w:sz w:val="22"/>
                  <w:szCs w:val="22"/>
                </w:rPr>
                <w:t xml:space="preserve"> </w:t>
              </w:r>
              <w:del w:id="412" w:author="Mary Wong" w:date="2018-01-12T17:37:00Z">
                <w:r w:rsidRPr="005B0630" w:rsidDel="003E6E10">
                  <w:rPr>
                    <w:rFonts w:asciiTheme="minorHAnsi" w:hAnsiTheme="minorHAnsi"/>
                    <w:sz w:val="22"/>
                    <w:szCs w:val="22"/>
                  </w:rPr>
                  <w:delText>where either side might want to go to</w:delText>
                </w:r>
              </w:del>
            </w:ins>
            <w:ins w:id="413" w:author="Mary Wong" w:date="2018-01-12T17:37:00Z">
              <w:r w:rsidRPr="005B0630">
                <w:rPr>
                  <w:rFonts w:asciiTheme="minorHAnsi" w:hAnsiTheme="minorHAnsi"/>
                  <w:sz w:val="22"/>
                  <w:szCs w:val="22"/>
                </w:rPr>
                <w:t>via filing</w:t>
              </w:r>
            </w:ins>
            <w:ins w:id="414" w:author="Microsoft Office User" w:date="2018-01-10T15:54:00Z">
              <w:r w:rsidRPr="005B0630">
                <w:rPr>
                  <w:rFonts w:asciiTheme="minorHAnsi" w:hAnsiTheme="minorHAnsi"/>
                  <w:sz w:val="22"/>
                  <w:szCs w:val="22"/>
                </w:rPr>
                <w:t xml:space="preserve"> </w:t>
              </w:r>
              <w:del w:id="415" w:author="Mary Wong" w:date="2018-01-12T17:37:00Z">
                <w:r w:rsidRPr="005B0630" w:rsidDel="003E6E10">
                  <w:rPr>
                    <w:rFonts w:asciiTheme="minorHAnsi" w:hAnsiTheme="minorHAnsi"/>
                    <w:sz w:val="22"/>
                    <w:szCs w:val="22"/>
                  </w:rPr>
                  <w:delText xml:space="preserve">the </w:delText>
                </w:r>
              </w:del>
              <w:r w:rsidRPr="005B0630">
                <w:rPr>
                  <w:rFonts w:asciiTheme="minorHAnsi" w:hAnsiTheme="minorHAnsi"/>
                  <w:sz w:val="22"/>
                  <w:szCs w:val="22"/>
                </w:rPr>
                <w:t>court</w:t>
              </w:r>
            </w:ins>
            <w:ins w:id="416" w:author="Mary Wong" w:date="2018-01-12T17:37:00Z">
              <w:r w:rsidRPr="005B0630">
                <w:rPr>
                  <w:rFonts w:asciiTheme="minorHAnsi" w:hAnsiTheme="minorHAnsi"/>
                  <w:sz w:val="22"/>
                  <w:szCs w:val="22"/>
                </w:rPr>
                <w:t xml:space="preserve"> proceeding</w:t>
              </w:r>
            </w:ins>
            <w:ins w:id="417" w:author="Microsoft Office User" w:date="2018-01-10T15:54:00Z">
              <w:r w:rsidRPr="005B0630">
                <w:rPr>
                  <w:rFonts w:asciiTheme="minorHAnsi" w:hAnsiTheme="minorHAnsi"/>
                  <w:sz w:val="22"/>
                  <w:szCs w:val="22"/>
                </w:rPr>
                <w:t>s.</w:t>
              </w:r>
            </w:ins>
          </w:p>
        </w:tc>
        <w:tc>
          <w:tcPr>
            <w:tcW w:w="3960" w:type="dxa"/>
          </w:tcPr>
          <w:p w14:paraId="519FB46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 comment on Preliminary Issue Report</w:t>
            </w:r>
          </w:p>
        </w:tc>
        <w:tc>
          <w:tcPr>
            <w:tcW w:w="5220" w:type="dxa"/>
          </w:tcPr>
          <w:p w14:paraId="681D30E0" w14:textId="77777777" w:rsidR="00FC7821" w:rsidRDefault="00FC7821" w:rsidP="00FC7821">
            <w:pPr>
              <w:rPr>
                <w:ins w:id="418" w:author="Berry Cobb" w:date="2018-02-22T22:13:00Z"/>
                <w:rFonts w:asciiTheme="minorHAnsi" w:hAnsiTheme="minorHAnsi"/>
                <w:sz w:val="22"/>
                <w:szCs w:val="22"/>
              </w:rPr>
            </w:pPr>
            <w:ins w:id="419" w:author="Berry Cobb" w:date="2018-02-22T22:13:00Z">
              <w:r>
                <w:rPr>
                  <w:rFonts w:asciiTheme="minorHAnsi" w:hAnsiTheme="minorHAnsi"/>
                  <w:sz w:val="22"/>
                  <w:szCs w:val="22"/>
                </w:rPr>
                <w:t>From URS Document Sub-Team:</w:t>
              </w:r>
            </w:ins>
          </w:p>
          <w:p w14:paraId="53F6EA8C" w14:textId="77777777" w:rsidR="00FC7821" w:rsidRPr="00FC7821" w:rsidRDefault="00FC7821" w:rsidP="00FC7821">
            <w:pPr>
              <w:pStyle w:val="ListParagraph"/>
              <w:numPr>
                <w:ilvl w:val="0"/>
                <w:numId w:val="43"/>
              </w:numPr>
              <w:rPr>
                <w:ins w:id="420" w:author="Berry Cobb" w:date="2018-02-22T22:13:00Z"/>
                <w:rFonts w:asciiTheme="minorHAnsi" w:hAnsiTheme="minorHAnsi"/>
                <w:sz w:val="22"/>
                <w:szCs w:val="22"/>
                <w:u w:val="single"/>
              </w:rPr>
            </w:pPr>
            <w:ins w:id="421" w:author="Berry Cobb" w:date="2018-02-22T22:13:00Z">
              <w:r w:rsidRPr="00FC7821">
                <w:rPr>
                  <w:rFonts w:asciiTheme="minorHAnsi" w:hAnsiTheme="minorHAnsi"/>
                  <w:sz w:val="22"/>
                  <w:szCs w:val="22"/>
                  <w:u w:val="single"/>
                </w:rPr>
                <w:t>Two sources of Data for Section G</w:t>
              </w:r>
            </w:ins>
          </w:p>
          <w:p w14:paraId="4290E0F7" w14:textId="2E40E7ED" w:rsidR="00FC7821" w:rsidRPr="00FC7821" w:rsidRDefault="00FC7821" w:rsidP="00FC7821">
            <w:pPr>
              <w:pStyle w:val="ListParagraph"/>
              <w:numPr>
                <w:ilvl w:val="1"/>
                <w:numId w:val="43"/>
              </w:numPr>
              <w:rPr>
                <w:ins w:id="422" w:author="Berry Cobb" w:date="2018-02-22T22:13:00Z"/>
                <w:rFonts w:asciiTheme="minorHAnsi" w:hAnsiTheme="minorHAnsi"/>
                <w:sz w:val="22"/>
                <w:szCs w:val="22"/>
              </w:rPr>
            </w:pPr>
            <w:ins w:id="423" w:author="Berry Cobb" w:date="2018-02-22T22:13:00Z">
              <w:del w:id="424" w:author="Mary Wong" w:date="2018-03-04T17:50:00Z">
                <w:r w:rsidRPr="00FC7821" w:rsidDel="001864CC">
                  <w:rPr>
                    <w:rFonts w:asciiTheme="minorHAnsi" w:hAnsiTheme="minorHAnsi"/>
                    <w:sz w:val="22"/>
                    <w:szCs w:val="22"/>
                  </w:rPr>
                  <w:delText>R</w:delText>
                </w:r>
              </w:del>
            </w:ins>
            <w:ins w:id="425" w:author="Mary Wong" w:date="2018-03-04T17:50:00Z">
              <w:r w:rsidR="001864CC">
                <w:rPr>
                  <w:rFonts w:asciiTheme="minorHAnsi" w:hAnsiTheme="minorHAnsi"/>
                  <w:sz w:val="22"/>
                  <w:szCs w:val="22"/>
                </w:rPr>
                <w:t>URS Documents Sub Team to r</w:t>
              </w:r>
            </w:ins>
            <w:ins w:id="426" w:author="Berry Cobb" w:date="2018-02-22T22:13:00Z">
              <w:r w:rsidRPr="00FC7821">
                <w:rPr>
                  <w:rFonts w:asciiTheme="minorHAnsi" w:hAnsiTheme="minorHAnsi"/>
                  <w:sz w:val="22"/>
                  <w:szCs w:val="22"/>
                </w:rPr>
                <w:t xml:space="preserve">eview </w:t>
              </w:r>
            </w:ins>
            <w:ins w:id="427" w:author="Mary Wong" w:date="2018-03-04T17:50:00Z">
              <w:r w:rsidR="001864CC">
                <w:rPr>
                  <w:rFonts w:asciiTheme="minorHAnsi" w:hAnsiTheme="minorHAnsi"/>
                  <w:sz w:val="22"/>
                  <w:szCs w:val="22"/>
                </w:rPr>
                <w:t xml:space="preserve">the </w:t>
              </w:r>
            </w:ins>
            <w:ins w:id="428" w:author="Berry Cobb" w:date="2018-02-22T22:13:00Z">
              <w:r w:rsidRPr="00FC7821">
                <w:rPr>
                  <w:rFonts w:asciiTheme="minorHAnsi" w:hAnsiTheme="minorHAnsi"/>
                  <w:sz w:val="22"/>
                  <w:szCs w:val="22"/>
                </w:rPr>
                <w:t>14 cases that contained an appeal</w:t>
              </w:r>
              <w:del w:id="429" w:author="Mary Wong" w:date="2018-03-04T17:51:00Z">
                <w:r w:rsidRPr="00FC7821" w:rsidDel="001864CC">
                  <w:rPr>
                    <w:rFonts w:asciiTheme="minorHAnsi" w:hAnsiTheme="minorHAnsi"/>
                    <w:sz w:val="22"/>
                    <w:szCs w:val="22"/>
                  </w:rPr>
                  <w:delText>; review based on</w:delText>
                </w:r>
              </w:del>
            </w:ins>
            <w:ins w:id="430" w:author="Mary Wong" w:date="2018-03-04T17:51:00Z">
              <w:r w:rsidR="001864CC">
                <w:rPr>
                  <w:rFonts w:asciiTheme="minorHAnsi" w:hAnsiTheme="minorHAnsi"/>
                  <w:sz w:val="22"/>
                  <w:szCs w:val="22"/>
                </w:rPr>
                <w:t>- consider</w:t>
              </w:r>
            </w:ins>
            <w:ins w:id="431" w:author="Berry Cobb" w:date="2018-02-22T22:13:00Z">
              <w:r w:rsidRPr="00FC7821">
                <w:rPr>
                  <w:rFonts w:asciiTheme="minorHAnsi" w:hAnsiTheme="minorHAnsi"/>
                  <w:sz w:val="22"/>
                  <w:szCs w:val="22"/>
                </w:rPr>
                <w:t xml:space="preserve"> outcomes</w:t>
              </w:r>
              <w:del w:id="432" w:author="Mary Wong" w:date="2018-03-04T17:51:00Z">
                <w:r w:rsidRPr="00FC7821" w:rsidDel="001864CC">
                  <w:rPr>
                    <w:rFonts w:asciiTheme="minorHAnsi" w:hAnsiTheme="minorHAnsi"/>
                    <w:sz w:val="22"/>
                    <w:szCs w:val="22"/>
                  </w:rPr>
                  <w:delText xml:space="preserve">; review based on </w:delText>
                </w:r>
              </w:del>
            </w:ins>
            <w:ins w:id="433" w:author="Mary Wong" w:date="2018-03-04T17:51:00Z">
              <w:r w:rsidR="001864CC">
                <w:rPr>
                  <w:rFonts w:asciiTheme="minorHAnsi" w:hAnsiTheme="minorHAnsi"/>
                  <w:sz w:val="22"/>
                  <w:szCs w:val="22"/>
                </w:rPr>
                <w:t>,</w:t>
              </w:r>
            </w:ins>
            <w:ins w:id="434" w:author="Berry Cobb" w:date="2018-02-22T22:13:00Z">
              <w:r w:rsidRPr="00FC7821">
                <w:rPr>
                  <w:rFonts w:asciiTheme="minorHAnsi" w:hAnsiTheme="minorHAnsi"/>
                  <w:sz w:val="22"/>
                  <w:szCs w:val="22"/>
                </w:rPr>
                <w:t xml:space="preserve"> process and timing </w:t>
              </w:r>
              <w:del w:id="435" w:author="Mary Wong" w:date="2018-03-04T17:51:00Z">
                <w:r w:rsidRPr="00FC7821" w:rsidDel="001864CC">
                  <w:rPr>
                    <w:rFonts w:asciiTheme="minorHAnsi" w:hAnsiTheme="minorHAnsi"/>
                    <w:sz w:val="22"/>
                    <w:szCs w:val="22"/>
                  </w:rPr>
                  <w:delText>(create poll to document the review)</w:delText>
                </w:r>
              </w:del>
            </w:ins>
          </w:p>
          <w:p w14:paraId="4B1330FB" w14:textId="6AECF150" w:rsidR="00FC7821" w:rsidRPr="00FC7821" w:rsidRDefault="00FC7821" w:rsidP="00FC7821">
            <w:pPr>
              <w:pStyle w:val="ListParagraph"/>
              <w:numPr>
                <w:ilvl w:val="1"/>
                <w:numId w:val="43"/>
              </w:numPr>
              <w:rPr>
                <w:ins w:id="436" w:author="Berry Cobb" w:date="2018-02-22T22:13:00Z"/>
                <w:rFonts w:asciiTheme="minorHAnsi" w:hAnsiTheme="minorHAnsi"/>
                <w:sz w:val="22"/>
                <w:szCs w:val="22"/>
              </w:rPr>
            </w:pPr>
            <w:ins w:id="437" w:author="Berry Cobb" w:date="2018-02-22T22:13:00Z">
              <w:del w:id="438" w:author="Mary Wong" w:date="2018-03-04T17:51:00Z">
                <w:r w:rsidRPr="00FC7821" w:rsidDel="001864CC">
                  <w:rPr>
                    <w:rFonts w:asciiTheme="minorHAnsi" w:hAnsiTheme="minorHAnsi"/>
                    <w:sz w:val="22"/>
                    <w:szCs w:val="22"/>
                  </w:rPr>
                  <w:delText>R</w:delText>
                </w:r>
              </w:del>
            </w:ins>
            <w:ins w:id="439" w:author="Mary Wong" w:date="2018-03-04T17:51:00Z">
              <w:r w:rsidR="001864CC">
                <w:rPr>
                  <w:rFonts w:asciiTheme="minorHAnsi" w:hAnsiTheme="minorHAnsi"/>
                  <w:sz w:val="22"/>
                  <w:szCs w:val="22"/>
                </w:rPr>
                <w:t>URS Documents Sub Team to r</w:t>
              </w:r>
            </w:ins>
            <w:ins w:id="440" w:author="Berry Cobb" w:date="2018-02-22T22:13:00Z">
              <w:r w:rsidRPr="00FC7821">
                <w:rPr>
                  <w:rFonts w:asciiTheme="minorHAnsi" w:hAnsiTheme="minorHAnsi"/>
                  <w:sz w:val="22"/>
                  <w:szCs w:val="22"/>
                </w:rPr>
                <w:t>eview cases where a de</w:t>
              </w:r>
            </w:ins>
            <w:ins w:id="441" w:author="Mary Wong" w:date="2018-03-04T17:52:00Z">
              <w:r w:rsidR="001864CC">
                <w:rPr>
                  <w:rFonts w:asciiTheme="minorHAnsi" w:hAnsiTheme="minorHAnsi"/>
                  <w:sz w:val="22"/>
                  <w:szCs w:val="22"/>
                </w:rPr>
                <w:t xml:space="preserve"> </w:t>
              </w:r>
            </w:ins>
            <w:ins w:id="442" w:author="Berry Cobb" w:date="2018-02-22T22:13:00Z">
              <w:r w:rsidRPr="00FC7821">
                <w:rPr>
                  <w:rFonts w:asciiTheme="minorHAnsi" w:hAnsiTheme="minorHAnsi"/>
                  <w:sz w:val="22"/>
                  <w:szCs w:val="22"/>
                </w:rPr>
                <w:t>novo review occurred</w:t>
              </w:r>
            </w:ins>
          </w:p>
          <w:p w14:paraId="4A5B2266" w14:textId="77777777" w:rsidR="00FC7821" w:rsidRPr="00BF52E4" w:rsidRDefault="00FC7821" w:rsidP="007815F9">
            <w:pPr>
              <w:rPr>
                <w:rFonts w:asciiTheme="minorHAnsi" w:hAnsiTheme="minorHAnsi"/>
                <w:sz w:val="22"/>
                <w:szCs w:val="22"/>
              </w:rPr>
            </w:pPr>
          </w:p>
        </w:tc>
      </w:tr>
      <w:tr w:rsidR="00860225" w:rsidRPr="00BF52E4" w14:paraId="7159FE47" w14:textId="25438F54" w:rsidTr="00FC7821">
        <w:tc>
          <w:tcPr>
            <w:tcW w:w="12798" w:type="dxa"/>
            <w:gridSpan w:val="4"/>
            <w:shd w:val="clear" w:color="auto" w:fill="D9E2F3" w:themeFill="accent1" w:themeFillTint="33"/>
          </w:tcPr>
          <w:p w14:paraId="6F92E4A2" w14:textId="1D407486" w:rsidR="00860225" w:rsidRPr="007769E8" w:rsidRDefault="00860225" w:rsidP="007815F9">
            <w:pPr>
              <w:rPr>
                <w:rFonts w:asciiTheme="minorHAnsi" w:hAnsiTheme="minorHAnsi"/>
                <w:b/>
                <w:sz w:val="22"/>
                <w:szCs w:val="22"/>
              </w:rPr>
            </w:pPr>
            <w:ins w:id="443" w:author="Microsoft Office User" w:date="2018-01-03T16:50:00Z">
              <w:r>
                <w:rPr>
                  <w:rFonts w:asciiTheme="minorHAnsi" w:hAnsiTheme="minorHAnsi"/>
                  <w:b/>
                  <w:sz w:val="22"/>
                  <w:szCs w:val="22"/>
                </w:rPr>
                <w:lastRenderedPageBreak/>
                <w:t>H</w:t>
              </w:r>
            </w:ins>
            <w:del w:id="444" w:author="Microsoft Office User" w:date="2018-01-03T16:50:00Z">
              <w:r w:rsidDel="00947FF8">
                <w:rPr>
                  <w:rFonts w:asciiTheme="minorHAnsi" w:hAnsiTheme="minorHAnsi"/>
                  <w:b/>
                  <w:sz w:val="22"/>
                  <w:szCs w:val="22"/>
                </w:rPr>
                <w:delText>G</w:delText>
              </w:r>
            </w:del>
            <w:r>
              <w:rPr>
                <w:rFonts w:asciiTheme="minorHAnsi" w:hAnsiTheme="minorHAnsi"/>
                <w:b/>
                <w:sz w:val="22"/>
                <w:szCs w:val="22"/>
              </w:rPr>
              <w:t xml:space="preserve">.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14:paraId="2BDE4F0D" w14:textId="77777777" w:rsidR="00860225" w:rsidRDefault="00860225" w:rsidP="007815F9">
            <w:pPr>
              <w:rPr>
                <w:rFonts w:asciiTheme="minorHAnsi" w:hAnsiTheme="minorHAnsi"/>
                <w:b/>
                <w:sz w:val="22"/>
                <w:szCs w:val="22"/>
              </w:rPr>
            </w:pPr>
          </w:p>
        </w:tc>
      </w:tr>
      <w:tr w:rsidR="00860225" w:rsidRPr="00BF52E4" w14:paraId="3301B6AD" w14:textId="0A8B6EC8" w:rsidTr="00FC7821">
        <w:tc>
          <w:tcPr>
            <w:tcW w:w="2268" w:type="dxa"/>
            <w:shd w:val="clear" w:color="auto" w:fill="D9E2F3" w:themeFill="accent1" w:themeFillTint="33"/>
          </w:tcPr>
          <w:p w14:paraId="247CEB7F"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67632ACB"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626DAEC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24D6B38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5BB2147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9C7EB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625F285D" w14:textId="77777777" w:rsidR="00860225" w:rsidRDefault="00860225" w:rsidP="007815F9">
            <w:pPr>
              <w:rPr>
                <w:ins w:id="445" w:author="Microsoft Office User" w:date="2018-01-10T15:54:00Z"/>
                <w:rFonts w:asciiTheme="minorHAnsi" w:hAnsiTheme="minorHAnsi" w:cs="Times"/>
                <w:sz w:val="22"/>
                <w:szCs w:val="22"/>
              </w:rPr>
            </w:pPr>
            <w:r w:rsidRPr="00BF52E4">
              <w:rPr>
                <w:rFonts w:asciiTheme="minorHAnsi" w:eastAsia="Calibri" w:hAnsiTheme="minorHAnsi" w:cs="Calibri"/>
                <w:sz w:val="22"/>
                <w:szCs w:val="22"/>
              </w:rPr>
              <w:t xml:space="preserve">See </w:t>
            </w:r>
            <w:hyperlink r:id="rId13"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w:t>
            </w:r>
          </w:p>
          <w:p w14:paraId="779C62C8" w14:textId="77777777" w:rsidR="00860225" w:rsidRDefault="00860225" w:rsidP="007815F9">
            <w:pPr>
              <w:rPr>
                <w:ins w:id="446" w:author="Microsoft Office User" w:date="2018-01-10T15:54:00Z"/>
                <w:rFonts w:asciiTheme="minorHAnsi" w:hAnsiTheme="minorHAnsi" w:cs="Times"/>
                <w:sz w:val="22"/>
                <w:szCs w:val="22"/>
              </w:rPr>
            </w:pPr>
          </w:p>
          <w:p w14:paraId="65A55824" w14:textId="2E371020" w:rsidR="00860225" w:rsidRPr="006D2609" w:rsidRDefault="00860225">
            <w:pPr>
              <w:rPr>
                <w:rFonts w:asciiTheme="minorHAnsi" w:hAnsiTheme="minorHAnsi" w:cs="Times"/>
                <w:sz w:val="22"/>
                <w:szCs w:val="22"/>
              </w:rPr>
            </w:pPr>
            <w:ins w:id="447" w:author="Microsoft Office User" w:date="2018-01-10T15:54:00Z">
              <w:r>
                <w:rPr>
                  <w:rFonts w:asciiTheme="minorHAnsi" w:hAnsiTheme="minorHAnsi" w:cs="Times"/>
                  <w:sz w:val="22"/>
                  <w:szCs w:val="22"/>
                </w:rPr>
                <w:t>Note captured on 10 Jan 2018 WG call re: b</w:t>
              </w:r>
            </w:ins>
            <w:ins w:id="448" w:author="Microsoft Office User" w:date="2018-01-10T15:55:00Z">
              <w:r>
                <w:rPr>
                  <w:rFonts w:asciiTheme="minorHAnsi" w:hAnsiTheme="minorHAnsi" w:cs="Times"/>
                  <w:sz w:val="22"/>
                  <w:szCs w:val="22"/>
                </w:rPr>
                <w:t>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ins>
          </w:p>
        </w:tc>
        <w:tc>
          <w:tcPr>
            <w:tcW w:w="3960" w:type="dxa"/>
          </w:tcPr>
          <w:p w14:paraId="133352F2" w14:textId="77777777" w:rsidR="00860225" w:rsidRPr="00BF52E4" w:rsidRDefault="00860225" w:rsidP="007815F9">
            <w:pPr>
              <w:rPr>
                <w:rFonts w:asciiTheme="minorHAnsi" w:hAnsiTheme="minorHAnsi"/>
                <w:sz w:val="22"/>
                <w:szCs w:val="22"/>
              </w:rPr>
            </w:pPr>
          </w:p>
        </w:tc>
        <w:tc>
          <w:tcPr>
            <w:tcW w:w="5220" w:type="dxa"/>
          </w:tcPr>
          <w:p w14:paraId="02B16962" w14:textId="77777777" w:rsidR="00255A1B" w:rsidDel="001864CC" w:rsidRDefault="00255A1B" w:rsidP="007815F9">
            <w:pPr>
              <w:rPr>
                <w:ins w:id="449" w:author="Berry Cobb" w:date="2018-03-01T20:44:00Z"/>
                <w:del w:id="450" w:author="Mary Wong" w:date="2018-03-04T17:52:00Z"/>
                <w:rFonts w:asciiTheme="minorHAnsi" w:hAnsiTheme="minorHAnsi"/>
                <w:sz w:val="22"/>
                <w:szCs w:val="22"/>
              </w:rPr>
            </w:pPr>
          </w:p>
          <w:p w14:paraId="6B2497CF" w14:textId="77777777" w:rsidR="00255A1B" w:rsidRDefault="00255A1B" w:rsidP="00255A1B">
            <w:pPr>
              <w:rPr>
                <w:ins w:id="451" w:author="Berry Cobb" w:date="2018-03-01T20:44:00Z"/>
                <w:rFonts w:asciiTheme="minorHAnsi" w:hAnsiTheme="minorHAnsi"/>
                <w:sz w:val="22"/>
                <w:szCs w:val="22"/>
              </w:rPr>
            </w:pPr>
            <w:ins w:id="452" w:author="Berry Cobb" w:date="2018-03-01T20:44:00Z">
              <w:r>
                <w:rPr>
                  <w:rFonts w:asciiTheme="minorHAnsi" w:hAnsiTheme="minorHAnsi"/>
                  <w:sz w:val="22"/>
                  <w:szCs w:val="22"/>
                </w:rPr>
                <w:t>From URS Document Sub-Team:</w:t>
              </w:r>
            </w:ins>
          </w:p>
          <w:p w14:paraId="2225A5F5" w14:textId="799DA2AE" w:rsidR="00860225" w:rsidRPr="00255A1B" w:rsidRDefault="00255A1B" w:rsidP="00255A1B">
            <w:pPr>
              <w:pStyle w:val="ListParagraph"/>
              <w:numPr>
                <w:ilvl w:val="0"/>
                <w:numId w:val="43"/>
              </w:numPr>
              <w:rPr>
                <w:rFonts w:asciiTheme="minorHAnsi" w:hAnsiTheme="minorHAnsi"/>
                <w:sz w:val="22"/>
                <w:szCs w:val="22"/>
              </w:rPr>
            </w:pPr>
            <w:ins w:id="453" w:author="Berry Cobb" w:date="2018-03-01T20:38:00Z">
              <w:r w:rsidRPr="00255A1B">
                <w:rPr>
                  <w:rFonts w:asciiTheme="minorHAnsi" w:hAnsiTheme="minorHAnsi"/>
                  <w:sz w:val="22"/>
                  <w:szCs w:val="22"/>
                </w:rPr>
                <w:t>Refer</w:t>
              </w:r>
              <w:del w:id="454" w:author="Mary Wong" w:date="2018-03-04T17:52:00Z">
                <w:r w:rsidRPr="00255A1B" w:rsidDel="001864CC">
                  <w:rPr>
                    <w:rFonts w:asciiTheme="minorHAnsi" w:hAnsiTheme="minorHAnsi"/>
                    <w:sz w:val="22"/>
                    <w:szCs w:val="22"/>
                  </w:rPr>
                  <w:delText xml:space="preserve"> back</w:delText>
                </w:r>
              </w:del>
              <w:r w:rsidRPr="00255A1B">
                <w:rPr>
                  <w:rFonts w:asciiTheme="minorHAnsi" w:hAnsiTheme="minorHAnsi"/>
                  <w:sz w:val="22"/>
                  <w:szCs w:val="22"/>
                </w:rPr>
                <w:t xml:space="preserve"> to Section </w:t>
              </w:r>
              <w:proofErr w:type="gramStart"/>
              <w:r w:rsidRPr="00255A1B">
                <w:rPr>
                  <w:rFonts w:asciiTheme="minorHAnsi" w:hAnsiTheme="minorHAnsi"/>
                  <w:sz w:val="22"/>
                  <w:szCs w:val="22"/>
                </w:rPr>
                <w:t>C</w:t>
              </w:r>
            </w:ins>
            <w:ins w:id="455" w:author="Berry Cobb" w:date="2018-03-01T20:42:00Z">
              <w:r w:rsidRPr="00255A1B">
                <w:rPr>
                  <w:rFonts w:asciiTheme="minorHAnsi" w:hAnsiTheme="minorHAnsi"/>
                  <w:sz w:val="22"/>
                  <w:szCs w:val="22"/>
                </w:rPr>
                <w:t xml:space="preserve"> </w:t>
              </w:r>
            </w:ins>
            <w:ins w:id="456" w:author="Berry Cobb" w:date="2018-03-01T20:38:00Z">
              <w:r w:rsidRPr="00255A1B">
                <w:rPr>
                  <w:rFonts w:asciiTheme="minorHAnsi" w:hAnsiTheme="minorHAnsi"/>
                  <w:sz w:val="22"/>
                  <w:szCs w:val="22"/>
                </w:rPr>
                <w:t xml:space="preserve"> </w:t>
              </w:r>
            </w:ins>
            <w:ins w:id="457" w:author="Mary Wong" w:date="2018-03-04T17:52:00Z">
              <w:r w:rsidR="001864CC">
                <w:rPr>
                  <w:rFonts w:asciiTheme="minorHAnsi" w:hAnsiTheme="minorHAnsi"/>
                  <w:sz w:val="22"/>
                  <w:szCs w:val="22"/>
                </w:rPr>
                <w:t>notes</w:t>
              </w:r>
              <w:proofErr w:type="gramEnd"/>
              <w:r w:rsidR="001864CC">
                <w:rPr>
                  <w:rFonts w:asciiTheme="minorHAnsi" w:hAnsiTheme="minorHAnsi"/>
                  <w:sz w:val="22"/>
                  <w:szCs w:val="22"/>
                </w:rPr>
                <w:t xml:space="preserve"> </w:t>
              </w:r>
              <w:proofErr w:type="spellStart"/>
              <w:r w:rsidR="001864CC">
                <w:rPr>
                  <w:rFonts w:asciiTheme="minorHAnsi" w:hAnsiTheme="minorHAnsi"/>
                  <w:sz w:val="22"/>
                  <w:szCs w:val="22"/>
                </w:rPr>
                <w:t>regading</w:t>
              </w:r>
              <w:proofErr w:type="spellEnd"/>
              <w:r w:rsidR="001864CC">
                <w:rPr>
                  <w:rFonts w:asciiTheme="minorHAnsi" w:hAnsiTheme="minorHAnsi"/>
                  <w:sz w:val="22"/>
                  <w:szCs w:val="22"/>
                </w:rPr>
                <w:t xml:space="preserve"> review of cases where </w:t>
              </w:r>
            </w:ins>
            <w:ins w:id="458" w:author="Mary Wong" w:date="2018-03-04T17:53:00Z">
              <w:r w:rsidR="001864CC">
                <w:rPr>
                  <w:rFonts w:asciiTheme="minorHAnsi" w:hAnsiTheme="minorHAnsi"/>
                  <w:sz w:val="22"/>
                  <w:szCs w:val="22"/>
                </w:rPr>
                <w:t xml:space="preserve">a </w:t>
              </w:r>
            </w:ins>
            <w:r w:rsidRPr="00255A1B">
              <w:rPr>
                <w:rFonts w:asciiTheme="minorHAnsi" w:hAnsiTheme="minorHAnsi"/>
                <w:sz w:val="22"/>
                <w:szCs w:val="22"/>
              </w:rPr>
              <w:t>Response</w:t>
            </w:r>
            <w:del w:id="459" w:author="Mary Wong" w:date="2018-03-04T17:53:00Z">
              <w:r w:rsidRPr="00255A1B" w:rsidDel="001864CC">
                <w:rPr>
                  <w:rFonts w:asciiTheme="minorHAnsi" w:hAnsiTheme="minorHAnsi"/>
                  <w:sz w:val="22"/>
                  <w:szCs w:val="22"/>
                </w:rPr>
                <w:delText>s on review of cases where a response</w:delText>
              </w:r>
            </w:del>
            <w:r w:rsidRPr="00255A1B">
              <w:rPr>
                <w:rFonts w:asciiTheme="minorHAnsi" w:hAnsiTheme="minorHAnsi"/>
                <w:sz w:val="22"/>
                <w:szCs w:val="22"/>
              </w:rPr>
              <w:t xml:space="preserve"> was filed; Rebecca’s research will code the 250 or so cases to determine if a response occurred within the first 14 days, 6 months, or after.</w:t>
            </w:r>
          </w:p>
        </w:tc>
      </w:tr>
      <w:tr w:rsidR="00860225" w:rsidRPr="00BF52E4" w14:paraId="52431206" w14:textId="195C5D6E" w:rsidTr="00FC7821">
        <w:tc>
          <w:tcPr>
            <w:tcW w:w="12798" w:type="dxa"/>
            <w:gridSpan w:val="4"/>
            <w:shd w:val="clear" w:color="auto" w:fill="D9E2F3" w:themeFill="accent1" w:themeFillTint="33"/>
          </w:tcPr>
          <w:p w14:paraId="63C9DD7E" w14:textId="6245BF74" w:rsidR="00860225" w:rsidRPr="007769E8" w:rsidRDefault="00860225" w:rsidP="007815F9">
            <w:pPr>
              <w:rPr>
                <w:rFonts w:asciiTheme="minorHAnsi" w:hAnsiTheme="minorHAnsi"/>
                <w:b/>
                <w:sz w:val="22"/>
                <w:szCs w:val="22"/>
              </w:rPr>
            </w:pPr>
            <w:ins w:id="460" w:author="Microsoft Office User" w:date="2018-01-03T16:50:00Z">
              <w:r>
                <w:rPr>
                  <w:rFonts w:asciiTheme="minorHAnsi" w:hAnsiTheme="minorHAnsi"/>
                  <w:b/>
                  <w:sz w:val="22"/>
                  <w:szCs w:val="22"/>
                </w:rPr>
                <w:t>I</w:t>
              </w:r>
            </w:ins>
            <w:r>
              <w:rPr>
                <w:rFonts w:asciiTheme="minorHAnsi" w:hAnsiTheme="minorHAnsi"/>
                <w:b/>
                <w:sz w:val="22"/>
                <w:szCs w:val="22"/>
              </w:rPr>
              <w:t xml:space="preserve">. </w:t>
            </w:r>
            <w:r w:rsidRPr="007769E8">
              <w:rPr>
                <w:rFonts w:asciiTheme="minorHAnsi" w:hAnsiTheme="minorHAnsi"/>
                <w:b/>
                <w:sz w:val="22"/>
                <w:szCs w:val="22"/>
              </w:rPr>
              <w:t>COST:</w:t>
            </w:r>
          </w:p>
        </w:tc>
        <w:tc>
          <w:tcPr>
            <w:tcW w:w="5220" w:type="dxa"/>
            <w:shd w:val="clear" w:color="auto" w:fill="D9E2F3" w:themeFill="accent1" w:themeFillTint="33"/>
          </w:tcPr>
          <w:p w14:paraId="07790BFF" w14:textId="77777777" w:rsidR="00860225" w:rsidRDefault="00860225" w:rsidP="007815F9">
            <w:pPr>
              <w:rPr>
                <w:rFonts w:asciiTheme="minorHAnsi" w:hAnsiTheme="minorHAnsi"/>
                <w:b/>
                <w:sz w:val="22"/>
                <w:szCs w:val="22"/>
              </w:rPr>
            </w:pPr>
          </w:p>
        </w:tc>
      </w:tr>
      <w:tr w:rsidR="00860225" w:rsidRPr="00BF52E4" w14:paraId="1F4149B4" w14:textId="49CDF09B" w:rsidTr="00FC7821">
        <w:tc>
          <w:tcPr>
            <w:tcW w:w="2268" w:type="dxa"/>
            <w:shd w:val="clear" w:color="auto" w:fill="D9E2F3" w:themeFill="accent1" w:themeFillTint="33"/>
          </w:tcPr>
          <w:p w14:paraId="7217558E"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043A1F9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44DA0EF6"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4"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Sections 1.1.2, 2.2, 5.2, and 12.2.</w:t>
            </w:r>
          </w:p>
          <w:p w14:paraId="7C7CD4EC" w14:textId="77777777" w:rsidR="00860225" w:rsidRPr="00BF52E4" w:rsidRDefault="00860225" w:rsidP="007815F9">
            <w:pPr>
              <w:widowControl w:val="0"/>
              <w:rPr>
                <w:rFonts w:asciiTheme="minorHAnsi" w:hAnsiTheme="minorHAnsi" w:cs="Times"/>
                <w:sz w:val="22"/>
                <w:szCs w:val="22"/>
              </w:rPr>
            </w:pPr>
          </w:p>
          <w:p w14:paraId="5C014E9B"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3931674D" w14:textId="77777777" w:rsidR="00860225" w:rsidRPr="00BF52E4" w:rsidRDefault="00860225" w:rsidP="007815F9">
            <w:pPr>
              <w:widowControl w:val="0"/>
              <w:rPr>
                <w:rFonts w:asciiTheme="minorHAnsi" w:eastAsia="Calibri" w:hAnsiTheme="minorHAnsi" w:cs="Calibri"/>
                <w:sz w:val="22"/>
                <w:szCs w:val="22"/>
              </w:rPr>
            </w:pPr>
          </w:p>
          <w:p w14:paraId="3754CA6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How can costs be lowered so </w:t>
            </w:r>
            <w:r w:rsidRPr="00BF52E4">
              <w:rPr>
                <w:rFonts w:asciiTheme="minorHAnsi" w:eastAsia="Calibri" w:hAnsiTheme="minorHAnsi" w:cs="Calibri"/>
                <w:sz w:val="22"/>
                <w:szCs w:val="22"/>
              </w:rPr>
              <w:lastRenderedPageBreak/>
              <w:t>end users can easily access RPMs? (General Charter question)</w:t>
            </w:r>
          </w:p>
        </w:tc>
        <w:tc>
          <w:tcPr>
            <w:tcW w:w="3690" w:type="dxa"/>
          </w:tcPr>
          <w:p w14:paraId="4AE53ADD" w14:textId="2F327F64" w:rsidR="00860225" w:rsidRPr="00BF52E4" w:rsidRDefault="00860225" w:rsidP="007815F9">
            <w:pPr>
              <w:rPr>
                <w:rFonts w:asciiTheme="minorHAnsi" w:hAnsiTheme="minorHAnsi"/>
                <w:sz w:val="22"/>
                <w:szCs w:val="22"/>
              </w:rPr>
            </w:pPr>
            <w:ins w:id="461" w:author="Mary Wong" w:date="2018-01-12T17:38:00Z">
              <w:r>
                <w:rPr>
                  <w:rFonts w:asciiTheme="minorHAnsi" w:hAnsiTheme="minorHAnsi"/>
                  <w:sz w:val="22"/>
                  <w:szCs w:val="22"/>
                </w:rPr>
                <w:lastRenderedPageBreak/>
                <w:t>Note captured on 10 Jan 2018 WG call that the Response Fee is a topic under Section C (above).</w:t>
              </w:r>
            </w:ins>
          </w:p>
        </w:tc>
        <w:tc>
          <w:tcPr>
            <w:tcW w:w="3960" w:type="dxa"/>
          </w:tcPr>
          <w:p w14:paraId="571016A3"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4EA91C8B" w14:textId="4FE7862E" w:rsidR="00255A1B" w:rsidRDefault="00255A1B" w:rsidP="00255A1B">
            <w:pPr>
              <w:rPr>
                <w:ins w:id="462" w:author="Mary Wong" w:date="2018-03-04T17:55:00Z"/>
                <w:rFonts w:asciiTheme="minorHAnsi" w:hAnsiTheme="minorHAnsi"/>
                <w:sz w:val="22"/>
                <w:szCs w:val="22"/>
              </w:rPr>
            </w:pPr>
            <w:ins w:id="463" w:author="Berry Cobb" w:date="2018-03-01T20:44:00Z">
              <w:r>
                <w:rPr>
                  <w:rFonts w:asciiTheme="minorHAnsi" w:hAnsiTheme="minorHAnsi"/>
                  <w:sz w:val="22"/>
                  <w:szCs w:val="22"/>
                </w:rPr>
                <w:t>From URS Document Sub-Team:</w:t>
              </w:r>
            </w:ins>
          </w:p>
          <w:p w14:paraId="00137A7E" w14:textId="268C2783" w:rsidR="001864CC" w:rsidRPr="001864CC" w:rsidRDefault="001864CC" w:rsidP="001864CC">
            <w:pPr>
              <w:pStyle w:val="ListParagraph"/>
              <w:numPr>
                <w:ilvl w:val="0"/>
                <w:numId w:val="43"/>
              </w:numPr>
              <w:rPr>
                <w:ins w:id="464" w:author="Berry Cobb" w:date="2018-03-01T20:44:00Z"/>
                <w:rFonts w:asciiTheme="minorHAnsi" w:hAnsiTheme="minorHAnsi"/>
                <w:sz w:val="22"/>
                <w:szCs w:val="22"/>
                <w:rPrChange w:id="465" w:author="Mary Wong" w:date="2018-03-04T17:55:00Z">
                  <w:rPr>
                    <w:ins w:id="466" w:author="Berry Cobb" w:date="2018-03-01T20:44:00Z"/>
                  </w:rPr>
                </w:rPrChange>
              </w:rPr>
              <w:pPrChange w:id="467" w:author="Mary Wong" w:date="2018-03-04T17:55:00Z">
                <w:pPr/>
              </w:pPrChange>
            </w:pPr>
            <w:ins w:id="468" w:author="Mary Wong" w:date="2018-03-04T17:55:00Z">
              <w:r>
                <w:rPr>
                  <w:rFonts w:asciiTheme="minorHAnsi" w:hAnsiTheme="minorHAnsi"/>
                  <w:sz w:val="22"/>
                  <w:szCs w:val="22"/>
                </w:rPr>
                <w:t>Three sources of data for Section I:</w:t>
              </w:r>
            </w:ins>
          </w:p>
          <w:p w14:paraId="60B14A11" w14:textId="630F94BE" w:rsidR="00255A1B" w:rsidRDefault="00255A1B" w:rsidP="001864CC">
            <w:pPr>
              <w:pStyle w:val="ListParagraph"/>
              <w:numPr>
                <w:ilvl w:val="1"/>
                <w:numId w:val="43"/>
              </w:numPr>
              <w:rPr>
                <w:ins w:id="469" w:author="Berry Cobb" w:date="2018-03-01T20:45:00Z"/>
                <w:rFonts w:asciiTheme="minorHAnsi" w:hAnsiTheme="minorHAnsi"/>
                <w:sz w:val="22"/>
                <w:szCs w:val="22"/>
              </w:rPr>
              <w:pPrChange w:id="470" w:author="Mary Wong" w:date="2018-03-04T17:55:00Z">
                <w:pPr>
                  <w:pStyle w:val="ListParagraph"/>
                  <w:numPr>
                    <w:numId w:val="43"/>
                  </w:numPr>
                  <w:ind w:hanging="360"/>
                </w:pPr>
              </w:pPrChange>
            </w:pPr>
            <w:ins w:id="471" w:author="Berry Cobb" w:date="2018-03-01T20:44:00Z">
              <w:del w:id="472" w:author="Mary Wong" w:date="2018-03-04T17:53:00Z">
                <w:r w:rsidRPr="00255A1B" w:rsidDel="001864CC">
                  <w:rPr>
                    <w:rFonts w:asciiTheme="minorHAnsi" w:hAnsiTheme="minorHAnsi"/>
                    <w:sz w:val="22"/>
                    <w:szCs w:val="22"/>
                  </w:rPr>
                  <w:delText>Q</w:delText>
                </w:r>
              </w:del>
            </w:ins>
            <w:ins w:id="473" w:author="Mary Wong" w:date="2018-03-04T17:53:00Z">
              <w:r w:rsidR="001864CC">
                <w:rPr>
                  <w:rFonts w:asciiTheme="minorHAnsi" w:hAnsiTheme="minorHAnsi"/>
                  <w:sz w:val="22"/>
                  <w:szCs w:val="22"/>
                </w:rPr>
                <w:t>From Practitioners - q</w:t>
              </w:r>
            </w:ins>
            <w:ins w:id="474" w:author="Berry Cobb" w:date="2018-03-01T20:44:00Z">
              <w:r w:rsidRPr="00255A1B">
                <w:rPr>
                  <w:rFonts w:asciiTheme="minorHAnsi" w:hAnsiTheme="minorHAnsi"/>
                  <w:sz w:val="22"/>
                  <w:szCs w:val="22"/>
                </w:rPr>
                <w:t xml:space="preserve">ualitative experiences </w:t>
              </w:r>
              <w:del w:id="475" w:author="Mary Wong" w:date="2018-03-04T17:53:00Z">
                <w:r w:rsidRPr="00255A1B" w:rsidDel="001864CC">
                  <w:rPr>
                    <w:rFonts w:asciiTheme="minorHAnsi" w:hAnsiTheme="minorHAnsi"/>
                    <w:sz w:val="22"/>
                    <w:szCs w:val="22"/>
                  </w:rPr>
                  <w:delText>from Pactitioners</w:delText>
                </w:r>
              </w:del>
            </w:ins>
            <w:ins w:id="476" w:author="Berry Cobb" w:date="2018-03-01T20:45:00Z">
              <w:del w:id="477" w:author="Mary Wong" w:date="2018-03-04T17:53:00Z">
                <w:r w:rsidRPr="00255A1B" w:rsidDel="001864CC">
                  <w:rPr>
                    <w:rFonts w:asciiTheme="minorHAnsi" w:hAnsiTheme="minorHAnsi"/>
                    <w:sz w:val="22"/>
                    <w:szCs w:val="22"/>
                  </w:rPr>
                  <w:delText xml:space="preserve"> </w:delText>
                </w:r>
              </w:del>
              <w:r w:rsidRPr="00255A1B">
                <w:rPr>
                  <w:rFonts w:asciiTheme="minorHAnsi" w:hAnsiTheme="minorHAnsi"/>
                  <w:sz w:val="22"/>
                  <w:szCs w:val="22"/>
                </w:rPr>
                <w:t>on the average cost to prosecute and/or defend a URS proceeding</w:t>
              </w:r>
            </w:ins>
          </w:p>
          <w:p w14:paraId="6BD093F9" w14:textId="72882E68" w:rsidR="00255A1B" w:rsidRDefault="00255A1B" w:rsidP="001864CC">
            <w:pPr>
              <w:pStyle w:val="ListParagraph"/>
              <w:numPr>
                <w:ilvl w:val="1"/>
                <w:numId w:val="43"/>
              </w:numPr>
              <w:rPr>
                <w:ins w:id="478" w:author="Berry Cobb" w:date="2018-03-01T20:46:00Z"/>
                <w:rFonts w:asciiTheme="minorHAnsi" w:hAnsiTheme="minorHAnsi"/>
                <w:sz w:val="22"/>
                <w:szCs w:val="22"/>
              </w:rPr>
              <w:pPrChange w:id="479" w:author="Mary Wong" w:date="2018-03-04T17:55:00Z">
                <w:pPr>
                  <w:pStyle w:val="ListParagraph"/>
                  <w:numPr>
                    <w:numId w:val="43"/>
                  </w:numPr>
                  <w:ind w:hanging="360"/>
                </w:pPr>
              </w:pPrChange>
            </w:pPr>
            <w:ins w:id="480" w:author="Berry Cobb" w:date="2018-03-01T20:46:00Z">
              <w:del w:id="481" w:author="Mary Wong" w:date="2018-03-04T17:54:00Z">
                <w:r w:rsidDel="001864CC">
                  <w:rPr>
                    <w:rFonts w:asciiTheme="minorHAnsi" w:hAnsiTheme="minorHAnsi"/>
                    <w:sz w:val="22"/>
                    <w:szCs w:val="22"/>
                  </w:rPr>
                  <w:delText>Qualitative assessment f</w:delText>
                </w:r>
              </w:del>
            </w:ins>
            <w:ins w:id="482" w:author="Mary Wong" w:date="2018-03-04T17:54:00Z">
              <w:r w:rsidR="001864CC">
                <w:rPr>
                  <w:rFonts w:asciiTheme="minorHAnsi" w:hAnsiTheme="minorHAnsi"/>
                  <w:sz w:val="22"/>
                  <w:szCs w:val="22"/>
                </w:rPr>
                <w:t>F</w:t>
              </w:r>
            </w:ins>
            <w:ins w:id="483" w:author="Berry Cobb" w:date="2018-03-01T20:46:00Z">
              <w:r>
                <w:rPr>
                  <w:rFonts w:asciiTheme="minorHAnsi" w:hAnsiTheme="minorHAnsi"/>
                  <w:sz w:val="22"/>
                  <w:szCs w:val="22"/>
                </w:rPr>
                <w:t xml:space="preserve">rom Providers </w:t>
              </w:r>
            </w:ins>
            <w:ins w:id="484" w:author="Mary Wong" w:date="2018-03-04T17:54:00Z">
              <w:r w:rsidR="001864CC">
                <w:rPr>
                  <w:rFonts w:asciiTheme="minorHAnsi" w:hAnsiTheme="minorHAnsi"/>
                  <w:sz w:val="22"/>
                  <w:szCs w:val="22"/>
                </w:rPr>
                <w:t xml:space="preserve">– feedback </w:t>
              </w:r>
            </w:ins>
            <w:ins w:id="485" w:author="Berry Cobb" w:date="2018-03-01T20:46:00Z">
              <w:r>
                <w:rPr>
                  <w:rFonts w:asciiTheme="minorHAnsi" w:hAnsiTheme="minorHAnsi"/>
                  <w:sz w:val="22"/>
                  <w:szCs w:val="22"/>
                </w:rPr>
                <w:t>on what filing fees were received</w:t>
              </w:r>
            </w:ins>
          </w:p>
          <w:p w14:paraId="5CC66DD1" w14:textId="6081A5E5" w:rsidR="00255A1B" w:rsidRDefault="00255A1B" w:rsidP="001864CC">
            <w:pPr>
              <w:pStyle w:val="ListParagraph"/>
              <w:numPr>
                <w:ilvl w:val="1"/>
                <w:numId w:val="43"/>
              </w:numPr>
              <w:rPr>
                <w:ins w:id="486" w:author="Berry Cobb" w:date="2018-03-01T20:47:00Z"/>
                <w:rFonts w:asciiTheme="minorHAnsi" w:hAnsiTheme="minorHAnsi"/>
                <w:sz w:val="22"/>
                <w:szCs w:val="22"/>
              </w:rPr>
              <w:pPrChange w:id="487" w:author="Mary Wong" w:date="2018-03-04T17:55:00Z">
                <w:pPr>
                  <w:pStyle w:val="ListParagraph"/>
                  <w:numPr>
                    <w:numId w:val="43"/>
                  </w:numPr>
                  <w:ind w:hanging="360"/>
                </w:pPr>
              </w:pPrChange>
            </w:pPr>
            <w:ins w:id="488" w:author="Berry Cobb" w:date="2018-03-01T20:46:00Z">
              <w:del w:id="489" w:author="Mary Wong" w:date="2018-03-04T17:54:00Z">
                <w:r w:rsidDel="001864CC">
                  <w:rPr>
                    <w:rFonts w:asciiTheme="minorHAnsi" w:hAnsiTheme="minorHAnsi"/>
                    <w:sz w:val="22"/>
                    <w:szCs w:val="22"/>
                  </w:rPr>
                  <w:delText>R</w:delText>
                </w:r>
              </w:del>
            </w:ins>
            <w:ins w:id="490" w:author="Mary Wong" w:date="2018-03-04T17:54:00Z">
              <w:r w:rsidR="001864CC">
                <w:rPr>
                  <w:rFonts w:asciiTheme="minorHAnsi" w:hAnsiTheme="minorHAnsi"/>
                  <w:sz w:val="22"/>
                  <w:szCs w:val="22"/>
                </w:rPr>
                <w:t xml:space="preserve">URS Documents Sub Team to </w:t>
              </w:r>
            </w:ins>
            <w:ins w:id="491" w:author="Berry Cobb" w:date="2018-03-01T20:46:00Z">
              <w:del w:id="492" w:author="Mary Wong" w:date="2018-03-04T17:54:00Z">
                <w:r w:rsidDel="001864CC">
                  <w:rPr>
                    <w:rFonts w:asciiTheme="minorHAnsi" w:hAnsiTheme="minorHAnsi"/>
                    <w:sz w:val="22"/>
                    <w:szCs w:val="22"/>
                  </w:rPr>
                  <w:delText>efer to</w:delText>
                </w:r>
              </w:del>
            </w:ins>
            <w:ins w:id="493" w:author="Mary Wong" w:date="2018-03-04T17:54:00Z">
              <w:r w:rsidR="001864CC">
                <w:rPr>
                  <w:rFonts w:asciiTheme="minorHAnsi" w:hAnsiTheme="minorHAnsi"/>
                  <w:sz w:val="22"/>
                  <w:szCs w:val="22"/>
                </w:rPr>
                <w:t>review</w:t>
              </w:r>
            </w:ins>
            <w:ins w:id="494" w:author="Berry Cobb" w:date="2018-03-01T20:46:00Z">
              <w:r>
                <w:rPr>
                  <w:rFonts w:asciiTheme="minorHAnsi" w:hAnsiTheme="minorHAnsi"/>
                  <w:sz w:val="22"/>
                  <w:szCs w:val="22"/>
                </w:rPr>
                <w:t xml:space="preserve"> INTA survey </w:t>
              </w:r>
            </w:ins>
            <w:ins w:id="495" w:author="Mary Wong" w:date="2018-03-04T17:54:00Z">
              <w:r w:rsidR="001864CC">
                <w:rPr>
                  <w:rFonts w:asciiTheme="minorHAnsi" w:hAnsiTheme="minorHAnsi"/>
                  <w:sz w:val="22"/>
                  <w:szCs w:val="22"/>
                </w:rPr>
                <w:t>for any</w:t>
              </w:r>
            </w:ins>
            <w:ins w:id="496" w:author="Berry Cobb" w:date="2018-03-01T20:46:00Z">
              <w:del w:id="497" w:author="Mary Wong" w:date="2018-03-04T17:54:00Z">
                <w:r w:rsidDel="001864CC">
                  <w:rPr>
                    <w:rFonts w:asciiTheme="minorHAnsi" w:hAnsiTheme="minorHAnsi"/>
                    <w:sz w:val="22"/>
                    <w:szCs w:val="22"/>
                  </w:rPr>
                  <w:delText>on</w:delText>
                </w:r>
              </w:del>
              <w:r>
                <w:rPr>
                  <w:rFonts w:asciiTheme="minorHAnsi" w:hAnsiTheme="minorHAnsi"/>
                  <w:sz w:val="22"/>
                  <w:szCs w:val="22"/>
                </w:rPr>
                <w:t xml:space="preserve"> results relating to fees and costs</w:t>
              </w:r>
            </w:ins>
          </w:p>
          <w:p w14:paraId="7C944245" w14:textId="72E0D4AE" w:rsidR="00255A1B" w:rsidRPr="001864CC" w:rsidRDefault="001864CC" w:rsidP="001864CC">
            <w:pPr>
              <w:ind w:left="360"/>
              <w:rPr>
                <w:rFonts w:asciiTheme="minorHAnsi" w:hAnsiTheme="minorHAnsi"/>
                <w:sz w:val="22"/>
                <w:szCs w:val="22"/>
                <w:rPrChange w:id="498" w:author="Mary Wong" w:date="2018-03-04T17:54:00Z">
                  <w:rPr/>
                </w:rPrChange>
              </w:rPr>
              <w:pPrChange w:id="499" w:author="Mary Wong" w:date="2018-03-04T17:54:00Z">
                <w:pPr>
                  <w:pStyle w:val="ListParagraph"/>
                  <w:numPr>
                    <w:numId w:val="43"/>
                  </w:numPr>
                  <w:ind w:hanging="360"/>
                </w:pPr>
              </w:pPrChange>
            </w:pPr>
            <w:ins w:id="500" w:author="Mary Wong" w:date="2018-03-04T17:54:00Z">
              <w:r>
                <w:rPr>
                  <w:rFonts w:asciiTheme="minorHAnsi" w:hAnsiTheme="minorHAnsi"/>
                  <w:sz w:val="22"/>
                  <w:szCs w:val="22"/>
                </w:rPr>
                <w:t xml:space="preserve">(NOTE: </w:t>
              </w:r>
            </w:ins>
            <w:ins w:id="501" w:author="Berry Cobb" w:date="2018-03-01T20:47:00Z">
              <w:del w:id="502" w:author="Mary Wong" w:date="2018-03-04T17:54:00Z">
                <w:r w:rsidR="00255A1B" w:rsidRPr="001864CC" w:rsidDel="001864CC">
                  <w:rPr>
                    <w:rFonts w:asciiTheme="minorHAnsi" w:hAnsiTheme="minorHAnsi"/>
                    <w:sz w:val="22"/>
                    <w:szCs w:val="22"/>
                    <w:rPrChange w:id="503" w:author="Mary Wong" w:date="2018-03-04T17:54:00Z">
                      <w:rPr/>
                    </w:rPrChange>
                  </w:rPr>
                  <w:delText>**</w:delText>
                </w:r>
                <w:r w:rsidR="00255A1B" w:rsidDel="001864CC">
                  <w:delText xml:space="preserve"> </w:delText>
                </w:r>
              </w:del>
              <w:r w:rsidR="00255A1B" w:rsidRPr="001864CC">
                <w:rPr>
                  <w:rFonts w:asciiTheme="minorHAnsi" w:hAnsiTheme="minorHAnsi"/>
                  <w:sz w:val="22"/>
                  <w:szCs w:val="22"/>
                  <w:rPrChange w:id="504" w:author="Mary Wong" w:date="2018-03-04T17:54:00Z">
                    <w:rPr/>
                  </w:rPrChange>
                </w:rPr>
                <w:t xml:space="preserve">feedback should help WG </w:t>
              </w:r>
              <w:del w:id="505" w:author="Mary Wong" w:date="2018-03-04T17:54:00Z">
                <w:r w:rsidR="00255A1B" w:rsidRPr="001864CC" w:rsidDel="001864CC">
                  <w:rPr>
                    <w:rFonts w:asciiTheme="minorHAnsi" w:hAnsiTheme="minorHAnsi"/>
                    <w:sz w:val="22"/>
                    <w:szCs w:val="22"/>
                    <w:rPrChange w:id="506" w:author="Mary Wong" w:date="2018-03-04T17:54:00Z">
                      <w:rPr/>
                    </w:rPrChange>
                  </w:rPr>
                  <w:delText>decide whether to go to</w:delText>
                </w:r>
              </w:del>
            </w:ins>
            <w:ins w:id="507" w:author="Mary Wong" w:date="2018-03-04T17:54:00Z">
              <w:r>
                <w:rPr>
                  <w:rFonts w:asciiTheme="minorHAnsi" w:hAnsiTheme="minorHAnsi"/>
                  <w:sz w:val="22"/>
                  <w:szCs w:val="22"/>
                </w:rPr>
                <w:t>consideration of</w:t>
              </w:r>
            </w:ins>
            <w:ins w:id="508" w:author="Berry Cobb" w:date="2018-03-01T20:47:00Z">
              <w:r w:rsidR="00255A1B" w:rsidRPr="001864CC">
                <w:rPr>
                  <w:rFonts w:asciiTheme="minorHAnsi" w:hAnsiTheme="minorHAnsi"/>
                  <w:sz w:val="22"/>
                  <w:szCs w:val="22"/>
                  <w:rPrChange w:id="509" w:author="Mary Wong" w:date="2018-03-04T17:54:00Z">
                    <w:rPr/>
                  </w:rPrChange>
                </w:rPr>
                <w:t xml:space="preserve"> a </w:t>
              </w:r>
              <w:del w:id="510" w:author="Mary Wong" w:date="2018-03-04T17:55:00Z">
                <w:r w:rsidR="00255A1B" w:rsidRPr="001864CC" w:rsidDel="001864CC">
                  <w:rPr>
                    <w:rFonts w:asciiTheme="minorHAnsi" w:hAnsiTheme="minorHAnsi"/>
                    <w:sz w:val="22"/>
                    <w:szCs w:val="22"/>
                    <w:rPrChange w:id="511" w:author="Mary Wong" w:date="2018-03-04T17:54:00Z">
                      <w:rPr/>
                    </w:rPrChange>
                  </w:rPr>
                  <w:delText>"</w:delText>
                </w:r>
              </w:del>
            </w:ins>
            <w:ins w:id="512" w:author="Mary Wong" w:date="2018-03-04T17:55:00Z">
              <w:r>
                <w:rPr>
                  <w:rFonts w:asciiTheme="minorHAnsi" w:hAnsiTheme="minorHAnsi"/>
                  <w:sz w:val="22"/>
                  <w:szCs w:val="22"/>
                </w:rPr>
                <w:t>“</w:t>
              </w:r>
            </w:ins>
            <w:ins w:id="513" w:author="Berry Cobb" w:date="2018-03-01T20:47:00Z">
              <w:r w:rsidR="00255A1B" w:rsidRPr="001864CC">
                <w:rPr>
                  <w:rFonts w:asciiTheme="minorHAnsi" w:hAnsiTheme="minorHAnsi"/>
                  <w:sz w:val="22"/>
                  <w:szCs w:val="22"/>
                  <w:rPrChange w:id="514" w:author="Mary Wong" w:date="2018-03-04T17:54:00Z">
                    <w:rPr/>
                  </w:rPrChange>
                </w:rPr>
                <w:t>loser pays</w:t>
              </w:r>
              <w:del w:id="515" w:author="Mary Wong" w:date="2018-03-04T17:55:00Z">
                <w:r w:rsidR="00255A1B" w:rsidRPr="001864CC" w:rsidDel="001864CC">
                  <w:rPr>
                    <w:rFonts w:asciiTheme="minorHAnsi" w:hAnsiTheme="minorHAnsi"/>
                    <w:sz w:val="22"/>
                    <w:szCs w:val="22"/>
                    <w:rPrChange w:id="516" w:author="Mary Wong" w:date="2018-03-04T17:54:00Z">
                      <w:rPr/>
                    </w:rPrChange>
                  </w:rPr>
                  <w:delText>"</w:delText>
                </w:r>
              </w:del>
            </w:ins>
            <w:ins w:id="517" w:author="Mary Wong" w:date="2018-03-04T17:55:00Z">
              <w:r>
                <w:rPr>
                  <w:rFonts w:asciiTheme="minorHAnsi" w:hAnsiTheme="minorHAnsi"/>
                  <w:sz w:val="22"/>
                  <w:szCs w:val="22"/>
                </w:rPr>
                <w:t>”</w:t>
              </w:r>
            </w:ins>
            <w:ins w:id="518" w:author="Berry Cobb" w:date="2018-03-01T20:47:00Z">
              <w:r w:rsidR="00255A1B" w:rsidRPr="001864CC">
                <w:rPr>
                  <w:rFonts w:asciiTheme="minorHAnsi" w:hAnsiTheme="minorHAnsi"/>
                  <w:sz w:val="22"/>
                  <w:szCs w:val="22"/>
                  <w:rPrChange w:id="519" w:author="Mary Wong" w:date="2018-03-04T17:54:00Z">
                    <w:rPr/>
                  </w:rPrChange>
                </w:rPr>
                <w:t xml:space="preserve"> model</w:t>
              </w:r>
            </w:ins>
            <w:ins w:id="520" w:author="Mary Wong" w:date="2018-03-04T17:55:00Z">
              <w:r>
                <w:rPr>
                  <w:rFonts w:asciiTheme="minorHAnsi" w:hAnsiTheme="minorHAnsi"/>
                  <w:sz w:val="22"/>
                  <w:szCs w:val="22"/>
                </w:rPr>
                <w:t>)</w:t>
              </w:r>
            </w:ins>
          </w:p>
        </w:tc>
      </w:tr>
      <w:tr w:rsidR="00860225" w:rsidRPr="00BF52E4" w14:paraId="108EC017" w14:textId="5EBF5AB5" w:rsidTr="00FC7821">
        <w:tc>
          <w:tcPr>
            <w:tcW w:w="12798" w:type="dxa"/>
            <w:gridSpan w:val="4"/>
            <w:shd w:val="clear" w:color="auto" w:fill="D9E2F3" w:themeFill="accent1" w:themeFillTint="33"/>
          </w:tcPr>
          <w:p w14:paraId="26B533BE" w14:textId="4F72B604" w:rsidR="00860225" w:rsidRPr="007769E8" w:rsidRDefault="00860225" w:rsidP="007815F9">
            <w:pPr>
              <w:rPr>
                <w:rFonts w:asciiTheme="minorHAnsi" w:hAnsiTheme="minorHAnsi"/>
                <w:b/>
                <w:sz w:val="22"/>
                <w:szCs w:val="22"/>
              </w:rPr>
            </w:pPr>
            <w:ins w:id="521" w:author="Microsoft Office User" w:date="2018-01-03T16:50:00Z">
              <w:r>
                <w:rPr>
                  <w:rFonts w:asciiTheme="minorHAnsi" w:hAnsiTheme="minorHAnsi"/>
                  <w:b/>
                  <w:sz w:val="22"/>
                  <w:szCs w:val="22"/>
                </w:rPr>
                <w:lastRenderedPageBreak/>
                <w:t>J</w:t>
              </w:r>
            </w:ins>
            <w:r>
              <w:rPr>
                <w:rFonts w:asciiTheme="minorHAnsi" w:hAnsiTheme="minorHAnsi"/>
                <w:b/>
                <w:sz w:val="22"/>
                <w:szCs w:val="22"/>
              </w:rPr>
              <w:t xml:space="preserve">. </w:t>
            </w:r>
            <w:r w:rsidRPr="007769E8">
              <w:rPr>
                <w:rFonts w:asciiTheme="minorHAnsi" w:hAnsiTheme="minorHAnsi"/>
                <w:b/>
                <w:sz w:val="22"/>
                <w:szCs w:val="22"/>
              </w:rPr>
              <w:t>LANGUAGE:</w:t>
            </w:r>
          </w:p>
        </w:tc>
        <w:tc>
          <w:tcPr>
            <w:tcW w:w="5220" w:type="dxa"/>
            <w:shd w:val="clear" w:color="auto" w:fill="D9E2F3" w:themeFill="accent1" w:themeFillTint="33"/>
          </w:tcPr>
          <w:p w14:paraId="6E07C584" w14:textId="77777777" w:rsidR="00860225" w:rsidRDefault="00860225" w:rsidP="007815F9">
            <w:pPr>
              <w:rPr>
                <w:rFonts w:asciiTheme="minorHAnsi" w:hAnsiTheme="minorHAnsi"/>
                <w:b/>
                <w:sz w:val="22"/>
                <w:szCs w:val="22"/>
              </w:rPr>
            </w:pPr>
          </w:p>
        </w:tc>
      </w:tr>
      <w:tr w:rsidR="00860225" w:rsidRPr="00BF52E4" w14:paraId="51551CA4" w14:textId="3B314B25" w:rsidTr="00FC7821">
        <w:tc>
          <w:tcPr>
            <w:tcW w:w="2268" w:type="dxa"/>
            <w:shd w:val="clear" w:color="auto" w:fill="D9E2F3" w:themeFill="accent1" w:themeFillTint="33"/>
          </w:tcPr>
          <w:p w14:paraId="4F6BF172" w14:textId="73223075"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14:paraId="7B1A7A0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evidence is there of problems with the use of the English-only requirement of the URS, especially given its application to IDN New </w:t>
            </w:r>
            <w:proofErr w:type="spellStart"/>
            <w:r w:rsidRPr="00BF52E4">
              <w:rPr>
                <w:rFonts w:asciiTheme="minorHAnsi" w:eastAsia="Calibri" w:hAnsiTheme="minorHAnsi" w:cs="Calibri"/>
                <w:sz w:val="22"/>
                <w:szCs w:val="22"/>
              </w:rPr>
              <w:t>gTLDs</w:t>
            </w:r>
            <w:proofErr w:type="spellEnd"/>
            <w:r w:rsidRPr="00BF52E4">
              <w:rPr>
                <w:rFonts w:asciiTheme="minorHAnsi" w:eastAsia="Calibri" w:hAnsiTheme="minorHAnsi" w:cs="Calibri"/>
                <w:sz w:val="22"/>
                <w:szCs w:val="22"/>
              </w:rPr>
              <w:t>?</w:t>
            </w:r>
          </w:p>
          <w:p w14:paraId="41C75F2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5"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4.2.</w:t>
            </w:r>
          </w:p>
          <w:p w14:paraId="189AB031" w14:textId="77777777" w:rsidR="00860225" w:rsidRPr="00BF52E4" w:rsidRDefault="00860225" w:rsidP="007815F9">
            <w:pPr>
              <w:widowControl w:val="0"/>
              <w:rPr>
                <w:rFonts w:asciiTheme="minorHAnsi" w:eastAsia="Calibri" w:hAnsiTheme="minorHAnsi" w:cs="Calibri"/>
                <w:sz w:val="22"/>
                <w:szCs w:val="22"/>
              </w:rPr>
            </w:pPr>
          </w:p>
          <w:p w14:paraId="01660ACA"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there any barriers that can prevent an end user to access any or all RPMs? (General Charter question)</w:t>
            </w:r>
          </w:p>
          <w:p w14:paraId="42B8A9B2" w14:textId="77777777" w:rsidR="00860225" w:rsidRPr="00BF52E4" w:rsidRDefault="00860225" w:rsidP="007815F9">
            <w:pPr>
              <w:widowControl w:val="0"/>
              <w:rPr>
                <w:rFonts w:asciiTheme="minorHAnsi" w:eastAsia="Calibri" w:hAnsiTheme="minorHAnsi" w:cs="Calibri"/>
                <w:sz w:val="22"/>
                <w:szCs w:val="22"/>
              </w:rPr>
            </w:pPr>
          </w:p>
          <w:p w14:paraId="4152E1F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23B4816D" w14:textId="32E53038" w:rsidR="00860225" w:rsidRPr="00BF52E4" w:rsidRDefault="00860225" w:rsidP="007815F9">
            <w:pPr>
              <w:rPr>
                <w:rFonts w:asciiTheme="minorHAnsi" w:hAnsiTheme="minorHAnsi"/>
                <w:sz w:val="22"/>
                <w:szCs w:val="22"/>
              </w:rPr>
            </w:pPr>
            <w:ins w:id="522" w:author="Mary Wong" w:date="2018-01-05T13:38:00Z">
              <w:r>
                <w:rPr>
                  <w:rFonts w:asciiTheme="minorHAnsi" w:hAnsiTheme="minorHAnsi"/>
                  <w:sz w:val="22"/>
                  <w:szCs w:val="22"/>
                </w:rPr>
                <w:t>Potential language issues concerning lack of obligation to translate complaint from English, and whether registrants understand notices of complaints sent to them, noted on 20 Dec 2017 &amp; 3 Jan 2018 WG calls.</w:t>
              </w:r>
            </w:ins>
          </w:p>
        </w:tc>
        <w:tc>
          <w:tcPr>
            <w:tcW w:w="3960" w:type="dxa"/>
          </w:tcPr>
          <w:p w14:paraId="5B9C1B65" w14:textId="77777777" w:rsidR="00860225" w:rsidRDefault="00860225" w:rsidP="007815F9">
            <w:pPr>
              <w:rPr>
                <w:ins w:id="523" w:author="Microsoft Office User" w:date="2018-01-03T16:50:00Z"/>
                <w:rFonts w:asciiTheme="minorHAnsi" w:hAnsiTheme="minorHAnsi"/>
                <w:sz w:val="22"/>
                <w:szCs w:val="22"/>
              </w:rPr>
            </w:pPr>
            <w:r w:rsidRPr="00BF52E4">
              <w:rPr>
                <w:rFonts w:asciiTheme="minorHAnsi" w:hAnsiTheme="minorHAnsi"/>
                <w:sz w:val="22"/>
                <w:szCs w:val="22"/>
              </w:rPr>
              <w:t>A comment to the Preliminary Issue Report</w:t>
            </w:r>
          </w:p>
          <w:p w14:paraId="0ED3E0D0" w14:textId="77777777" w:rsidR="00860225" w:rsidRDefault="00860225" w:rsidP="007815F9">
            <w:pPr>
              <w:rPr>
                <w:ins w:id="524" w:author="Microsoft Office User" w:date="2018-01-03T16:50:00Z"/>
                <w:rFonts w:asciiTheme="minorHAnsi" w:hAnsiTheme="minorHAnsi"/>
                <w:sz w:val="22"/>
                <w:szCs w:val="22"/>
              </w:rPr>
            </w:pPr>
          </w:p>
          <w:p w14:paraId="5ED5F642" w14:textId="4052F5CA" w:rsidR="00860225" w:rsidRPr="00BF52E4" w:rsidRDefault="00860225" w:rsidP="007815F9">
            <w:pPr>
              <w:rPr>
                <w:rFonts w:asciiTheme="minorHAnsi" w:hAnsiTheme="minorHAnsi"/>
                <w:sz w:val="22"/>
                <w:szCs w:val="22"/>
              </w:rPr>
            </w:pPr>
          </w:p>
        </w:tc>
        <w:tc>
          <w:tcPr>
            <w:tcW w:w="5220" w:type="dxa"/>
          </w:tcPr>
          <w:p w14:paraId="1B8AB579" w14:textId="10F0CA60" w:rsidR="00842A66" w:rsidRDefault="00842A66" w:rsidP="00842A66">
            <w:pPr>
              <w:rPr>
                <w:ins w:id="525" w:author="Mary Wong" w:date="2018-03-04T17:56:00Z"/>
                <w:rFonts w:asciiTheme="minorHAnsi" w:hAnsiTheme="minorHAnsi"/>
                <w:sz w:val="22"/>
                <w:szCs w:val="22"/>
              </w:rPr>
            </w:pPr>
            <w:ins w:id="526" w:author="Berry Cobb" w:date="2018-03-01T20:48:00Z">
              <w:r>
                <w:rPr>
                  <w:rFonts w:asciiTheme="minorHAnsi" w:hAnsiTheme="minorHAnsi"/>
                  <w:sz w:val="22"/>
                  <w:szCs w:val="22"/>
                </w:rPr>
                <w:t>From URS Document Sub-Team:</w:t>
              </w:r>
            </w:ins>
          </w:p>
          <w:p w14:paraId="009080BF" w14:textId="113E3EEA" w:rsidR="00C37486" w:rsidRPr="00C37486" w:rsidRDefault="00C37486" w:rsidP="00C37486">
            <w:pPr>
              <w:pStyle w:val="ListParagraph"/>
              <w:numPr>
                <w:ilvl w:val="0"/>
                <w:numId w:val="43"/>
              </w:numPr>
              <w:rPr>
                <w:ins w:id="527" w:author="Berry Cobb" w:date="2018-03-01T20:48:00Z"/>
                <w:rFonts w:asciiTheme="minorHAnsi" w:hAnsiTheme="minorHAnsi"/>
                <w:sz w:val="22"/>
                <w:szCs w:val="22"/>
                <w:rPrChange w:id="528" w:author="Mary Wong" w:date="2018-03-04T17:56:00Z">
                  <w:rPr>
                    <w:ins w:id="529" w:author="Berry Cobb" w:date="2018-03-01T20:48:00Z"/>
                  </w:rPr>
                </w:rPrChange>
              </w:rPr>
              <w:pPrChange w:id="530" w:author="Mary Wong" w:date="2018-03-04T17:56:00Z">
                <w:pPr/>
              </w:pPrChange>
            </w:pPr>
            <w:ins w:id="531" w:author="Mary Wong" w:date="2018-03-04T17:56:00Z">
              <w:r>
                <w:rPr>
                  <w:rFonts w:asciiTheme="minorHAnsi" w:hAnsiTheme="minorHAnsi"/>
                  <w:sz w:val="22"/>
                  <w:szCs w:val="22"/>
                </w:rPr>
                <w:t>Two sources of data for Section J:</w:t>
              </w:r>
            </w:ins>
          </w:p>
          <w:p w14:paraId="4F011994" w14:textId="18987C7C" w:rsidR="00860225" w:rsidRDefault="00590210" w:rsidP="00707A58">
            <w:pPr>
              <w:pStyle w:val="ListParagraph"/>
              <w:numPr>
                <w:ilvl w:val="0"/>
                <w:numId w:val="53"/>
              </w:numPr>
              <w:rPr>
                <w:ins w:id="532" w:author="Berry Cobb" w:date="2018-03-01T21:03:00Z"/>
                <w:rFonts w:asciiTheme="minorHAnsi" w:hAnsiTheme="minorHAnsi"/>
                <w:sz w:val="22"/>
                <w:szCs w:val="22"/>
              </w:rPr>
              <w:pPrChange w:id="533" w:author="Mary Wong" w:date="2018-03-04T18:05:00Z">
                <w:pPr>
                  <w:pStyle w:val="ListParagraph"/>
                  <w:numPr>
                    <w:numId w:val="44"/>
                  </w:numPr>
                  <w:ind w:left="1080" w:hanging="360"/>
                </w:pPr>
              </w:pPrChange>
            </w:pPr>
            <w:ins w:id="534" w:author="Berry Cobb" w:date="2018-03-01T21:01:00Z">
              <w:del w:id="535" w:author="Mary Wong" w:date="2018-03-04T17:56:00Z">
                <w:r w:rsidDel="00C37486">
                  <w:rPr>
                    <w:rFonts w:asciiTheme="minorHAnsi" w:hAnsiTheme="minorHAnsi"/>
                    <w:sz w:val="22"/>
                    <w:szCs w:val="22"/>
                  </w:rPr>
                  <w:delText xml:space="preserve">Qualitative and/or quantitative assessement </w:delText>
                </w:r>
              </w:del>
            </w:ins>
            <w:ins w:id="536" w:author="Berry Cobb" w:date="2018-03-01T21:02:00Z">
              <w:del w:id="537" w:author="Mary Wong" w:date="2018-03-04T17:56:00Z">
                <w:r w:rsidDel="00C37486">
                  <w:rPr>
                    <w:rFonts w:asciiTheme="minorHAnsi" w:hAnsiTheme="minorHAnsi"/>
                    <w:sz w:val="22"/>
                    <w:szCs w:val="22"/>
                  </w:rPr>
                  <w:delText>f</w:delText>
                </w:r>
              </w:del>
            </w:ins>
            <w:ins w:id="538" w:author="Mary Wong" w:date="2018-03-04T17:56:00Z">
              <w:r w:rsidR="00C37486">
                <w:rPr>
                  <w:rFonts w:asciiTheme="minorHAnsi" w:hAnsiTheme="minorHAnsi"/>
                  <w:sz w:val="22"/>
                  <w:szCs w:val="22"/>
                </w:rPr>
                <w:t>F</w:t>
              </w:r>
            </w:ins>
            <w:ins w:id="539" w:author="Berry Cobb" w:date="2018-03-01T21:02:00Z">
              <w:r>
                <w:rPr>
                  <w:rFonts w:asciiTheme="minorHAnsi" w:hAnsiTheme="minorHAnsi"/>
                  <w:sz w:val="22"/>
                  <w:szCs w:val="22"/>
                </w:rPr>
                <w:t>rom Providers</w:t>
              </w:r>
            </w:ins>
            <w:ins w:id="540" w:author="Mary Wong" w:date="2018-03-04T17:56:00Z">
              <w:r w:rsidR="00C37486">
                <w:rPr>
                  <w:rFonts w:asciiTheme="minorHAnsi" w:hAnsiTheme="minorHAnsi"/>
                  <w:sz w:val="22"/>
                  <w:szCs w:val="22"/>
                </w:rPr>
                <w:t xml:space="preserve"> – </w:t>
              </w:r>
            </w:ins>
            <w:ins w:id="541" w:author="Berry Cobb" w:date="2018-03-01T21:02:00Z">
              <w:del w:id="542" w:author="Mary Wong" w:date="2018-03-04T17:56:00Z">
                <w:r w:rsidDel="00C37486">
                  <w:rPr>
                    <w:rFonts w:asciiTheme="minorHAnsi" w:hAnsiTheme="minorHAnsi"/>
                    <w:sz w:val="22"/>
                    <w:szCs w:val="22"/>
                  </w:rPr>
                  <w:delText xml:space="preserve"> </w:delText>
                </w:r>
              </w:del>
            </w:ins>
            <w:ins w:id="543" w:author="Berry Cobb" w:date="2018-03-01T21:01:00Z">
              <w:del w:id="544" w:author="Mary Wong" w:date="2018-03-04T17:56:00Z">
                <w:r w:rsidDel="00C37486">
                  <w:rPr>
                    <w:rFonts w:asciiTheme="minorHAnsi" w:hAnsiTheme="minorHAnsi"/>
                    <w:sz w:val="22"/>
                    <w:szCs w:val="22"/>
                  </w:rPr>
                  <w:delText>of non-English use of</w:delText>
                </w:r>
              </w:del>
            </w:ins>
            <w:ins w:id="545" w:author="Mary Wong" w:date="2018-03-04T17:57:00Z">
              <w:r w:rsidR="00C37486">
                <w:rPr>
                  <w:rFonts w:asciiTheme="minorHAnsi" w:hAnsiTheme="minorHAnsi"/>
                  <w:sz w:val="22"/>
                  <w:szCs w:val="22"/>
                </w:rPr>
                <w:t>information</w:t>
              </w:r>
            </w:ins>
            <w:ins w:id="546" w:author="Mary Wong" w:date="2018-03-04T17:56:00Z">
              <w:r w:rsidR="00C37486">
                <w:rPr>
                  <w:rFonts w:asciiTheme="minorHAnsi" w:hAnsiTheme="minorHAnsi"/>
                  <w:sz w:val="22"/>
                  <w:szCs w:val="22"/>
                </w:rPr>
                <w:t xml:space="preserve"> on their experiences and any feedback received regarding the language used in</w:t>
              </w:r>
            </w:ins>
            <w:ins w:id="547" w:author="Berry Cobb" w:date="2018-03-01T21:02:00Z">
              <w:r>
                <w:rPr>
                  <w:rFonts w:asciiTheme="minorHAnsi" w:hAnsiTheme="minorHAnsi"/>
                  <w:sz w:val="22"/>
                  <w:szCs w:val="22"/>
                </w:rPr>
                <w:t xml:space="preserve"> notices</w:t>
              </w:r>
            </w:ins>
            <w:ins w:id="548" w:author="Mary Wong" w:date="2018-03-04T17:57:00Z">
              <w:r w:rsidR="00C37486">
                <w:rPr>
                  <w:rFonts w:asciiTheme="minorHAnsi" w:hAnsiTheme="minorHAnsi"/>
                  <w:sz w:val="22"/>
                  <w:szCs w:val="22"/>
                </w:rPr>
                <w:t xml:space="preserve">, </w:t>
              </w:r>
            </w:ins>
            <w:ins w:id="549" w:author="Berry Cobb" w:date="2018-03-01T21:06:00Z">
              <w:del w:id="550" w:author="Mary Wong" w:date="2018-03-04T17:57:00Z">
                <w:r w:rsidDel="00C37486">
                  <w:rPr>
                    <w:rFonts w:asciiTheme="minorHAnsi" w:hAnsiTheme="minorHAnsi"/>
                    <w:sz w:val="22"/>
                    <w:szCs w:val="22"/>
                  </w:rPr>
                  <w:delText xml:space="preserve">, </w:delText>
                </w:r>
              </w:del>
              <w:r>
                <w:rPr>
                  <w:rFonts w:asciiTheme="minorHAnsi" w:hAnsiTheme="minorHAnsi"/>
                  <w:sz w:val="22"/>
                  <w:szCs w:val="22"/>
                </w:rPr>
                <w:t>responses,</w:t>
              </w:r>
            </w:ins>
            <w:ins w:id="551" w:author="Berry Cobb" w:date="2018-03-01T21:02:00Z">
              <w:r>
                <w:rPr>
                  <w:rFonts w:asciiTheme="minorHAnsi" w:hAnsiTheme="minorHAnsi"/>
                  <w:sz w:val="22"/>
                  <w:szCs w:val="22"/>
                </w:rPr>
                <w:t xml:space="preserve"> and </w:t>
              </w:r>
            </w:ins>
            <w:proofErr w:type="spellStart"/>
            <w:ins w:id="552" w:author="Mary Wong" w:date="2018-03-04T17:57:00Z">
              <w:r w:rsidR="00C37486">
                <w:rPr>
                  <w:rFonts w:asciiTheme="minorHAnsi" w:hAnsiTheme="minorHAnsi"/>
                  <w:sz w:val="22"/>
                  <w:szCs w:val="22"/>
                </w:rPr>
                <w:t>examiniations</w:t>
              </w:r>
              <w:proofErr w:type="spellEnd"/>
              <w:r w:rsidR="00C37486">
                <w:rPr>
                  <w:rFonts w:asciiTheme="minorHAnsi" w:hAnsiTheme="minorHAnsi"/>
                  <w:sz w:val="22"/>
                  <w:szCs w:val="22"/>
                </w:rPr>
                <w:t xml:space="preserve">; feedback also on procedures and experiences with </w:t>
              </w:r>
            </w:ins>
            <w:ins w:id="553" w:author="Berry Cobb" w:date="2018-03-01T21:02:00Z">
              <w:r>
                <w:rPr>
                  <w:rFonts w:asciiTheme="minorHAnsi" w:hAnsiTheme="minorHAnsi"/>
                  <w:sz w:val="22"/>
                  <w:szCs w:val="22"/>
                </w:rPr>
                <w:t>translation</w:t>
              </w:r>
            </w:ins>
            <w:ins w:id="554" w:author="Mary Wong" w:date="2018-03-04T17:57:00Z">
              <w:r w:rsidR="00C37486">
                <w:rPr>
                  <w:rFonts w:asciiTheme="minorHAnsi" w:hAnsiTheme="minorHAnsi"/>
                  <w:sz w:val="22"/>
                  <w:szCs w:val="22"/>
                </w:rPr>
                <w:t xml:space="preserve">s </w:t>
              </w:r>
            </w:ins>
            <w:ins w:id="555" w:author="Berry Cobb" w:date="2018-03-01T21:02:00Z">
              <w:del w:id="556" w:author="Mary Wong" w:date="2018-03-04T17:57:00Z">
                <w:r w:rsidDel="00C37486">
                  <w:rPr>
                    <w:rFonts w:asciiTheme="minorHAnsi" w:hAnsiTheme="minorHAnsi"/>
                    <w:sz w:val="22"/>
                    <w:szCs w:val="22"/>
                  </w:rPr>
                  <w:delText xml:space="preserve"> of cases </w:delText>
                </w:r>
              </w:del>
              <w:r>
                <w:rPr>
                  <w:rFonts w:asciiTheme="minorHAnsi" w:hAnsiTheme="minorHAnsi"/>
                  <w:sz w:val="22"/>
                  <w:szCs w:val="22"/>
                </w:rPr>
                <w:t>if possible</w:t>
              </w:r>
            </w:ins>
          </w:p>
          <w:p w14:paraId="676FB545" w14:textId="2E183F6F" w:rsidR="00590210" w:rsidDel="00707A58" w:rsidRDefault="00590210" w:rsidP="00707A58">
            <w:pPr>
              <w:pStyle w:val="ListParagraph"/>
              <w:numPr>
                <w:ilvl w:val="1"/>
                <w:numId w:val="53"/>
              </w:numPr>
              <w:rPr>
                <w:ins w:id="557" w:author="Berry Cobb" w:date="2018-03-01T21:06:00Z"/>
                <w:del w:id="558" w:author="Mary Wong" w:date="2018-03-04T18:05:00Z"/>
                <w:rFonts w:asciiTheme="minorHAnsi" w:hAnsiTheme="minorHAnsi"/>
                <w:sz w:val="22"/>
                <w:szCs w:val="22"/>
              </w:rPr>
              <w:pPrChange w:id="559" w:author="Mary Wong" w:date="2018-03-04T18:05:00Z">
                <w:pPr>
                  <w:pStyle w:val="ListParagraph"/>
                  <w:numPr>
                    <w:ilvl w:val="1"/>
                    <w:numId w:val="44"/>
                  </w:numPr>
                  <w:ind w:left="1800" w:hanging="360"/>
                </w:pPr>
              </w:pPrChange>
            </w:pPr>
            <w:ins w:id="560" w:author="Berry Cobb" w:date="2018-03-01T21:03:00Z">
              <w:del w:id="561" w:author="Mary Wong" w:date="2018-03-04T18:05:00Z">
                <w:r w:rsidDel="00707A58">
                  <w:rPr>
                    <w:rFonts w:asciiTheme="minorHAnsi" w:hAnsiTheme="minorHAnsi"/>
                    <w:sz w:val="22"/>
                    <w:szCs w:val="22"/>
                  </w:rPr>
                  <w:delText>FORUM</w:delText>
                </w:r>
              </w:del>
            </w:ins>
            <w:ins w:id="562" w:author="Berry Cobb" w:date="2018-03-01T21:04:00Z">
              <w:del w:id="563" w:author="Mary Wong" w:date="2018-03-04T18:05:00Z">
                <w:r w:rsidDel="00707A58">
                  <w:rPr>
                    <w:rFonts w:asciiTheme="minorHAnsi" w:hAnsiTheme="minorHAnsi"/>
                    <w:sz w:val="22"/>
                    <w:szCs w:val="22"/>
                  </w:rPr>
                  <w:delText xml:space="preserve"> provides ICANN </w:delText>
                </w:r>
              </w:del>
              <w:del w:id="564" w:author="Mary Wong" w:date="2018-03-04T17:58:00Z">
                <w:r w:rsidDel="00C37486">
                  <w:rPr>
                    <w:rFonts w:asciiTheme="minorHAnsi" w:hAnsiTheme="minorHAnsi"/>
                    <w:sz w:val="22"/>
                    <w:szCs w:val="22"/>
                  </w:rPr>
                  <w:delText>w/</w:delText>
                </w:r>
              </w:del>
              <w:del w:id="565" w:author="Mary Wong" w:date="2018-03-04T18:05:00Z">
                <w:r w:rsidDel="00707A58">
                  <w:rPr>
                    <w:rFonts w:asciiTheme="minorHAnsi" w:hAnsiTheme="minorHAnsi"/>
                    <w:sz w:val="22"/>
                    <w:szCs w:val="22"/>
                  </w:rPr>
                  <w:delText xml:space="preserve"> reports of language</w:delText>
                </w:r>
              </w:del>
              <w:del w:id="566" w:author="Mary Wong" w:date="2018-03-04T17:58:00Z">
                <w:r w:rsidDel="00C37486">
                  <w:rPr>
                    <w:rFonts w:asciiTheme="minorHAnsi" w:hAnsiTheme="minorHAnsi"/>
                    <w:sz w:val="22"/>
                    <w:szCs w:val="22"/>
                  </w:rPr>
                  <w:delText xml:space="preserve"> use to ICANN</w:delText>
                </w:r>
              </w:del>
              <w:del w:id="567" w:author="Mary Wong" w:date="2018-03-04T18:05:00Z">
                <w:r w:rsidDel="00707A58">
                  <w:rPr>
                    <w:rFonts w:asciiTheme="minorHAnsi" w:hAnsiTheme="minorHAnsi"/>
                    <w:sz w:val="22"/>
                    <w:szCs w:val="22"/>
                  </w:rPr>
                  <w:delText xml:space="preserve">; need to investigate method and </w:delText>
                </w:r>
              </w:del>
            </w:ins>
            <w:ins w:id="568" w:author="Berry Cobb" w:date="2018-03-01T21:05:00Z">
              <w:del w:id="569" w:author="Mary Wong" w:date="2018-03-04T18:05:00Z">
                <w:r w:rsidDel="00707A58">
                  <w:rPr>
                    <w:rFonts w:asciiTheme="minorHAnsi" w:hAnsiTheme="minorHAnsi"/>
                    <w:sz w:val="22"/>
                    <w:szCs w:val="22"/>
                  </w:rPr>
                  <w:delText>repository of data</w:delText>
                </w:r>
              </w:del>
            </w:ins>
          </w:p>
          <w:p w14:paraId="4B2A9B2E" w14:textId="77777777" w:rsidR="00590210" w:rsidRDefault="00A7466F" w:rsidP="00707A58">
            <w:pPr>
              <w:pStyle w:val="ListParagraph"/>
              <w:numPr>
                <w:ilvl w:val="0"/>
                <w:numId w:val="53"/>
              </w:numPr>
              <w:rPr>
                <w:ins w:id="570" w:author="Mary Wong" w:date="2018-03-04T18:06:00Z"/>
                <w:rFonts w:asciiTheme="minorHAnsi" w:hAnsiTheme="minorHAnsi"/>
                <w:sz w:val="22"/>
                <w:szCs w:val="22"/>
              </w:rPr>
              <w:pPrChange w:id="571" w:author="Mary Wong" w:date="2018-03-04T18:05:00Z">
                <w:pPr>
                  <w:pStyle w:val="ListParagraph"/>
                  <w:numPr>
                    <w:numId w:val="44"/>
                  </w:numPr>
                  <w:ind w:left="1080" w:hanging="360"/>
                </w:pPr>
              </w:pPrChange>
            </w:pPr>
            <w:ins w:id="572" w:author="Berry Cobb" w:date="2018-03-01T21:09:00Z">
              <w:del w:id="573" w:author="Mary Wong" w:date="2018-03-04T17:58:00Z">
                <w:r w:rsidDel="00C37486">
                  <w:rPr>
                    <w:rFonts w:asciiTheme="minorHAnsi" w:hAnsiTheme="minorHAnsi"/>
                    <w:sz w:val="22"/>
                    <w:szCs w:val="22"/>
                  </w:rPr>
                  <w:delText>Qualitative assessment f</w:delText>
                </w:r>
              </w:del>
            </w:ins>
            <w:ins w:id="574" w:author="Mary Wong" w:date="2018-03-04T17:58:00Z">
              <w:r w:rsidR="00C37486">
                <w:rPr>
                  <w:rFonts w:asciiTheme="minorHAnsi" w:hAnsiTheme="minorHAnsi"/>
                  <w:sz w:val="22"/>
                  <w:szCs w:val="22"/>
                </w:rPr>
                <w:t>F</w:t>
              </w:r>
            </w:ins>
            <w:ins w:id="575" w:author="Berry Cobb" w:date="2018-03-01T21:09:00Z">
              <w:r>
                <w:rPr>
                  <w:rFonts w:asciiTheme="minorHAnsi" w:hAnsiTheme="minorHAnsi"/>
                  <w:sz w:val="22"/>
                  <w:szCs w:val="22"/>
                </w:rPr>
                <w:t>rom Practitioners, who may also be Examiners</w:t>
              </w:r>
              <w:del w:id="576" w:author="Mary Wong" w:date="2018-03-04T17:58:00Z">
                <w:r w:rsidDel="00C37486">
                  <w:rPr>
                    <w:rFonts w:asciiTheme="minorHAnsi" w:hAnsiTheme="minorHAnsi"/>
                    <w:sz w:val="22"/>
                    <w:szCs w:val="22"/>
                  </w:rPr>
                  <w:delText>,</w:delText>
                </w:r>
              </w:del>
            </w:ins>
            <w:ins w:id="577" w:author="Mary Wong" w:date="2018-03-04T17:58:00Z">
              <w:r w:rsidR="00C37486">
                <w:rPr>
                  <w:rFonts w:asciiTheme="minorHAnsi" w:hAnsiTheme="minorHAnsi"/>
                  <w:sz w:val="22"/>
                  <w:szCs w:val="22"/>
                </w:rPr>
                <w:t xml:space="preserve"> – feedback</w:t>
              </w:r>
            </w:ins>
            <w:ins w:id="578" w:author="Mary Wong" w:date="2018-03-04T17:59:00Z">
              <w:r w:rsidR="00C37486">
                <w:rPr>
                  <w:rFonts w:asciiTheme="minorHAnsi" w:hAnsiTheme="minorHAnsi"/>
                  <w:sz w:val="22"/>
                  <w:szCs w:val="22"/>
                </w:rPr>
                <w:t xml:space="preserve"> on their experiences,</w:t>
              </w:r>
            </w:ins>
            <w:ins w:id="579" w:author="Mary Wong" w:date="2018-03-04T17:58:00Z">
              <w:r w:rsidR="00C37486">
                <w:rPr>
                  <w:rFonts w:asciiTheme="minorHAnsi" w:hAnsiTheme="minorHAnsi"/>
                  <w:sz w:val="22"/>
                  <w:szCs w:val="22"/>
                </w:rPr>
                <w:t xml:space="preserve"> including from those who are Examiners as to</w:t>
              </w:r>
            </w:ins>
            <w:ins w:id="580" w:author="Berry Cobb" w:date="2018-03-01T21:09:00Z">
              <w:r>
                <w:rPr>
                  <w:rFonts w:asciiTheme="minorHAnsi" w:hAnsiTheme="minorHAnsi"/>
                  <w:sz w:val="22"/>
                  <w:szCs w:val="22"/>
                </w:rPr>
                <w:t xml:space="preserve"> when and on what basis do they </w:t>
              </w:r>
            </w:ins>
            <w:ins w:id="581" w:author="Berry Cobb" w:date="2018-03-01T21:10:00Z">
              <w:r>
                <w:rPr>
                  <w:rFonts w:asciiTheme="minorHAnsi" w:hAnsiTheme="minorHAnsi"/>
                  <w:sz w:val="22"/>
                  <w:szCs w:val="22"/>
                </w:rPr>
                <w:t xml:space="preserve">decide to issue a decision </w:t>
              </w:r>
            </w:ins>
            <w:ins w:id="582" w:author="Mary Wong" w:date="2018-03-04T17:58:00Z">
              <w:r w:rsidR="00C37486">
                <w:rPr>
                  <w:rFonts w:asciiTheme="minorHAnsi" w:hAnsiTheme="minorHAnsi"/>
                  <w:sz w:val="22"/>
                  <w:szCs w:val="22"/>
                </w:rPr>
                <w:t xml:space="preserve">in a language </w:t>
              </w:r>
            </w:ins>
            <w:ins w:id="583" w:author="Berry Cobb" w:date="2018-03-01T21:10:00Z">
              <w:r>
                <w:rPr>
                  <w:rFonts w:asciiTheme="minorHAnsi" w:hAnsiTheme="minorHAnsi"/>
                  <w:sz w:val="22"/>
                  <w:szCs w:val="22"/>
                </w:rPr>
                <w:t>other than English</w:t>
              </w:r>
            </w:ins>
          </w:p>
          <w:p w14:paraId="6E2B9F9F" w14:textId="77777777" w:rsidR="00707A58" w:rsidRDefault="00707A58" w:rsidP="00707A58">
            <w:pPr>
              <w:pStyle w:val="ListParagraph"/>
              <w:numPr>
                <w:ilvl w:val="1"/>
                <w:numId w:val="53"/>
              </w:numPr>
              <w:rPr>
                <w:ins w:id="584" w:author="Mary Wong" w:date="2018-03-04T18:06:00Z"/>
                <w:rFonts w:asciiTheme="minorHAnsi" w:hAnsiTheme="minorHAnsi"/>
                <w:sz w:val="22"/>
                <w:szCs w:val="22"/>
              </w:rPr>
            </w:pPr>
            <w:ins w:id="585" w:author="Mary Wong" w:date="2018-03-04T18:06:00Z">
              <w:r>
                <w:rPr>
                  <w:rFonts w:asciiTheme="minorHAnsi" w:hAnsiTheme="minorHAnsi"/>
                  <w:sz w:val="22"/>
                  <w:szCs w:val="22"/>
                </w:rPr>
                <w:t>Note: FORUM provides ICANN with reports of language; need to investigate method and repository of data</w:t>
              </w:r>
            </w:ins>
          </w:p>
          <w:p w14:paraId="6D1C9D62" w14:textId="3E367B72" w:rsidR="00707A58" w:rsidRPr="00707A58" w:rsidRDefault="00707A58" w:rsidP="00707A58">
            <w:pPr>
              <w:rPr>
                <w:rFonts w:asciiTheme="minorHAnsi" w:hAnsiTheme="minorHAnsi"/>
                <w:sz w:val="22"/>
                <w:szCs w:val="22"/>
                <w:rPrChange w:id="586" w:author="Mary Wong" w:date="2018-03-04T18:06:00Z">
                  <w:rPr/>
                </w:rPrChange>
              </w:rPr>
              <w:pPrChange w:id="587" w:author="Mary Wong" w:date="2018-03-04T18:06:00Z">
                <w:pPr>
                  <w:pStyle w:val="ListParagraph"/>
                  <w:numPr>
                    <w:numId w:val="44"/>
                  </w:numPr>
                  <w:ind w:left="1080" w:hanging="360"/>
                </w:pPr>
              </w:pPrChange>
            </w:pPr>
          </w:p>
        </w:tc>
      </w:tr>
      <w:tr w:rsidR="00860225" w:rsidRPr="00BF52E4" w14:paraId="1A263DC5" w14:textId="7DCEBBB9" w:rsidTr="00FC7821">
        <w:tc>
          <w:tcPr>
            <w:tcW w:w="12798" w:type="dxa"/>
            <w:gridSpan w:val="4"/>
            <w:shd w:val="clear" w:color="auto" w:fill="D9E2F3" w:themeFill="accent1" w:themeFillTint="33"/>
          </w:tcPr>
          <w:p w14:paraId="4938912D" w14:textId="48A3458F" w:rsidR="00860225" w:rsidRPr="007769E8" w:rsidRDefault="00860225" w:rsidP="007815F9">
            <w:pPr>
              <w:rPr>
                <w:rFonts w:asciiTheme="minorHAnsi" w:hAnsiTheme="minorHAnsi"/>
                <w:b/>
                <w:sz w:val="22"/>
                <w:szCs w:val="22"/>
              </w:rPr>
            </w:pPr>
            <w:ins w:id="588" w:author="Microsoft Office User" w:date="2018-01-03T16:51:00Z">
              <w:r>
                <w:rPr>
                  <w:rFonts w:asciiTheme="minorHAnsi" w:hAnsiTheme="minorHAnsi"/>
                  <w:b/>
                  <w:sz w:val="22"/>
                  <w:szCs w:val="22"/>
                </w:rPr>
                <w:t>K</w:t>
              </w:r>
            </w:ins>
            <w:r>
              <w:rPr>
                <w:rFonts w:asciiTheme="minorHAnsi" w:hAnsiTheme="minorHAnsi"/>
                <w:b/>
                <w:sz w:val="22"/>
                <w:szCs w:val="22"/>
              </w:rPr>
              <w:t xml:space="preserve">. </w:t>
            </w:r>
            <w:r w:rsidRPr="007769E8">
              <w:rPr>
                <w:rFonts w:asciiTheme="minorHAnsi" w:hAnsiTheme="minorHAnsi"/>
                <w:b/>
                <w:sz w:val="22"/>
                <w:szCs w:val="22"/>
              </w:rPr>
              <w:t>ABUSE OF PROCESS:</w:t>
            </w:r>
          </w:p>
        </w:tc>
        <w:tc>
          <w:tcPr>
            <w:tcW w:w="5220" w:type="dxa"/>
            <w:shd w:val="clear" w:color="auto" w:fill="D9E2F3" w:themeFill="accent1" w:themeFillTint="33"/>
          </w:tcPr>
          <w:p w14:paraId="7F04A376" w14:textId="77777777" w:rsidR="00860225" w:rsidRDefault="00860225" w:rsidP="007815F9">
            <w:pPr>
              <w:rPr>
                <w:rFonts w:asciiTheme="minorHAnsi" w:hAnsiTheme="minorHAnsi"/>
                <w:b/>
                <w:sz w:val="22"/>
                <w:szCs w:val="22"/>
              </w:rPr>
            </w:pPr>
          </w:p>
        </w:tc>
      </w:tr>
      <w:tr w:rsidR="00860225" w:rsidRPr="00BF52E4" w14:paraId="204CA28C" w14:textId="6FFFDE6D" w:rsidTr="00FC7821">
        <w:tc>
          <w:tcPr>
            <w:tcW w:w="2268" w:type="dxa"/>
            <w:shd w:val="clear" w:color="auto" w:fill="D9E2F3" w:themeFill="accent1" w:themeFillTint="33"/>
          </w:tcPr>
          <w:p w14:paraId="481C80EA"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088A5C64"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F071177"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lastRenderedPageBreak/>
              <w:t xml:space="preserve">documented </w:t>
            </w:r>
            <w:r w:rsidRPr="007769E8">
              <w:rPr>
                <w:rFonts w:asciiTheme="minorHAnsi" w:hAnsiTheme="minorHAnsi"/>
                <w:b/>
                <w:sz w:val="22"/>
                <w:szCs w:val="22"/>
              </w:rPr>
              <w:t>abuses</w:t>
            </w:r>
          </w:p>
          <w:p w14:paraId="0D35D15C" w14:textId="77777777" w:rsidR="00860225" w:rsidRPr="007769E8" w:rsidRDefault="00860225" w:rsidP="007815F9">
            <w:pPr>
              <w:pStyle w:val="ListParagraph"/>
              <w:ind w:left="360"/>
              <w:rPr>
                <w:rFonts w:asciiTheme="minorHAnsi" w:hAnsiTheme="minorHAnsi"/>
                <w:b/>
                <w:sz w:val="22"/>
                <w:szCs w:val="22"/>
              </w:rPr>
            </w:pPr>
          </w:p>
        </w:tc>
        <w:tc>
          <w:tcPr>
            <w:tcW w:w="2880" w:type="dxa"/>
          </w:tcPr>
          <w:p w14:paraId="64AD62B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sanctions should be allowed for misuse of the URS by the trademark owner?</w:t>
            </w:r>
          </w:p>
          <w:p w14:paraId="6AB07AA4"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6"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0F5DCAF6" w14:textId="77777777" w:rsidR="00860225" w:rsidRPr="00BF52E4" w:rsidRDefault="00860225" w:rsidP="007815F9">
            <w:pPr>
              <w:widowControl w:val="0"/>
              <w:rPr>
                <w:rFonts w:asciiTheme="minorHAnsi" w:hAnsiTheme="minorHAnsi" w:cs="Times"/>
                <w:sz w:val="22"/>
                <w:szCs w:val="22"/>
              </w:rPr>
            </w:pPr>
          </w:p>
          <w:p w14:paraId="1C3FE9A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p>
          <w:p w14:paraId="5AF28A0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25A6CFEB" w14:textId="77777777" w:rsidR="00860225" w:rsidRPr="00BF52E4" w:rsidRDefault="00860225" w:rsidP="007815F9">
            <w:pPr>
              <w:widowControl w:val="0"/>
              <w:rPr>
                <w:rFonts w:asciiTheme="minorHAnsi" w:hAnsiTheme="minorHAnsi" w:cs="Times"/>
                <w:sz w:val="22"/>
                <w:szCs w:val="22"/>
              </w:rPr>
            </w:pPr>
          </w:p>
          <w:p w14:paraId="0B8330E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42F6FEA8" w14:textId="492AE8B1"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[Should URS also include provisions for] registrants who might be abusively registering domains?</w:t>
            </w:r>
          </w:p>
          <w:p w14:paraId="1894417C" w14:textId="77777777" w:rsidR="00860225" w:rsidRDefault="00860225" w:rsidP="007815F9">
            <w:pPr>
              <w:rPr>
                <w:rFonts w:asciiTheme="minorHAnsi" w:eastAsia="Calibri" w:hAnsiTheme="minorHAnsi" w:cs="Calibri"/>
                <w:sz w:val="22"/>
                <w:szCs w:val="22"/>
              </w:rPr>
            </w:pPr>
          </w:p>
          <w:p w14:paraId="0AA0EC58"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To what extent is the forum shopping of URS providers?" and "Whether the current practice of the complainant choosing the URS provider or the respondent to reduce forum </w:t>
            </w:r>
            <w:r w:rsidRPr="00BF52E4">
              <w:rPr>
                <w:rFonts w:asciiTheme="minorHAnsi" w:eastAsia="Calibri" w:hAnsiTheme="minorHAnsi" w:cs="Calibri"/>
                <w:sz w:val="22"/>
                <w:szCs w:val="22"/>
              </w:rPr>
              <w:lastRenderedPageBreak/>
              <w:t>shopping?"  Or "is there a problem with the existing rules that results in forum shopping?</w:t>
            </w:r>
          </w:p>
        </w:tc>
        <w:tc>
          <w:tcPr>
            <w:tcW w:w="3960" w:type="dxa"/>
          </w:tcPr>
          <w:p w14:paraId="5A97AB95"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 comment on the Preliminary Issue Report</w:t>
            </w:r>
          </w:p>
          <w:p w14:paraId="079E5524" w14:textId="77777777" w:rsidR="00860225" w:rsidRPr="00BF52E4" w:rsidRDefault="00860225" w:rsidP="007815F9">
            <w:pPr>
              <w:rPr>
                <w:rFonts w:asciiTheme="minorHAnsi" w:hAnsiTheme="minorHAnsi"/>
                <w:sz w:val="22"/>
                <w:szCs w:val="22"/>
              </w:rPr>
            </w:pPr>
          </w:p>
          <w:p w14:paraId="6034E9AB" w14:textId="77777777" w:rsidR="00860225" w:rsidRPr="00BF52E4" w:rsidRDefault="00860225" w:rsidP="007815F9">
            <w:pPr>
              <w:rPr>
                <w:rFonts w:asciiTheme="minorHAnsi" w:hAnsiTheme="minorHAnsi"/>
                <w:sz w:val="22"/>
                <w:szCs w:val="22"/>
              </w:rPr>
            </w:pPr>
          </w:p>
          <w:p w14:paraId="68F529AC"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84819EE" w14:textId="77777777" w:rsidR="00800B12" w:rsidRDefault="00800B12" w:rsidP="00800B12">
            <w:pPr>
              <w:rPr>
                <w:ins w:id="589" w:author="Berry Cobb" w:date="2018-03-01T21:21:00Z"/>
                <w:rFonts w:asciiTheme="minorHAnsi" w:hAnsiTheme="minorHAnsi"/>
                <w:sz w:val="22"/>
                <w:szCs w:val="22"/>
              </w:rPr>
            </w:pPr>
            <w:ins w:id="590" w:author="Berry Cobb" w:date="2018-03-01T21:21:00Z">
              <w:r>
                <w:rPr>
                  <w:rFonts w:asciiTheme="minorHAnsi" w:hAnsiTheme="minorHAnsi"/>
                  <w:sz w:val="22"/>
                  <w:szCs w:val="22"/>
                </w:rPr>
                <w:t>From URS Document Sub-Team:</w:t>
              </w:r>
            </w:ins>
          </w:p>
          <w:p w14:paraId="5C12A093" w14:textId="7C282AF5" w:rsidR="00860225" w:rsidRDefault="00800B12" w:rsidP="00800B12">
            <w:pPr>
              <w:pStyle w:val="ListParagraph"/>
              <w:numPr>
                <w:ilvl w:val="0"/>
                <w:numId w:val="45"/>
              </w:numPr>
              <w:rPr>
                <w:ins w:id="591" w:author="Berry Cobb" w:date="2018-03-01T21:29:00Z"/>
                <w:rFonts w:asciiTheme="minorHAnsi" w:hAnsiTheme="minorHAnsi"/>
                <w:sz w:val="22"/>
                <w:szCs w:val="22"/>
              </w:rPr>
            </w:pPr>
            <w:ins w:id="592" w:author="Berry Cobb" w:date="2018-03-01T21:29:00Z">
              <w:del w:id="593" w:author="Mary Wong" w:date="2018-03-04T17:59:00Z">
                <w:r w:rsidDel="00C37486">
                  <w:rPr>
                    <w:rFonts w:asciiTheme="minorHAnsi" w:hAnsiTheme="minorHAnsi"/>
                    <w:sz w:val="22"/>
                    <w:szCs w:val="22"/>
                  </w:rPr>
                  <w:delText>Likely none; Providers maintain an Abuse dB, but no entries to date</w:delText>
                </w:r>
              </w:del>
            </w:ins>
            <w:ins w:id="594" w:author="Mary Wong" w:date="2018-03-04T17:59:00Z">
              <w:r w:rsidR="00C37486">
                <w:rPr>
                  <w:rFonts w:asciiTheme="minorHAnsi" w:hAnsiTheme="minorHAnsi"/>
                  <w:sz w:val="22"/>
                  <w:szCs w:val="22"/>
                </w:rPr>
                <w:t xml:space="preserve">No data </w:t>
              </w:r>
            </w:ins>
            <w:ins w:id="595" w:author="Mary Wong" w:date="2018-03-04T18:01:00Z">
              <w:r w:rsidR="00707A58">
                <w:rPr>
                  <w:rFonts w:asciiTheme="minorHAnsi" w:hAnsiTheme="minorHAnsi"/>
                  <w:sz w:val="22"/>
                  <w:szCs w:val="22"/>
                </w:rPr>
                <w:t xml:space="preserve">collection </w:t>
              </w:r>
            </w:ins>
            <w:ins w:id="596" w:author="Mary Wong" w:date="2018-03-04T17:59:00Z">
              <w:r w:rsidR="00C37486">
                <w:rPr>
                  <w:rFonts w:asciiTheme="minorHAnsi" w:hAnsiTheme="minorHAnsi"/>
                  <w:sz w:val="22"/>
                  <w:szCs w:val="22"/>
                </w:rPr>
                <w:t>likely needed</w:t>
              </w:r>
            </w:ins>
            <w:ins w:id="597" w:author="Mary Wong" w:date="2018-03-04T18:01:00Z">
              <w:r w:rsidR="00707A58">
                <w:rPr>
                  <w:rFonts w:asciiTheme="minorHAnsi" w:hAnsiTheme="minorHAnsi"/>
                  <w:sz w:val="22"/>
                  <w:szCs w:val="22"/>
                </w:rPr>
                <w:t xml:space="preserve"> at the moment</w:t>
              </w:r>
            </w:ins>
            <w:ins w:id="598" w:author="Mary Wong" w:date="2018-03-04T17:59:00Z">
              <w:r w:rsidR="00C37486">
                <w:rPr>
                  <w:rFonts w:asciiTheme="minorHAnsi" w:hAnsiTheme="minorHAnsi"/>
                  <w:sz w:val="22"/>
                  <w:szCs w:val="22"/>
                </w:rPr>
                <w:t xml:space="preserve"> (there is an abuse case database that all Providers are required to submit cases where abuse was found; none have been found to date)</w:t>
              </w:r>
            </w:ins>
          </w:p>
          <w:p w14:paraId="7CB32844" w14:textId="52641B19" w:rsidR="00800B12" w:rsidDel="00707A58" w:rsidRDefault="00800B12" w:rsidP="00800B12">
            <w:pPr>
              <w:pStyle w:val="ListParagraph"/>
              <w:numPr>
                <w:ilvl w:val="0"/>
                <w:numId w:val="45"/>
              </w:numPr>
              <w:rPr>
                <w:ins w:id="599" w:author="Berry Cobb" w:date="2018-03-01T21:32:00Z"/>
                <w:del w:id="600" w:author="Mary Wong" w:date="2018-03-04T18:02:00Z"/>
                <w:rFonts w:asciiTheme="minorHAnsi" w:hAnsiTheme="minorHAnsi"/>
                <w:sz w:val="22"/>
                <w:szCs w:val="22"/>
              </w:rPr>
            </w:pPr>
            <w:ins w:id="601" w:author="Berry Cobb" w:date="2018-03-01T21:30:00Z">
              <w:del w:id="602" w:author="Mary Wong" w:date="2018-03-04T18:01:00Z">
                <w:r w:rsidDel="00707A58">
                  <w:rPr>
                    <w:rFonts w:asciiTheme="minorHAnsi" w:hAnsiTheme="minorHAnsi"/>
                    <w:sz w:val="22"/>
                    <w:szCs w:val="22"/>
                  </w:rPr>
                  <w:delText>Refer to Sections</w:delText>
                </w:r>
              </w:del>
            </w:ins>
            <w:ins w:id="603" w:author="Berry Cobb" w:date="2018-03-01T21:31:00Z">
              <w:del w:id="604" w:author="Mary Wong" w:date="2018-03-04T18:01:00Z">
                <w:r w:rsidDel="00707A58">
                  <w:rPr>
                    <w:rFonts w:asciiTheme="minorHAnsi" w:hAnsiTheme="minorHAnsi"/>
                    <w:sz w:val="22"/>
                    <w:szCs w:val="22"/>
                  </w:rPr>
                  <w:delText xml:space="preserve"> E &amp; G to review </w:delText>
                </w:r>
                <w:r w:rsidR="00F74792" w:rsidDel="00707A58">
                  <w:rPr>
                    <w:rFonts w:asciiTheme="minorHAnsi" w:hAnsiTheme="minorHAnsi"/>
                    <w:sz w:val="22"/>
                    <w:szCs w:val="22"/>
                  </w:rPr>
                  <w:delText>for any sign of abuse within 58 Respondent Prevailed and 14 Appeals cases</w:delText>
                </w:r>
              </w:del>
            </w:ins>
            <w:ins w:id="605" w:author="Mary Wong" w:date="2018-03-04T18:01:00Z">
              <w:r w:rsidR="00707A58">
                <w:rPr>
                  <w:rFonts w:asciiTheme="minorHAnsi" w:hAnsiTheme="minorHAnsi"/>
                  <w:sz w:val="22"/>
                  <w:szCs w:val="22"/>
                </w:rPr>
                <w:t xml:space="preserve">However, WG may revisit this question depending results of the URS Documents Sub Team review of the 58 cases where the </w:t>
              </w:r>
              <w:r w:rsidR="00707A58">
                <w:rPr>
                  <w:rFonts w:asciiTheme="minorHAnsi" w:hAnsiTheme="minorHAnsi"/>
                  <w:sz w:val="22"/>
                  <w:szCs w:val="22"/>
                </w:rPr>
                <w:lastRenderedPageBreak/>
                <w:t>Respondent prevailed, and the 14 Appeal cases</w:t>
              </w:r>
            </w:ins>
          </w:p>
          <w:p w14:paraId="4604DF7A" w14:textId="732D6C12" w:rsidR="00F74792" w:rsidRPr="00707A58" w:rsidRDefault="00F74792" w:rsidP="00707A58">
            <w:pPr>
              <w:pStyle w:val="ListParagraph"/>
              <w:numPr>
                <w:ilvl w:val="0"/>
                <w:numId w:val="45"/>
              </w:numPr>
              <w:rPr>
                <w:rFonts w:asciiTheme="minorHAnsi" w:hAnsiTheme="minorHAnsi"/>
                <w:sz w:val="22"/>
                <w:szCs w:val="22"/>
                <w:rPrChange w:id="606" w:author="Mary Wong" w:date="2018-03-04T18:02:00Z">
                  <w:rPr/>
                </w:rPrChange>
              </w:rPr>
            </w:pPr>
            <w:ins w:id="607" w:author="Berry Cobb" w:date="2018-03-01T21:32:00Z">
              <w:del w:id="608" w:author="Mary Wong" w:date="2018-03-04T18:01:00Z">
                <w:r w:rsidRPr="00707A58" w:rsidDel="00707A58">
                  <w:rPr>
                    <w:rFonts w:asciiTheme="minorHAnsi" w:hAnsiTheme="minorHAnsi"/>
                    <w:sz w:val="22"/>
                    <w:szCs w:val="22"/>
                    <w:rPrChange w:id="609" w:author="Mary Wong" w:date="2018-03-04T18:02:00Z">
                      <w:rPr/>
                    </w:rPrChange>
                  </w:rPr>
                  <w:delText>Qualitative asse</w:delText>
                </w:r>
              </w:del>
            </w:ins>
            <w:ins w:id="610" w:author="Berry Cobb" w:date="2018-03-01T21:33:00Z">
              <w:del w:id="611" w:author="Mary Wong" w:date="2018-03-04T18:01:00Z">
                <w:r w:rsidRPr="00707A58" w:rsidDel="00707A58">
                  <w:rPr>
                    <w:rFonts w:asciiTheme="minorHAnsi" w:hAnsiTheme="minorHAnsi"/>
                    <w:sz w:val="22"/>
                    <w:szCs w:val="22"/>
                    <w:rPrChange w:id="612" w:author="Mary Wong" w:date="2018-03-04T18:02:00Z">
                      <w:rPr/>
                    </w:rPrChange>
                  </w:rPr>
                  <w:delText>ss</w:delText>
                </w:r>
              </w:del>
            </w:ins>
            <w:ins w:id="613" w:author="Berry Cobb" w:date="2018-03-01T21:32:00Z">
              <w:del w:id="614" w:author="Mary Wong" w:date="2018-03-04T18:01:00Z">
                <w:r w:rsidRPr="00707A58" w:rsidDel="00707A58">
                  <w:rPr>
                    <w:rFonts w:asciiTheme="minorHAnsi" w:hAnsiTheme="minorHAnsi"/>
                    <w:sz w:val="22"/>
                    <w:szCs w:val="22"/>
                    <w:rPrChange w:id="615" w:author="Mary Wong" w:date="2018-03-04T18:02:00Z">
                      <w:rPr/>
                    </w:rPrChange>
                  </w:rPr>
                  <w:delText xml:space="preserve">ment </w:delText>
                </w:r>
              </w:del>
            </w:ins>
            <w:ins w:id="616" w:author="Berry Cobb" w:date="2018-03-01T21:33:00Z">
              <w:del w:id="617" w:author="Mary Wong" w:date="2018-03-04T18:01:00Z">
                <w:r w:rsidRPr="00707A58" w:rsidDel="00707A58">
                  <w:rPr>
                    <w:rFonts w:asciiTheme="minorHAnsi" w:hAnsiTheme="minorHAnsi"/>
                    <w:sz w:val="22"/>
                    <w:szCs w:val="22"/>
                    <w:rPrChange w:id="618" w:author="Mary Wong" w:date="2018-03-04T18:02:00Z">
                      <w:rPr/>
                    </w:rPrChange>
                  </w:rPr>
                  <w:delText>from Providers on</w:delText>
                </w:r>
              </w:del>
            </w:ins>
            <w:ins w:id="619" w:author="Berry Cobb" w:date="2018-03-01T21:34:00Z">
              <w:del w:id="620" w:author="Mary Wong" w:date="2018-03-04T18:01:00Z">
                <w:r w:rsidRPr="00707A58" w:rsidDel="00707A58">
                  <w:rPr>
                    <w:rFonts w:asciiTheme="minorHAnsi" w:hAnsiTheme="minorHAnsi"/>
                    <w:sz w:val="22"/>
                    <w:szCs w:val="22"/>
                    <w:rPrChange w:id="621" w:author="Mary Wong" w:date="2018-03-04T18:02:00Z">
                      <w:rPr/>
                    </w:rPrChange>
                  </w:rPr>
                  <w:delText xml:space="preserve"> how an abuse finding can be determined</w:delText>
                </w:r>
              </w:del>
            </w:ins>
          </w:p>
        </w:tc>
      </w:tr>
      <w:tr w:rsidR="00860225" w:rsidRPr="00BF52E4" w14:paraId="4789D366" w14:textId="43FE2A1B" w:rsidTr="00FC7821">
        <w:tc>
          <w:tcPr>
            <w:tcW w:w="12798" w:type="dxa"/>
            <w:gridSpan w:val="4"/>
            <w:shd w:val="clear" w:color="auto" w:fill="D9E2F3" w:themeFill="accent1" w:themeFillTint="33"/>
          </w:tcPr>
          <w:p w14:paraId="3704A063" w14:textId="57613B35" w:rsidR="00860225" w:rsidRPr="007769E8" w:rsidRDefault="00860225" w:rsidP="007815F9">
            <w:pPr>
              <w:rPr>
                <w:rFonts w:asciiTheme="minorHAnsi" w:hAnsiTheme="minorHAnsi"/>
                <w:b/>
                <w:sz w:val="22"/>
                <w:szCs w:val="22"/>
              </w:rPr>
            </w:pPr>
            <w:ins w:id="622" w:author="Microsoft Office User" w:date="2018-01-03T16:51:00Z">
              <w:r>
                <w:rPr>
                  <w:rFonts w:asciiTheme="minorHAnsi" w:hAnsiTheme="minorHAnsi"/>
                  <w:b/>
                  <w:sz w:val="22"/>
                  <w:szCs w:val="22"/>
                </w:rPr>
                <w:lastRenderedPageBreak/>
                <w:t>L</w:t>
              </w:r>
            </w:ins>
            <w:r>
              <w:rPr>
                <w:rFonts w:asciiTheme="minorHAnsi" w:hAnsiTheme="minorHAnsi"/>
                <w:b/>
                <w:sz w:val="22"/>
                <w:szCs w:val="22"/>
              </w:rPr>
              <w:t xml:space="preserve">. </w:t>
            </w:r>
            <w:r w:rsidRPr="007769E8">
              <w:rPr>
                <w:rFonts w:asciiTheme="minorHAnsi" w:hAnsiTheme="minorHAnsi"/>
                <w:b/>
                <w:sz w:val="22"/>
                <w:szCs w:val="22"/>
              </w:rPr>
              <w:t>EDUCATION &amp; TRAINING:</w:t>
            </w:r>
          </w:p>
        </w:tc>
        <w:tc>
          <w:tcPr>
            <w:tcW w:w="5220" w:type="dxa"/>
            <w:shd w:val="clear" w:color="auto" w:fill="D9E2F3" w:themeFill="accent1" w:themeFillTint="33"/>
          </w:tcPr>
          <w:p w14:paraId="08A21F09" w14:textId="77777777" w:rsidR="00860225" w:rsidRDefault="00860225" w:rsidP="007815F9">
            <w:pPr>
              <w:rPr>
                <w:rFonts w:asciiTheme="minorHAnsi" w:hAnsiTheme="minorHAnsi"/>
                <w:b/>
                <w:sz w:val="22"/>
                <w:szCs w:val="22"/>
              </w:rPr>
            </w:pPr>
          </w:p>
        </w:tc>
      </w:tr>
      <w:tr w:rsidR="00860225" w:rsidRPr="00BF52E4" w14:paraId="76F5D41D" w14:textId="4E8D4BD9" w:rsidTr="00FC7821">
        <w:tc>
          <w:tcPr>
            <w:tcW w:w="2268" w:type="dxa"/>
            <w:shd w:val="clear" w:color="auto" w:fill="D9E2F3" w:themeFill="accent1" w:themeFillTint="33"/>
          </w:tcPr>
          <w:p w14:paraId="0D7FDD4E"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p>
        </w:tc>
        <w:tc>
          <w:tcPr>
            <w:tcW w:w="2880" w:type="dxa"/>
          </w:tcPr>
          <w:p w14:paraId="7D59A65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Has ICANN done its job in training registrants in the new rights and defenses of the URS?</w:t>
            </w:r>
          </w:p>
          <w:p w14:paraId="7350445B" w14:textId="77777777" w:rsidR="00860225" w:rsidRPr="00BF52E4" w:rsidRDefault="00860225" w:rsidP="007815F9">
            <w:pPr>
              <w:widowControl w:val="0"/>
              <w:rPr>
                <w:rFonts w:asciiTheme="minorHAnsi" w:eastAsia="Calibri" w:hAnsiTheme="minorHAnsi" w:cs="Calibri"/>
                <w:sz w:val="22"/>
                <w:szCs w:val="22"/>
              </w:rPr>
            </w:pPr>
          </w:p>
          <w:p w14:paraId="695B399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14:paraId="6BBD2A4C" w14:textId="77777777" w:rsidR="00860225" w:rsidRPr="00BF52E4" w:rsidDel="00F52E75" w:rsidRDefault="00860225" w:rsidP="007815F9">
            <w:pPr>
              <w:widowControl w:val="0"/>
              <w:rPr>
                <w:del w:id="623" w:author="Microsoft Office User" w:date="2018-01-10T15:56:00Z"/>
                <w:rFonts w:asciiTheme="minorHAnsi" w:eastAsia="Calibri" w:hAnsiTheme="minorHAnsi" w:cs="Calibri"/>
                <w:sz w:val="22"/>
                <w:szCs w:val="22"/>
              </w:rPr>
            </w:pPr>
          </w:p>
          <w:p w14:paraId="530C9AA6" w14:textId="21F37BDB" w:rsidR="00860225" w:rsidRPr="00BF52E4" w:rsidRDefault="00860225" w:rsidP="007815F9">
            <w:pPr>
              <w:widowControl w:val="0"/>
              <w:rPr>
                <w:rFonts w:asciiTheme="minorHAnsi" w:eastAsia="Calibri" w:hAnsiTheme="minorHAnsi" w:cs="Calibri"/>
                <w:sz w:val="22"/>
                <w:szCs w:val="22"/>
              </w:rPr>
            </w:pPr>
            <w:del w:id="624" w:author="Microsoft Office User" w:date="2018-01-10T15:56:00Z">
              <w:r w:rsidRPr="00BF52E4" w:rsidDel="00F52E75">
                <w:rPr>
                  <w:rFonts w:asciiTheme="minorHAnsi" w:eastAsia="Calibri" w:hAnsiTheme="minorHAnsi" w:cs="Calibri"/>
                  <w:sz w:val="22"/>
                  <w:szCs w:val="22"/>
                </w:rPr>
                <w:delText>Are the Providers training both the Complainants and the Respondents, and their communities and representatives, fairly and equally in these new procedures?</w:delText>
              </w:r>
            </w:del>
          </w:p>
        </w:tc>
        <w:tc>
          <w:tcPr>
            <w:tcW w:w="3690" w:type="dxa"/>
          </w:tcPr>
          <w:p w14:paraId="7BB40EDB" w14:textId="46A14B92" w:rsidR="00860225" w:rsidRDefault="00860225" w:rsidP="007815F9">
            <w:pPr>
              <w:rPr>
                <w:ins w:id="625" w:author="Mary Wong" w:date="2018-01-12T17:43:00Z"/>
                <w:rFonts w:asciiTheme="minorHAnsi" w:hAnsiTheme="minorHAnsi"/>
                <w:color w:val="333333"/>
                <w:sz w:val="22"/>
                <w:szCs w:val="22"/>
                <w:highlight w:val="white"/>
              </w:rPr>
            </w:pPr>
            <w:ins w:id="626" w:author="Mary Wong" w:date="2018-01-12T17:43:00Z">
              <w:r>
                <w:rPr>
                  <w:rFonts w:asciiTheme="minorHAnsi" w:hAnsiTheme="minorHAnsi"/>
                  <w:color w:val="333333"/>
                  <w:sz w:val="22"/>
                  <w:szCs w:val="22"/>
                  <w:highlight w:val="white"/>
                </w:rPr>
                <w:t>Suggestions up to ICANN60:</w:t>
              </w:r>
            </w:ins>
          </w:p>
          <w:p w14:paraId="2595A1A8"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Has ICANN done a good job of training complainants concerning what the remedies are under the URS?</w:t>
            </w:r>
          </w:p>
          <w:p w14:paraId="78676B37" w14:textId="77777777" w:rsidR="00860225" w:rsidRPr="00BF52E4" w:rsidDel="00B664DE" w:rsidRDefault="00860225" w:rsidP="007815F9">
            <w:pPr>
              <w:rPr>
                <w:del w:id="627" w:author="Mary Wong" w:date="2018-01-12T18:00:00Z"/>
                <w:rFonts w:asciiTheme="minorHAnsi" w:hAnsiTheme="minorHAnsi"/>
                <w:color w:val="333333"/>
                <w:sz w:val="22"/>
                <w:szCs w:val="22"/>
              </w:rPr>
            </w:pPr>
          </w:p>
          <w:p w14:paraId="32891E3C" w14:textId="17E05FBF"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14:paraId="5159A402"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All Charter questions suggested by a commentator on the Preliminary Issue Report</w:t>
            </w:r>
          </w:p>
        </w:tc>
        <w:tc>
          <w:tcPr>
            <w:tcW w:w="5220" w:type="dxa"/>
          </w:tcPr>
          <w:p w14:paraId="7B9002E2" w14:textId="0B28EB75" w:rsidR="00F74792" w:rsidRDefault="00F74792" w:rsidP="00F74792">
            <w:pPr>
              <w:rPr>
                <w:ins w:id="628" w:author="Mary Wong" w:date="2018-03-04T18:03:00Z"/>
                <w:rFonts w:asciiTheme="minorHAnsi" w:hAnsiTheme="minorHAnsi"/>
                <w:sz w:val="22"/>
                <w:szCs w:val="22"/>
              </w:rPr>
            </w:pPr>
            <w:ins w:id="629" w:author="Berry Cobb" w:date="2018-03-01T21:36:00Z">
              <w:r>
                <w:rPr>
                  <w:rFonts w:asciiTheme="minorHAnsi" w:hAnsiTheme="minorHAnsi"/>
                  <w:sz w:val="22"/>
                  <w:szCs w:val="22"/>
                </w:rPr>
                <w:t>From URS Document Sub-Team:</w:t>
              </w:r>
            </w:ins>
          </w:p>
          <w:p w14:paraId="3BDDA7B8" w14:textId="035BA575" w:rsidR="00707A58" w:rsidRPr="00707A58" w:rsidRDefault="00707A58" w:rsidP="00707A58">
            <w:pPr>
              <w:pStyle w:val="ListParagraph"/>
              <w:numPr>
                <w:ilvl w:val="0"/>
                <w:numId w:val="50"/>
              </w:numPr>
              <w:rPr>
                <w:ins w:id="630" w:author="Berry Cobb" w:date="2018-03-01T21:36:00Z"/>
                <w:rFonts w:asciiTheme="minorHAnsi" w:hAnsiTheme="minorHAnsi"/>
                <w:sz w:val="22"/>
                <w:szCs w:val="22"/>
                <w:rPrChange w:id="631" w:author="Mary Wong" w:date="2018-03-04T18:03:00Z">
                  <w:rPr>
                    <w:ins w:id="632" w:author="Berry Cobb" w:date="2018-03-01T21:36:00Z"/>
                  </w:rPr>
                </w:rPrChange>
              </w:rPr>
              <w:pPrChange w:id="633" w:author="Mary Wong" w:date="2018-03-04T18:03:00Z">
                <w:pPr/>
              </w:pPrChange>
            </w:pPr>
            <w:ins w:id="634" w:author="Mary Wong" w:date="2018-03-04T18:03:00Z">
              <w:r>
                <w:rPr>
                  <w:rFonts w:asciiTheme="minorHAnsi" w:hAnsiTheme="minorHAnsi"/>
                  <w:sz w:val="22"/>
                  <w:szCs w:val="22"/>
                </w:rPr>
                <w:t>Two sources of data for Section L</w:t>
              </w:r>
            </w:ins>
          </w:p>
          <w:p w14:paraId="15545B79" w14:textId="19BCBABB" w:rsidR="00860225" w:rsidRDefault="00F74792" w:rsidP="00707A58">
            <w:pPr>
              <w:pStyle w:val="ListParagraph"/>
              <w:numPr>
                <w:ilvl w:val="0"/>
                <w:numId w:val="52"/>
              </w:numPr>
              <w:rPr>
                <w:ins w:id="635" w:author="Mary Wong" w:date="2018-03-04T18:03:00Z"/>
                <w:rFonts w:asciiTheme="minorHAnsi" w:hAnsiTheme="minorHAnsi"/>
                <w:sz w:val="22"/>
                <w:szCs w:val="22"/>
              </w:rPr>
              <w:pPrChange w:id="636" w:author="Mary Wong" w:date="2018-03-04T18:05:00Z">
                <w:pPr>
                  <w:pStyle w:val="ListParagraph"/>
                  <w:numPr>
                    <w:numId w:val="46"/>
                  </w:numPr>
                  <w:ind w:left="1440" w:hanging="360"/>
                </w:pPr>
              </w:pPrChange>
            </w:pPr>
            <w:ins w:id="637" w:author="Berry Cobb" w:date="2018-03-01T21:36:00Z">
              <w:del w:id="638" w:author="Mary Wong" w:date="2018-03-04T18:02:00Z">
                <w:r w:rsidDel="00707A58">
                  <w:rPr>
                    <w:rFonts w:asciiTheme="minorHAnsi" w:hAnsiTheme="minorHAnsi"/>
                    <w:sz w:val="22"/>
                    <w:szCs w:val="22"/>
                  </w:rPr>
                  <w:delText>R</w:delText>
                </w:r>
              </w:del>
            </w:ins>
            <w:ins w:id="639" w:author="Mary Wong" w:date="2018-03-04T18:02:00Z">
              <w:r w:rsidR="00707A58">
                <w:rPr>
                  <w:rFonts w:asciiTheme="minorHAnsi" w:hAnsiTheme="minorHAnsi"/>
                  <w:sz w:val="22"/>
                  <w:szCs w:val="22"/>
                </w:rPr>
                <w:t xml:space="preserve">URS Documents Sub Team </w:t>
              </w:r>
            </w:ins>
            <w:ins w:id="640" w:author="Mary Wong" w:date="2018-03-04T18:03:00Z">
              <w:r w:rsidR="00707A58">
                <w:rPr>
                  <w:rFonts w:asciiTheme="minorHAnsi" w:hAnsiTheme="minorHAnsi"/>
                  <w:sz w:val="22"/>
                  <w:szCs w:val="22"/>
                </w:rPr>
                <w:t>to r</w:t>
              </w:r>
            </w:ins>
            <w:ins w:id="641" w:author="Berry Cobb" w:date="2018-03-01T21:36:00Z">
              <w:r>
                <w:rPr>
                  <w:rFonts w:asciiTheme="minorHAnsi" w:hAnsiTheme="minorHAnsi"/>
                  <w:sz w:val="22"/>
                  <w:szCs w:val="22"/>
                </w:rPr>
                <w:t xml:space="preserve">eview Provider, Registrar, and ICANN websites to see what information </w:t>
              </w:r>
            </w:ins>
            <w:ins w:id="642" w:author="Berry Cobb" w:date="2018-03-01T21:37:00Z">
              <w:r>
                <w:rPr>
                  <w:rFonts w:asciiTheme="minorHAnsi" w:hAnsiTheme="minorHAnsi"/>
                  <w:sz w:val="22"/>
                  <w:szCs w:val="22"/>
                </w:rPr>
                <w:t xml:space="preserve">is </w:t>
              </w:r>
            </w:ins>
            <w:ins w:id="643" w:author="Mary Wong" w:date="2018-03-04T18:04:00Z">
              <w:r w:rsidR="00707A58">
                <w:rPr>
                  <w:rFonts w:asciiTheme="minorHAnsi" w:hAnsiTheme="minorHAnsi"/>
                  <w:sz w:val="22"/>
                  <w:szCs w:val="22"/>
                </w:rPr>
                <w:t xml:space="preserve">currently </w:t>
              </w:r>
            </w:ins>
            <w:ins w:id="644" w:author="Berry Cobb" w:date="2018-03-01T21:37:00Z">
              <w:r>
                <w:rPr>
                  <w:rFonts w:asciiTheme="minorHAnsi" w:hAnsiTheme="minorHAnsi"/>
                  <w:sz w:val="22"/>
                  <w:szCs w:val="22"/>
                </w:rPr>
                <w:t>provided</w:t>
              </w:r>
            </w:ins>
            <w:ins w:id="645" w:author="Berry Cobb" w:date="2018-03-01T21:36:00Z">
              <w:del w:id="646" w:author="Mary Wong" w:date="2018-03-04T18:04:00Z">
                <w:r w:rsidDel="00707A58">
                  <w:rPr>
                    <w:rFonts w:asciiTheme="minorHAnsi" w:hAnsiTheme="minorHAnsi"/>
                    <w:sz w:val="22"/>
                    <w:szCs w:val="22"/>
                  </w:rPr>
                  <w:delText xml:space="preserve"> today</w:delText>
                </w:r>
              </w:del>
            </w:ins>
          </w:p>
          <w:p w14:paraId="1DA3AAC9" w14:textId="6B1571C1" w:rsidR="00707A58" w:rsidRPr="00F74792" w:rsidRDefault="00707A58" w:rsidP="00707A58">
            <w:pPr>
              <w:pStyle w:val="ListParagraph"/>
              <w:numPr>
                <w:ilvl w:val="0"/>
                <w:numId w:val="52"/>
              </w:numPr>
              <w:rPr>
                <w:rFonts w:asciiTheme="minorHAnsi" w:hAnsiTheme="minorHAnsi"/>
                <w:sz w:val="22"/>
                <w:szCs w:val="22"/>
              </w:rPr>
              <w:pPrChange w:id="647" w:author="Mary Wong" w:date="2018-03-04T18:05:00Z">
                <w:pPr>
                  <w:pStyle w:val="ListParagraph"/>
                  <w:numPr>
                    <w:numId w:val="46"/>
                  </w:numPr>
                  <w:ind w:left="1440" w:hanging="360"/>
                </w:pPr>
              </w:pPrChange>
            </w:pPr>
            <w:ins w:id="648" w:author="Mary Wong" w:date="2018-03-04T18:03:00Z">
              <w:r>
                <w:rPr>
                  <w:rFonts w:asciiTheme="minorHAnsi" w:hAnsiTheme="minorHAnsi"/>
                  <w:sz w:val="22"/>
                  <w:szCs w:val="22"/>
                </w:rPr>
                <w:t xml:space="preserve">From Providers </w:t>
              </w:r>
            </w:ins>
            <w:ins w:id="649" w:author="Mary Wong" w:date="2018-03-04T18:04:00Z">
              <w:r>
                <w:rPr>
                  <w:rFonts w:asciiTheme="minorHAnsi" w:hAnsiTheme="minorHAnsi"/>
                  <w:sz w:val="22"/>
                  <w:szCs w:val="22"/>
                </w:rPr>
                <w:t>–</w:t>
              </w:r>
            </w:ins>
            <w:ins w:id="650" w:author="Mary Wong" w:date="2018-03-04T18:03:00Z">
              <w:r>
                <w:rPr>
                  <w:rFonts w:asciiTheme="minorHAnsi" w:hAnsiTheme="minorHAnsi"/>
                  <w:sz w:val="22"/>
                  <w:szCs w:val="22"/>
                </w:rPr>
                <w:t xml:space="preserve"> seek </w:t>
              </w:r>
            </w:ins>
            <w:ins w:id="651" w:author="Mary Wong" w:date="2018-03-04T18:04:00Z">
              <w:r>
                <w:rPr>
                  <w:rFonts w:asciiTheme="minorHAnsi" w:hAnsiTheme="minorHAnsi"/>
                  <w:sz w:val="22"/>
                  <w:szCs w:val="22"/>
                </w:rPr>
                <w:t>information about what training they currently provide</w:t>
              </w:r>
            </w:ins>
          </w:p>
        </w:tc>
      </w:tr>
      <w:tr w:rsidR="00860225" w:rsidRPr="00BF52E4" w14:paraId="127B2284" w14:textId="2ADBAA87" w:rsidTr="00FC7821">
        <w:tc>
          <w:tcPr>
            <w:tcW w:w="12798" w:type="dxa"/>
            <w:gridSpan w:val="4"/>
            <w:shd w:val="clear" w:color="auto" w:fill="D9E2F3" w:themeFill="accent1" w:themeFillTint="33"/>
          </w:tcPr>
          <w:p w14:paraId="4FD7523F" w14:textId="503F904E" w:rsidR="00860225" w:rsidRPr="007769E8" w:rsidRDefault="00860225" w:rsidP="007815F9">
            <w:pPr>
              <w:rPr>
                <w:rFonts w:asciiTheme="minorHAnsi" w:hAnsiTheme="minorHAnsi"/>
                <w:b/>
                <w:sz w:val="22"/>
                <w:szCs w:val="22"/>
              </w:rPr>
            </w:pPr>
            <w:ins w:id="652" w:author="Microsoft Office User" w:date="2018-01-03T16:51:00Z">
              <w:r>
                <w:rPr>
                  <w:rFonts w:asciiTheme="minorHAnsi" w:hAnsiTheme="minorHAnsi"/>
                  <w:b/>
                  <w:sz w:val="22"/>
                  <w:szCs w:val="22"/>
                </w:rPr>
                <w:t>M</w:t>
              </w:r>
            </w:ins>
            <w:del w:id="653" w:author="Microsoft Office User" w:date="2018-01-03T16:51:00Z">
              <w:r w:rsidDel="00947FF8">
                <w:rPr>
                  <w:rFonts w:asciiTheme="minorHAnsi" w:hAnsiTheme="minorHAnsi"/>
                  <w:b/>
                  <w:sz w:val="22"/>
                  <w:szCs w:val="22"/>
                </w:rPr>
                <w:delText>L</w:delText>
              </w:r>
            </w:del>
            <w:r>
              <w:rPr>
                <w:rFonts w:asciiTheme="minorHAnsi" w:hAnsiTheme="minorHAnsi"/>
                <w:b/>
                <w:sz w:val="22"/>
                <w:szCs w:val="22"/>
              </w:rPr>
              <w:t xml:space="preserve">. </w:t>
            </w:r>
            <w:r w:rsidRPr="007769E8">
              <w:rPr>
                <w:rFonts w:asciiTheme="minorHAnsi" w:hAnsiTheme="minorHAnsi"/>
                <w:b/>
                <w:sz w:val="22"/>
                <w:szCs w:val="22"/>
              </w:rPr>
              <w:t>URS PROVIDERS:</w:t>
            </w:r>
          </w:p>
        </w:tc>
        <w:tc>
          <w:tcPr>
            <w:tcW w:w="5220" w:type="dxa"/>
            <w:shd w:val="clear" w:color="auto" w:fill="D9E2F3" w:themeFill="accent1" w:themeFillTint="33"/>
          </w:tcPr>
          <w:p w14:paraId="4829B7C9" w14:textId="77777777" w:rsidR="00860225" w:rsidRDefault="00860225" w:rsidP="007815F9">
            <w:pPr>
              <w:rPr>
                <w:rFonts w:asciiTheme="minorHAnsi" w:hAnsiTheme="minorHAnsi"/>
                <w:b/>
                <w:sz w:val="22"/>
                <w:szCs w:val="22"/>
              </w:rPr>
            </w:pPr>
          </w:p>
        </w:tc>
      </w:tr>
      <w:tr w:rsidR="00860225" w:rsidRPr="00BF52E4" w14:paraId="460A4978" w14:textId="037C8373" w:rsidTr="00FC7821">
        <w:tc>
          <w:tcPr>
            <w:tcW w:w="2268" w:type="dxa"/>
            <w:shd w:val="clear" w:color="auto" w:fill="D9E2F3" w:themeFill="accent1" w:themeFillTint="33"/>
          </w:tcPr>
          <w:p w14:paraId="18E7DD73" w14:textId="4FF687A9"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ins w:id="654" w:author="Mary Wong" w:date="2018-01-12T18:01:00Z">
              <w:r>
                <w:rPr>
                  <w:rFonts w:asciiTheme="minorHAnsi" w:hAnsiTheme="minorHAnsi"/>
                  <w:b/>
                  <w:sz w:val="22"/>
                  <w:szCs w:val="22"/>
                </w:rPr>
                <w:t xml:space="preserve"> (including training of panelists)</w:t>
              </w:r>
            </w:ins>
          </w:p>
        </w:tc>
        <w:tc>
          <w:tcPr>
            <w:tcW w:w="2880" w:type="dxa"/>
          </w:tcPr>
          <w:p w14:paraId="122740CC"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hyperlink r:id="rId1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7.</w:t>
            </w:r>
          </w:p>
          <w:p w14:paraId="06ED988C" w14:textId="77777777" w:rsidR="00860225" w:rsidRPr="00BF52E4" w:rsidRDefault="00860225" w:rsidP="007815F9">
            <w:pPr>
              <w:widowControl w:val="0"/>
              <w:rPr>
                <w:rFonts w:asciiTheme="minorHAnsi" w:hAnsiTheme="minorHAnsi" w:cs="Times"/>
                <w:sz w:val="22"/>
                <w:szCs w:val="22"/>
              </w:rPr>
            </w:pPr>
          </w:p>
          <w:p w14:paraId="6401DC7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3672D3FC" w14:textId="77777777" w:rsidR="00860225" w:rsidRPr="00BF52E4" w:rsidRDefault="00860225" w:rsidP="007815F9">
            <w:pPr>
              <w:widowControl w:val="0"/>
              <w:rPr>
                <w:rFonts w:asciiTheme="minorHAnsi" w:eastAsia="Calibri" w:hAnsiTheme="minorHAnsi" w:cs="Calibri"/>
                <w:sz w:val="22"/>
                <w:szCs w:val="22"/>
              </w:rPr>
            </w:pPr>
          </w:p>
          <w:p w14:paraId="6E3B4AD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73B29083" w14:textId="77777777" w:rsidR="00860225" w:rsidRPr="00BF52E4" w:rsidRDefault="00860225" w:rsidP="007815F9">
            <w:pPr>
              <w:widowControl w:val="0"/>
              <w:rPr>
                <w:rFonts w:asciiTheme="minorHAnsi" w:eastAsia="Calibri" w:hAnsiTheme="minorHAnsi" w:cs="Calibri"/>
                <w:sz w:val="22"/>
                <w:szCs w:val="22"/>
              </w:rPr>
            </w:pPr>
          </w:p>
          <w:p w14:paraId="245EE83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67FEDB0B" w14:textId="77777777" w:rsidR="00860225" w:rsidRPr="00BF52E4" w:rsidRDefault="00860225" w:rsidP="007815F9">
            <w:pPr>
              <w:widowControl w:val="0"/>
              <w:rPr>
                <w:rFonts w:asciiTheme="minorHAnsi" w:eastAsia="Calibri" w:hAnsiTheme="minorHAnsi" w:cs="Calibri"/>
                <w:sz w:val="22"/>
                <w:szCs w:val="22"/>
              </w:rPr>
            </w:pPr>
          </w:p>
          <w:p w14:paraId="3726322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remedies exist, or should exist, to allow questions about new policies by the Providers offering URS services, and how can they be expeditiously and fairly created?</w:t>
            </w:r>
          </w:p>
          <w:p w14:paraId="4F5DDC80" w14:textId="77777777" w:rsidR="00860225" w:rsidRPr="00BF52E4" w:rsidRDefault="00860225" w:rsidP="007815F9">
            <w:pPr>
              <w:widowControl w:val="0"/>
              <w:rPr>
                <w:rFonts w:asciiTheme="minorHAnsi" w:eastAsia="Calibri" w:hAnsiTheme="minorHAnsi" w:cs="Calibri"/>
                <w:sz w:val="22"/>
                <w:szCs w:val="22"/>
              </w:rPr>
            </w:pPr>
          </w:p>
          <w:p w14:paraId="5EE10366"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p>
          <w:p w14:paraId="794C4548" w14:textId="77777777" w:rsidR="00860225" w:rsidRPr="00BF52E4" w:rsidRDefault="00860225" w:rsidP="007815F9">
            <w:pPr>
              <w:widowControl w:val="0"/>
              <w:rPr>
                <w:rFonts w:asciiTheme="minorHAnsi" w:eastAsia="Calibri" w:hAnsiTheme="minorHAnsi" w:cs="Calibri"/>
                <w:sz w:val="22"/>
                <w:szCs w:val="22"/>
              </w:rPr>
            </w:pPr>
          </w:p>
          <w:p w14:paraId="7E0AC434" w14:textId="77777777"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 xml:space="preserve">Are the Providers consulting with all stakeholders and participants in the </w:t>
            </w:r>
            <w:r w:rsidRPr="00BF52E4">
              <w:rPr>
                <w:rFonts w:asciiTheme="minorHAnsi" w:eastAsia="Calibri" w:hAnsiTheme="minorHAnsi" w:cs="Calibri"/>
                <w:sz w:val="22"/>
                <w:szCs w:val="22"/>
              </w:rPr>
              <w:lastRenderedPageBreak/>
              <w:t>evaluation, adoption and review of these new procedures?</w:t>
            </w:r>
          </w:p>
        </w:tc>
        <w:tc>
          <w:tcPr>
            <w:tcW w:w="3690" w:type="dxa"/>
          </w:tcPr>
          <w:p w14:paraId="292F6AA2" w14:textId="77777777" w:rsidR="00860225" w:rsidRDefault="00860225" w:rsidP="007815F9">
            <w:pPr>
              <w:rPr>
                <w:ins w:id="655" w:author="Microsoft Office User" w:date="2018-01-10T15:56:00Z"/>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1B1A97C1" w14:textId="77777777" w:rsidR="00860225" w:rsidRDefault="00860225" w:rsidP="007815F9">
            <w:pPr>
              <w:rPr>
                <w:ins w:id="656" w:author="Microsoft Office User" w:date="2018-01-10T15:56:00Z"/>
                <w:rFonts w:asciiTheme="minorHAnsi" w:eastAsia="Calibri" w:hAnsiTheme="minorHAnsi" w:cs="Calibri"/>
                <w:sz w:val="22"/>
                <w:szCs w:val="22"/>
              </w:rPr>
            </w:pPr>
          </w:p>
          <w:p w14:paraId="663C84DA" w14:textId="77777777" w:rsidR="00860225" w:rsidRDefault="00860225" w:rsidP="007815F9">
            <w:pPr>
              <w:rPr>
                <w:ins w:id="657" w:author="Microsoft Office User" w:date="2018-01-10T15:56:00Z"/>
                <w:rFonts w:asciiTheme="minorHAnsi" w:eastAsia="Calibri" w:hAnsiTheme="minorHAnsi" w:cs="Calibri"/>
                <w:sz w:val="22"/>
                <w:szCs w:val="22"/>
              </w:rPr>
            </w:pPr>
            <w:ins w:id="658" w:author="Microsoft Office User" w:date="2018-01-10T15:56:00Z">
              <w:r>
                <w:rPr>
                  <w:rFonts w:asciiTheme="minorHAnsi" w:eastAsia="Calibri" w:hAnsiTheme="minorHAnsi" w:cs="Calibri"/>
                  <w:sz w:val="22"/>
                  <w:szCs w:val="22"/>
                </w:rPr>
                <w:t>Suggested additional questions on 10 Jan 2018 WG call:</w:t>
              </w:r>
            </w:ins>
          </w:p>
          <w:p w14:paraId="081FDD02" w14:textId="77777777" w:rsidR="00860225" w:rsidRDefault="00860225" w:rsidP="007815F9">
            <w:pPr>
              <w:rPr>
                <w:ins w:id="659" w:author="Microsoft Office User" w:date="2018-02-01T12:43:00Z"/>
                <w:rFonts w:asciiTheme="minorHAnsi" w:eastAsia="Calibri" w:hAnsiTheme="minorHAnsi" w:cs="Calibri"/>
                <w:sz w:val="22"/>
                <w:szCs w:val="22"/>
              </w:rPr>
            </w:pPr>
            <w:ins w:id="660" w:author="Microsoft Office User" w:date="2018-01-10T15:57:00Z">
              <w:r w:rsidRPr="006F7BB0">
                <w:rPr>
                  <w:rFonts w:asciiTheme="minorHAnsi" w:eastAsia="Calibri" w:hAnsiTheme="minorHAnsi" w:cs="Calibri"/>
                  <w:sz w:val="22"/>
                  <w:szCs w:val="22"/>
                </w:rPr>
                <w:t>“What is the oversight, if any, of the URS providers? Who are the panelists accountable to?  Who has oversight on the panelists?”</w:t>
              </w:r>
            </w:ins>
          </w:p>
          <w:p w14:paraId="496E3D83" w14:textId="77777777" w:rsidR="00860225" w:rsidRDefault="00860225" w:rsidP="007815F9">
            <w:pPr>
              <w:rPr>
                <w:ins w:id="661" w:author="Microsoft Office User" w:date="2018-02-01T12:43:00Z"/>
                <w:rFonts w:asciiTheme="minorHAnsi" w:eastAsia="Calibri" w:hAnsiTheme="minorHAnsi" w:cs="Calibri"/>
                <w:sz w:val="22"/>
                <w:szCs w:val="22"/>
              </w:rPr>
            </w:pPr>
          </w:p>
          <w:p w14:paraId="253AB5BD" w14:textId="77777777" w:rsidR="00860225" w:rsidRDefault="00860225" w:rsidP="007815F9">
            <w:pPr>
              <w:rPr>
                <w:ins w:id="662" w:author="Microsoft Office User" w:date="2018-02-01T12:43:00Z"/>
                <w:rFonts w:asciiTheme="minorHAnsi" w:eastAsia="Calibri" w:hAnsiTheme="minorHAnsi" w:cs="Calibri"/>
                <w:sz w:val="22"/>
                <w:szCs w:val="22"/>
              </w:rPr>
            </w:pPr>
            <w:ins w:id="663" w:author="Microsoft Office User" w:date="2018-02-01T12:43:00Z">
              <w:r>
                <w:rPr>
                  <w:rFonts w:asciiTheme="minorHAnsi" w:eastAsia="Calibri" w:hAnsiTheme="minorHAnsi" w:cs="Calibri"/>
                  <w:sz w:val="22"/>
                  <w:szCs w:val="22"/>
                </w:rPr>
                <w:t>Suggested edits 30 and 31 January and discussed on 01 February:</w:t>
              </w:r>
            </w:ins>
          </w:p>
          <w:p w14:paraId="31E069FC" w14:textId="77777777" w:rsidR="00860225" w:rsidRDefault="00860225" w:rsidP="007815F9">
            <w:pPr>
              <w:rPr>
                <w:ins w:id="664" w:author="Microsoft Office User" w:date="2018-02-01T12:44:00Z"/>
                <w:rFonts w:asciiTheme="minorHAnsi" w:eastAsia="Calibri" w:hAnsiTheme="minorHAnsi" w:cs="Calibri"/>
                <w:sz w:val="22"/>
                <w:szCs w:val="22"/>
              </w:rPr>
            </w:pPr>
          </w:p>
          <w:p w14:paraId="094EC097" w14:textId="77777777" w:rsidR="00860225" w:rsidRPr="00043DCC" w:rsidRDefault="00860225" w:rsidP="001B4658">
            <w:pPr>
              <w:numPr>
                <w:ilvl w:val="0"/>
                <w:numId w:val="28"/>
              </w:numPr>
              <w:rPr>
                <w:ins w:id="665" w:author="Microsoft Office User" w:date="2018-02-01T12:44:00Z"/>
                <w:rFonts w:asciiTheme="minorHAnsi" w:hAnsiTheme="minorHAnsi"/>
                <w:sz w:val="22"/>
                <w:szCs w:val="22"/>
              </w:rPr>
            </w:pPr>
            <w:ins w:id="666" w:author="Microsoft Office User" w:date="2018-02-01T12:44:00Z">
              <w:r w:rsidRPr="00043DCC">
                <w:rPr>
                  <w:rFonts w:asciiTheme="minorHAnsi" w:hAnsiTheme="minorHAnsi"/>
                  <w:sz w:val="22"/>
                  <w:szCs w:val="22"/>
                </w:rPr>
                <w:t>Have the accredited URS providers administered this RPM in a manner that is consistent with the applicable Procedure, Rules, and MOU?</w:t>
              </w:r>
            </w:ins>
          </w:p>
          <w:p w14:paraId="2D3F24BE" w14:textId="77777777" w:rsidR="00860225" w:rsidRPr="00043DCC" w:rsidRDefault="00860225" w:rsidP="001B4658">
            <w:pPr>
              <w:numPr>
                <w:ilvl w:val="0"/>
                <w:numId w:val="28"/>
              </w:numPr>
              <w:rPr>
                <w:ins w:id="667" w:author="Microsoft Office User" w:date="2018-02-01T12:44:00Z"/>
                <w:rFonts w:asciiTheme="minorHAnsi" w:hAnsiTheme="minorHAnsi"/>
                <w:sz w:val="22"/>
                <w:szCs w:val="22"/>
              </w:rPr>
            </w:pPr>
            <w:ins w:id="668" w:author="Microsoft Office User" w:date="2018-02-01T12:44:00Z">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ins>
          </w:p>
          <w:p w14:paraId="6A71563A" w14:textId="77777777" w:rsidR="00860225" w:rsidRPr="00043DCC" w:rsidRDefault="00860225" w:rsidP="001B4658">
            <w:pPr>
              <w:numPr>
                <w:ilvl w:val="0"/>
                <w:numId w:val="28"/>
              </w:numPr>
              <w:rPr>
                <w:ins w:id="669" w:author="Microsoft Office User" w:date="2018-02-01T12:44:00Z"/>
                <w:rFonts w:asciiTheme="minorHAnsi" w:hAnsiTheme="minorHAnsi"/>
                <w:sz w:val="22"/>
                <w:szCs w:val="22"/>
              </w:rPr>
            </w:pPr>
            <w:commentRangeStart w:id="670"/>
            <w:commentRangeStart w:id="671"/>
            <w:ins w:id="672" w:author="Microsoft Office User" w:date="2018-02-01T12:44:00Z">
              <w:r w:rsidRPr="00043DCC">
                <w:rPr>
                  <w:rFonts w:asciiTheme="minorHAnsi" w:hAnsiTheme="minorHAnsi"/>
                  <w:sz w:val="22"/>
                  <w:szCs w:val="22"/>
                </w:rPr>
                <w:t>Have URS decisions been limited to cases meeting the “clear and convincing evidence” standard, and been properly explained? (Note: This will require a qualitative review of a statistically significant percentage of URS decisions.)</w:t>
              </w:r>
              <w:commentRangeEnd w:id="670"/>
              <w:r>
                <w:rPr>
                  <w:rStyle w:val="CommentReference"/>
                </w:rPr>
                <w:commentReference w:id="670"/>
              </w:r>
            </w:ins>
            <w:commentRangeEnd w:id="671"/>
            <w:ins w:id="673" w:author="Microsoft Office User" w:date="2018-02-01T16:34:00Z">
              <w:r>
                <w:rPr>
                  <w:rStyle w:val="CommentReference"/>
                </w:rPr>
                <w:commentReference w:id="671"/>
              </w:r>
            </w:ins>
          </w:p>
          <w:p w14:paraId="1905DAAC" w14:textId="77777777" w:rsidR="00860225" w:rsidRPr="00043DCC" w:rsidRDefault="00860225" w:rsidP="001B4658">
            <w:pPr>
              <w:numPr>
                <w:ilvl w:val="0"/>
                <w:numId w:val="28"/>
              </w:numPr>
              <w:rPr>
                <w:ins w:id="674" w:author="Microsoft Office User" w:date="2018-02-01T12:44:00Z"/>
                <w:rFonts w:asciiTheme="minorHAnsi" w:hAnsiTheme="minorHAnsi"/>
                <w:sz w:val="22"/>
                <w:szCs w:val="22"/>
              </w:rPr>
            </w:pPr>
            <w:ins w:id="675" w:author="Microsoft Office User" w:date="2018-02-01T12:44:00Z">
              <w:r w:rsidRPr="00043DCC">
                <w:rPr>
                  <w:rFonts w:asciiTheme="minorHAnsi" w:hAnsiTheme="minorHAnsi"/>
                  <w:sz w:val="22"/>
                  <w:szCs w:val="22"/>
                </w:rPr>
                <w:t xml:space="preserve">As ICANN staff has developed data indicating that a small percentage of URS decisions have been appealed, what has been the result of such appeals? (Note: The Charter already contains the question, “How can the appeals process of the URS be expanded and improved?”, and we believe </w:t>
              </w:r>
              <w:r w:rsidRPr="00043DCC">
                <w:rPr>
                  <w:rFonts w:asciiTheme="minorHAnsi" w:hAnsiTheme="minorHAnsi"/>
                  <w:sz w:val="22"/>
                  <w:szCs w:val="22"/>
                </w:rPr>
                <w:lastRenderedPageBreak/>
                <w:t>that addressing that question requires an understanding of how the appeals process has actually operated to date.)</w:t>
              </w:r>
            </w:ins>
          </w:p>
          <w:p w14:paraId="7E15F234" w14:textId="2F29F374" w:rsidR="00860225" w:rsidRPr="00BF52E4" w:rsidRDefault="00860225" w:rsidP="007815F9">
            <w:pPr>
              <w:rPr>
                <w:rFonts w:asciiTheme="minorHAnsi" w:hAnsiTheme="minorHAnsi"/>
                <w:sz w:val="22"/>
                <w:szCs w:val="22"/>
              </w:rPr>
            </w:pPr>
          </w:p>
        </w:tc>
        <w:tc>
          <w:tcPr>
            <w:tcW w:w="3960" w:type="dxa"/>
          </w:tcPr>
          <w:p w14:paraId="2AF9A3B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21D3C0BD" w14:textId="29B2FBD3" w:rsidR="00F74792" w:rsidRDefault="00F74792" w:rsidP="00F74792">
            <w:pPr>
              <w:rPr>
                <w:ins w:id="676" w:author="Mary Wong" w:date="2018-03-04T18:04:00Z"/>
                <w:rFonts w:asciiTheme="minorHAnsi" w:hAnsiTheme="minorHAnsi"/>
                <w:sz w:val="22"/>
                <w:szCs w:val="22"/>
              </w:rPr>
            </w:pPr>
            <w:ins w:id="677" w:author="Berry Cobb" w:date="2018-03-01T21:39:00Z">
              <w:r>
                <w:rPr>
                  <w:rFonts w:asciiTheme="minorHAnsi" w:hAnsiTheme="minorHAnsi"/>
                  <w:sz w:val="22"/>
                  <w:szCs w:val="22"/>
                </w:rPr>
                <w:t>From URS Document Sub-Team:</w:t>
              </w:r>
            </w:ins>
          </w:p>
          <w:p w14:paraId="581926DE" w14:textId="77777777" w:rsidR="00707A58" w:rsidRPr="00707A58" w:rsidRDefault="00707A58" w:rsidP="00707A58">
            <w:pPr>
              <w:pStyle w:val="ListParagraph"/>
              <w:numPr>
                <w:ilvl w:val="0"/>
                <w:numId w:val="51"/>
              </w:numPr>
              <w:rPr>
                <w:ins w:id="678" w:author="Mary Wong" w:date="2018-03-04T18:04:00Z"/>
                <w:rFonts w:asciiTheme="minorHAnsi" w:hAnsiTheme="minorHAnsi"/>
                <w:sz w:val="22"/>
                <w:szCs w:val="22"/>
              </w:rPr>
            </w:pPr>
            <w:ins w:id="679" w:author="Mary Wong" w:date="2018-03-04T18:04:00Z">
              <w:r w:rsidRPr="00707A58">
                <w:rPr>
                  <w:rFonts w:asciiTheme="minorHAnsi" w:hAnsiTheme="minorHAnsi"/>
                  <w:sz w:val="22"/>
                  <w:szCs w:val="22"/>
                </w:rPr>
                <w:t>Two sources of data for Section L</w:t>
              </w:r>
            </w:ins>
          </w:p>
          <w:p w14:paraId="52738C97" w14:textId="7299E190" w:rsidR="00707A58" w:rsidRPr="00707A58" w:rsidRDefault="00707A58" w:rsidP="00707A58">
            <w:pPr>
              <w:pStyle w:val="ListParagraph"/>
              <w:numPr>
                <w:ilvl w:val="1"/>
                <w:numId w:val="51"/>
              </w:numPr>
              <w:rPr>
                <w:ins w:id="680" w:author="Berry Cobb" w:date="2018-03-01T21:39:00Z"/>
                <w:rFonts w:asciiTheme="minorHAnsi" w:hAnsiTheme="minorHAnsi"/>
                <w:sz w:val="22"/>
                <w:szCs w:val="22"/>
                <w:rPrChange w:id="681" w:author="Mary Wong" w:date="2018-03-04T18:06:00Z">
                  <w:rPr>
                    <w:ins w:id="682" w:author="Berry Cobb" w:date="2018-03-01T21:39:00Z"/>
                  </w:rPr>
                </w:rPrChange>
              </w:rPr>
              <w:pPrChange w:id="683" w:author="Mary Wong" w:date="2018-03-04T18:06:00Z">
                <w:pPr/>
              </w:pPrChange>
            </w:pPr>
            <w:ins w:id="684" w:author="Mary Wong" w:date="2018-03-04T18:04:00Z">
              <w:r w:rsidRPr="00707A58">
                <w:rPr>
                  <w:rFonts w:asciiTheme="minorHAnsi" w:hAnsiTheme="minorHAnsi"/>
                  <w:sz w:val="22"/>
                  <w:szCs w:val="22"/>
                </w:rPr>
                <w:t>URS Documents Sub Team to review Provider, Registrar, and ICANN websites to see what information is provided today</w:t>
              </w:r>
            </w:ins>
          </w:p>
          <w:p w14:paraId="11CE30A7" w14:textId="63BE6C2F" w:rsidR="00860225" w:rsidDel="00707A58" w:rsidRDefault="00BD0BD0" w:rsidP="00BD0BD0">
            <w:pPr>
              <w:pStyle w:val="ListParagraph"/>
              <w:numPr>
                <w:ilvl w:val="0"/>
                <w:numId w:val="46"/>
              </w:numPr>
              <w:rPr>
                <w:ins w:id="685" w:author="Berry Cobb" w:date="2018-03-01T21:43:00Z"/>
                <w:del w:id="686" w:author="Mary Wong" w:date="2018-03-04T18:07:00Z"/>
                <w:rFonts w:asciiTheme="minorHAnsi" w:hAnsiTheme="minorHAnsi"/>
                <w:sz w:val="22"/>
                <w:szCs w:val="22"/>
              </w:rPr>
            </w:pPr>
            <w:ins w:id="687" w:author="Berry Cobb" w:date="2018-03-01T21:42:00Z">
              <w:del w:id="688" w:author="Mary Wong" w:date="2018-03-04T18:06:00Z">
                <w:r w:rsidDel="00707A58">
                  <w:rPr>
                    <w:rFonts w:asciiTheme="minorHAnsi" w:hAnsiTheme="minorHAnsi"/>
                    <w:sz w:val="22"/>
                    <w:szCs w:val="22"/>
                  </w:rPr>
                  <w:delText>Qualitative assessment f</w:delText>
                </w:r>
              </w:del>
            </w:ins>
            <w:ins w:id="689" w:author="Mary Wong" w:date="2018-03-04T18:06:00Z">
              <w:r w:rsidR="00707A58">
                <w:rPr>
                  <w:rFonts w:asciiTheme="minorHAnsi" w:hAnsiTheme="minorHAnsi"/>
                  <w:sz w:val="22"/>
                  <w:szCs w:val="22"/>
                </w:rPr>
                <w:t>F</w:t>
              </w:r>
            </w:ins>
            <w:ins w:id="690" w:author="Berry Cobb" w:date="2018-03-01T21:42:00Z">
              <w:r>
                <w:rPr>
                  <w:rFonts w:asciiTheme="minorHAnsi" w:hAnsiTheme="minorHAnsi"/>
                  <w:sz w:val="22"/>
                  <w:szCs w:val="22"/>
                </w:rPr>
                <w:t xml:space="preserve">rom Providers </w:t>
              </w:r>
            </w:ins>
            <w:ins w:id="691" w:author="Mary Wong" w:date="2018-03-04T18:07:00Z">
              <w:r w:rsidR="00707A58">
                <w:rPr>
                  <w:rFonts w:asciiTheme="minorHAnsi" w:hAnsiTheme="minorHAnsi"/>
                  <w:sz w:val="22"/>
                  <w:szCs w:val="22"/>
                </w:rPr>
                <w:t xml:space="preserve">- </w:t>
              </w:r>
            </w:ins>
            <w:ins w:id="692" w:author="Berry Cobb" w:date="2018-03-01T21:42:00Z">
              <w:del w:id="693" w:author="Mary Wong" w:date="2018-03-04T18:07:00Z">
                <w:r w:rsidDel="00707A58">
                  <w:rPr>
                    <w:rFonts w:asciiTheme="minorHAnsi" w:hAnsiTheme="minorHAnsi"/>
                    <w:sz w:val="22"/>
                    <w:szCs w:val="22"/>
                  </w:rPr>
                  <w:delText>of training for Ex</w:delText>
                </w:r>
              </w:del>
            </w:ins>
            <w:ins w:id="694" w:author="Berry Cobb" w:date="2018-03-01T21:43:00Z">
              <w:del w:id="695" w:author="Mary Wong" w:date="2018-03-04T18:07:00Z">
                <w:r w:rsidDel="00707A58">
                  <w:rPr>
                    <w:rFonts w:asciiTheme="minorHAnsi" w:hAnsiTheme="minorHAnsi"/>
                    <w:sz w:val="22"/>
                    <w:szCs w:val="22"/>
                  </w:rPr>
                  <w:delText>aminers</w:delText>
                </w:r>
              </w:del>
            </w:ins>
          </w:p>
          <w:p w14:paraId="5ACB75B1" w14:textId="4DABD72C" w:rsidR="00BD0BD0" w:rsidRPr="00BD0BD0" w:rsidRDefault="00BD0BD0" w:rsidP="00707A58">
            <w:pPr>
              <w:pStyle w:val="ListParagraph"/>
              <w:numPr>
                <w:ilvl w:val="0"/>
                <w:numId w:val="46"/>
              </w:numPr>
              <w:rPr>
                <w:rFonts w:asciiTheme="minorHAnsi" w:hAnsiTheme="minorHAnsi"/>
                <w:sz w:val="22"/>
                <w:szCs w:val="22"/>
              </w:rPr>
            </w:pPr>
            <w:ins w:id="696" w:author="Berry Cobb" w:date="2018-03-01T21:43:00Z">
              <w:del w:id="697" w:author="Mary Wong" w:date="2018-03-04T18:07:00Z">
                <w:r w:rsidDel="00707A58">
                  <w:rPr>
                    <w:rFonts w:asciiTheme="minorHAnsi" w:hAnsiTheme="minorHAnsi"/>
                    <w:sz w:val="22"/>
                    <w:szCs w:val="22"/>
                  </w:rPr>
                  <w:delText xml:space="preserve">Collaborate with Provider Sub-Team to further explore options for </w:delText>
                </w:r>
              </w:del>
            </w:ins>
            <w:ins w:id="698" w:author="Mary Wong" w:date="2018-03-04T18:07:00Z">
              <w:r w:rsidR="00707A58">
                <w:rPr>
                  <w:rFonts w:asciiTheme="minorHAnsi" w:hAnsiTheme="minorHAnsi"/>
                  <w:sz w:val="22"/>
                  <w:szCs w:val="22"/>
                </w:rPr>
                <w:t xml:space="preserve">seek feedback as to whether and how </w:t>
              </w:r>
            </w:ins>
            <w:ins w:id="699" w:author="Berry Cobb" w:date="2018-03-01T21:43:00Z">
              <w:r>
                <w:rPr>
                  <w:rFonts w:asciiTheme="minorHAnsi" w:hAnsiTheme="minorHAnsi"/>
                  <w:sz w:val="22"/>
                  <w:szCs w:val="22"/>
                </w:rPr>
                <w:t>evaluations of Providers</w:t>
              </w:r>
            </w:ins>
            <w:ins w:id="700" w:author="Mary Wong" w:date="2018-03-04T18:07:00Z">
              <w:r w:rsidR="00707A58">
                <w:rPr>
                  <w:rFonts w:asciiTheme="minorHAnsi" w:hAnsiTheme="minorHAnsi"/>
                  <w:sz w:val="22"/>
                  <w:szCs w:val="22"/>
                </w:rPr>
                <w:t xml:space="preserve"> and their processes should be conducted</w:t>
              </w:r>
            </w:ins>
          </w:p>
        </w:tc>
      </w:tr>
      <w:tr w:rsidR="00860225" w:rsidRPr="00601C94" w14:paraId="166E3FEC" w14:textId="4A6EF9DE" w:rsidTr="00FC7821">
        <w:tc>
          <w:tcPr>
            <w:tcW w:w="12798" w:type="dxa"/>
            <w:gridSpan w:val="4"/>
            <w:shd w:val="clear" w:color="auto" w:fill="D9E2F3" w:themeFill="accent1" w:themeFillTint="33"/>
          </w:tcPr>
          <w:p w14:paraId="13B15DF5" w14:textId="02CB999D" w:rsidR="00860225" w:rsidRPr="00601C94" w:rsidRDefault="00860225" w:rsidP="007815F9">
            <w:pPr>
              <w:rPr>
                <w:rFonts w:asciiTheme="minorHAnsi" w:hAnsiTheme="minorHAnsi"/>
                <w:b/>
                <w:sz w:val="22"/>
                <w:szCs w:val="22"/>
              </w:rPr>
            </w:pPr>
            <w:ins w:id="701" w:author="Microsoft Office User" w:date="2018-01-03T16:51:00Z">
              <w:r>
                <w:rPr>
                  <w:rFonts w:asciiTheme="minorHAnsi" w:hAnsiTheme="minorHAnsi"/>
                  <w:b/>
                  <w:sz w:val="22"/>
                  <w:szCs w:val="22"/>
                </w:rPr>
                <w:lastRenderedPageBreak/>
                <w:t>N</w:t>
              </w:r>
            </w:ins>
            <w:r w:rsidRPr="00601C94">
              <w:rPr>
                <w:rFonts w:asciiTheme="minorHAnsi" w:hAnsiTheme="minorHAnsi"/>
                <w:b/>
                <w:sz w:val="22"/>
                <w:szCs w:val="22"/>
              </w:rPr>
              <w:t>. ALTERNATIVE PROCESSES:</w:t>
            </w:r>
          </w:p>
        </w:tc>
        <w:tc>
          <w:tcPr>
            <w:tcW w:w="5220" w:type="dxa"/>
            <w:shd w:val="clear" w:color="auto" w:fill="D9E2F3" w:themeFill="accent1" w:themeFillTint="33"/>
          </w:tcPr>
          <w:p w14:paraId="1E748913" w14:textId="77777777" w:rsidR="00860225" w:rsidRDefault="00860225" w:rsidP="007815F9">
            <w:pPr>
              <w:rPr>
                <w:rFonts w:asciiTheme="minorHAnsi" w:hAnsiTheme="minorHAnsi"/>
                <w:b/>
                <w:sz w:val="22"/>
                <w:szCs w:val="22"/>
              </w:rPr>
            </w:pPr>
          </w:p>
        </w:tc>
      </w:tr>
      <w:tr w:rsidR="00860225" w:rsidRPr="00601C94" w14:paraId="3A195458" w14:textId="77BB660E" w:rsidTr="00FC7821">
        <w:tc>
          <w:tcPr>
            <w:tcW w:w="2268" w:type="dxa"/>
            <w:shd w:val="clear" w:color="auto" w:fill="D9E2F3" w:themeFill="accent1" w:themeFillTint="33"/>
          </w:tcPr>
          <w:p w14:paraId="1E96F1E4"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FCA714D" w14:textId="77777777" w:rsidR="00860225" w:rsidRPr="00601C94" w:rsidRDefault="00860225" w:rsidP="007815F9">
            <w:pPr>
              <w:widowControl w:val="0"/>
              <w:rPr>
                <w:rFonts w:asciiTheme="minorHAnsi" w:eastAsia="Calibri" w:hAnsiTheme="minorHAnsi" w:cs="Calibri"/>
                <w:sz w:val="22"/>
                <w:szCs w:val="22"/>
              </w:rPr>
            </w:pPr>
          </w:p>
        </w:tc>
        <w:tc>
          <w:tcPr>
            <w:tcW w:w="3690" w:type="dxa"/>
          </w:tcPr>
          <w:p w14:paraId="07BF8F68" w14:textId="77777777" w:rsidR="00860225" w:rsidRDefault="00860225" w:rsidP="007815F9">
            <w:pPr>
              <w:rPr>
                <w:ins w:id="702" w:author="Microsoft Office User" w:date="2018-01-10T15:57:00Z"/>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7B7F8794" w14:textId="77777777" w:rsidR="00860225" w:rsidRDefault="00860225" w:rsidP="007815F9">
            <w:pPr>
              <w:rPr>
                <w:ins w:id="703" w:author="Microsoft Office User" w:date="2018-01-10T15:57:00Z"/>
                <w:rFonts w:asciiTheme="minorHAnsi" w:eastAsia="Calibri" w:hAnsiTheme="minorHAnsi" w:cs="Calibri"/>
                <w:sz w:val="22"/>
                <w:szCs w:val="22"/>
              </w:rPr>
            </w:pPr>
          </w:p>
          <w:p w14:paraId="66813C1D" w14:textId="77777777" w:rsidR="00860225" w:rsidRDefault="00860225" w:rsidP="007815F9">
            <w:pPr>
              <w:rPr>
                <w:ins w:id="704" w:author="Microsoft Office User" w:date="2018-01-10T15:57:00Z"/>
                <w:rFonts w:asciiTheme="minorHAnsi" w:eastAsia="Calibri" w:hAnsiTheme="minorHAnsi" w:cs="Calibri"/>
                <w:sz w:val="22"/>
                <w:szCs w:val="22"/>
              </w:rPr>
            </w:pPr>
            <w:ins w:id="705" w:author="Microsoft Office User" w:date="2018-01-10T15:57:00Z">
              <w:r>
                <w:rPr>
                  <w:rFonts w:asciiTheme="minorHAnsi" w:eastAsia="Calibri" w:hAnsiTheme="minorHAnsi" w:cs="Calibri"/>
                  <w:sz w:val="22"/>
                  <w:szCs w:val="22"/>
                </w:rPr>
                <w:t>Suggested topic on 10 Jan 2018 WG call:</w:t>
              </w:r>
            </w:ins>
          </w:p>
          <w:p w14:paraId="346956AA" w14:textId="62D3E4FC" w:rsidR="00860225" w:rsidRPr="00601C94" w:rsidRDefault="00860225" w:rsidP="007815F9">
            <w:pPr>
              <w:rPr>
                <w:rFonts w:asciiTheme="minorHAnsi" w:hAnsiTheme="minorHAnsi"/>
                <w:sz w:val="22"/>
                <w:szCs w:val="22"/>
              </w:rPr>
            </w:pPr>
            <w:ins w:id="706" w:author="Microsoft Office User" w:date="2018-01-10T15:57:00Z">
              <w:r w:rsidRPr="007C4B4E">
                <w:rPr>
                  <w:rFonts w:asciiTheme="minorHAnsi" w:hAnsiTheme="minorHAnsi"/>
                  <w:sz w:val="22"/>
                  <w:szCs w:val="22"/>
                </w:rPr>
                <w:t>Mediation.</w:t>
              </w:r>
            </w:ins>
          </w:p>
        </w:tc>
        <w:tc>
          <w:tcPr>
            <w:tcW w:w="3960" w:type="dxa"/>
          </w:tcPr>
          <w:p w14:paraId="482E7A5E" w14:textId="77777777" w:rsidR="00860225" w:rsidRPr="00601C94" w:rsidRDefault="00860225" w:rsidP="007815F9">
            <w:pPr>
              <w:rPr>
                <w:rFonts w:asciiTheme="minorHAnsi" w:hAnsiTheme="minorHAnsi"/>
                <w:sz w:val="22"/>
                <w:szCs w:val="22"/>
              </w:rPr>
            </w:pPr>
          </w:p>
        </w:tc>
        <w:tc>
          <w:tcPr>
            <w:tcW w:w="5220" w:type="dxa"/>
          </w:tcPr>
          <w:p w14:paraId="794C174A" w14:textId="77777777" w:rsidR="00BD0BD0" w:rsidRDefault="00BD0BD0" w:rsidP="00BD0BD0">
            <w:pPr>
              <w:rPr>
                <w:ins w:id="707" w:author="Berry Cobb" w:date="2018-03-01T21:44:00Z"/>
                <w:rFonts w:asciiTheme="minorHAnsi" w:hAnsiTheme="minorHAnsi"/>
                <w:sz w:val="22"/>
                <w:szCs w:val="22"/>
              </w:rPr>
            </w:pPr>
            <w:ins w:id="708" w:author="Berry Cobb" w:date="2018-03-01T21:44:00Z">
              <w:r>
                <w:rPr>
                  <w:rFonts w:asciiTheme="minorHAnsi" w:hAnsiTheme="minorHAnsi"/>
                  <w:sz w:val="22"/>
                  <w:szCs w:val="22"/>
                </w:rPr>
                <w:t>From URS Document Sub-Team:</w:t>
              </w:r>
            </w:ins>
          </w:p>
          <w:p w14:paraId="6B472437" w14:textId="28EFB416" w:rsidR="00860225" w:rsidRPr="00BD0BD0" w:rsidRDefault="00BD0BD0" w:rsidP="00BD0BD0">
            <w:pPr>
              <w:pStyle w:val="ListParagraph"/>
              <w:numPr>
                <w:ilvl w:val="0"/>
                <w:numId w:val="47"/>
              </w:numPr>
              <w:rPr>
                <w:rFonts w:asciiTheme="minorHAnsi" w:hAnsiTheme="minorHAnsi"/>
                <w:sz w:val="22"/>
                <w:szCs w:val="22"/>
              </w:rPr>
            </w:pPr>
            <w:ins w:id="709" w:author="Berry Cobb" w:date="2018-03-01T21:45:00Z">
              <w:r>
                <w:rPr>
                  <w:rFonts w:asciiTheme="minorHAnsi" w:hAnsiTheme="minorHAnsi"/>
                  <w:sz w:val="22"/>
                  <w:szCs w:val="22"/>
                </w:rPr>
                <w:t>None; likely more a policy question</w:t>
              </w:r>
            </w:ins>
          </w:p>
        </w:tc>
      </w:tr>
    </w:tbl>
    <w:p w14:paraId="78C598E5" w14:textId="06EC0E6A" w:rsidR="005462F4" w:rsidRPr="00601C94" w:rsidRDefault="005462F4" w:rsidP="005462F4">
      <w:pPr>
        <w:rPr>
          <w:rFonts w:asciiTheme="minorHAnsi" w:hAnsiTheme="minorHAnsi"/>
          <w:sz w:val="22"/>
          <w:szCs w:val="22"/>
        </w:rPr>
      </w:pPr>
    </w:p>
    <w:p w14:paraId="4F877CBB" w14:textId="77777777" w:rsidR="005462F4" w:rsidRDefault="005462F4" w:rsidP="005462F4">
      <w:pPr>
        <w:rPr>
          <w:rFonts w:asciiTheme="minorHAnsi" w:hAnsiTheme="minorHAnsi"/>
          <w:sz w:val="22"/>
          <w:szCs w:val="22"/>
        </w:rPr>
      </w:pPr>
    </w:p>
    <w:p w14:paraId="1BC8EF5F" w14:textId="77777777"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14:paraId="7094B415" w14:textId="6F44E412" w:rsidR="005462F4" w:rsidRPr="00707A58" w:rsidRDefault="005462F4" w:rsidP="005462F4">
      <w:pPr>
        <w:pStyle w:val="ListParagraph"/>
        <w:numPr>
          <w:ilvl w:val="0"/>
          <w:numId w:val="14"/>
        </w:numPr>
        <w:rPr>
          <w:rFonts w:asciiTheme="minorHAnsi" w:eastAsia="Calibri" w:hAnsiTheme="minorHAnsi" w:cs="Calibri"/>
          <w:sz w:val="22"/>
          <w:szCs w:val="22"/>
          <w:rPrChange w:id="710" w:author="Mary Wong" w:date="2018-03-04T18:08:00Z">
            <w:rPr>
              <w:rFonts w:eastAsia="Calibri"/>
            </w:rPr>
          </w:rPrChange>
        </w:rPr>
        <w:pPrChange w:id="711" w:author="Mary Wong" w:date="2018-03-04T18:08:00Z">
          <w:pPr/>
        </w:pPrChange>
      </w:pPr>
      <w:r w:rsidRPr="00601C94">
        <w:rPr>
          <w:rFonts w:asciiTheme="minorHAnsi" w:eastAsia="Calibri" w:hAnsiTheme="minorHAnsi" w:cs="Calibri"/>
          <w:sz w:val="22"/>
          <w:szCs w:val="22"/>
        </w:rPr>
        <w:t>Do the RPMs adequately address issues of registrant protection (such as freedom of expression and fair use)?</w:t>
      </w:r>
    </w:p>
    <w:p w14:paraId="5021D70F" w14:textId="3B223DB6" w:rsidR="005462F4" w:rsidRPr="00707A58" w:rsidRDefault="005462F4" w:rsidP="005462F4">
      <w:pPr>
        <w:pStyle w:val="ListParagraph"/>
        <w:numPr>
          <w:ilvl w:val="0"/>
          <w:numId w:val="14"/>
        </w:numPr>
        <w:rPr>
          <w:rFonts w:asciiTheme="minorHAnsi" w:eastAsia="Calibri" w:hAnsiTheme="minorHAnsi" w:cs="Calibri"/>
          <w:sz w:val="22"/>
          <w:szCs w:val="22"/>
          <w:rPrChange w:id="712" w:author="Mary Wong" w:date="2018-03-04T18:08:00Z">
            <w:rPr>
              <w:rFonts w:eastAsia="Calibri"/>
            </w:rPr>
          </w:rPrChange>
        </w:rPr>
        <w:pPrChange w:id="713" w:author="Mary Wong" w:date="2018-03-04T18:08:00Z">
          <w:pPr/>
        </w:pPrChange>
      </w:pPr>
      <w:r w:rsidRPr="00601C94">
        <w:rPr>
          <w:rFonts w:asciiTheme="minorHAnsi" w:eastAsia="Calibri" w:hAnsiTheme="minorHAnsi" w:cs="Calibri"/>
          <w:sz w:val="22"/>
          <w:szCs w:val="22"/>
        </w:rPr>
        <w:t>Will, and if so to what extent, changes to one RPM will need to be offset by concomitant changes to the others?</w:t>
      </w:r>
    </w:p>
    <w:p w14:paraId="7BC4F5FE" w14:textId="263C2533" w:rsidR="005462F4" w:rsidRPr="00707A58" w:rsidRDefault="005462F4" w:rsidP="005462F4">
      <w:pPr>
        <w:pStyle w:val="ListParagraph"/>
        <w:numPr>
          <w:ilvl w:val="0"/>
          <w:numId w:val="14"/>
        </w:numPr>
        <w:rPr>
          <w:rFonts w:asciiTheme="minorHAnsi" w:eastAsia="Calibri" w:hAnsiTheme="minorHAnsi" w:cs="Calibri"/>
          <w:sz w:val="22"/>
          <w:szCs w:val="22"/>
          <w:rPrChange w:id="714" w:author="Mary Wong" w:date="2018-03-04T18:08:00Z">
            <w:rPr>
              <w:rFonts w:eastAsia="Calibri"/>
            </w:rPr>
          </w:rPrChange>
        </w:rPr>
        <w:pPrChange w:id="715" w:author="Mary Wong" w:date="2018-03-04T18:08:00Z">
          <w:pPr/>
        </w:pPrChange>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197323E" w14:textId="24C4E26D" w:rsidR="005462F4" w:rsidRPr="00707A58" w:rsidRDefault="005462F4" w:rsidP="005462F4">
      <w:pPr>
        <w:pStyle w:val="ListParagraph"/>
        <w:numPr>
          <w:ilvl w:val="0"/>
          <w:numId w:val="14"/>
        </w:numPr>
        <w:rPr>
          <w:rFonts w:asciiTheme="minorHAnsi" w:eastAsia="Calibri" w:hAnsiTheme="minorHAnsi" w:cs="Calibri"/>
          <w:sz w:val="22"/>
          <w:szCs w:val="22"/>
          <w:rPrChange w:id="716" w:author="Mary Wong" w:date="2018-03-04T18:08:00Z">
            <w:rPr>
              <w:rFonts w:eastAsia="Calibri"/>
            </w:rPr>
          </w:rPrChange>
        </w:rPr>
        <w:pPrChange w:id="717" w:author="Mary Wong" w:date="2018-03-04T18:08:00Z">
          <w:pPr/>
        </w:pPrChange>
      </w:pPr>
      <w:r w:rsidRPr="00601C94">
        <w:rPr>
          <w:rFonts w:asciiTheme="minorHAnsi" w:eastAsia="Calibri" w:hAnsiTheme="minorHAnsi" w:cs="Calibri"/>
          <w:sz w:val="22"/>
          <w:szCs w:val="22"/>
        </w:rPr>
        <w:t xml:space="preserve">Should any of the New </w:t>
      </w:r>
      <w:proofErr w:type="spellStart"/>
      <w:r w:rsidRPr="00601C94">
        <w:rPr>
          <w:rFonts w:asciiTheme="minorHAnsi" w:eastAsia="Calibri" w:hAnsiTheme="minorHAnsi" w:cs="Calibri"/>
          <w:sz w:val="22"/>
          <w:szCs w:val="22"/>
        </w:rPr>
        <w:t>gTLD</w:t>
      </w:r>
      <w:proofErr w:type="spellEnd"/>
      <w:r w:rsidRPr="00601C94">
        <w:rPr>
          <w:rFonts w:asciiTheme="minorHAnsi" w:eastAsia="Calibri" w:hAnsiTheme="minorHAnsi" w:cs="Calibri"/>
          <w:sz w:val="22"/>
          <w:szCs w:val="22"/>
        </w:rPr>
        <w:t xml:space="preserve"> Program RPMs (such as the URS), like the UDRP, be Consensus Policies applicable to all </w:t>
      </w:r>
      <w:proofErr w:type="spellStart"/>
      <w:r w:rsidRPr="00601C94">
        <w:rPr>
          <w:rFonts w:asciiTheme="minorHAnsi" w:eastAsia="Calibri" w:hAnsiTheme="minorHAnsi" w:cs="Calibri"/>
          <w:sz w:val="22"/>
          <w:szCs w:val="22"/>
        </w:rPr>
        <w:t>gTLDs</w:t>
      </w:r>
      <w:proofErr w:type="spellEnd"/>
      <w:r w:rsidRPr="00601C94">
        <w:rPr>
          <w:rFonts w:asciiTheme="minorHAnsi" w:eastAsia="Calibri" w:hAnsiTheme="minorHAnsi" w:cs="Calibri"/>
          <w:sz w:val="22"/>
          <w:szCs w:val="22"/>
        </w:rPr>
        <w:t>, and if so what are the transitional issues that would have to be dealt with as a consequence?</w:t>
      </w:r>
    </w:p>
    <w:p w14:paraId="506F5B2D"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097D5623" w14:textId="77777777" w:rsidR="00043DCC" w:rsidRPr="00400842" w:rsidRDefault="00043DCC" w:rsidP="00400842">
      <w:pPr>
        <w:rPr>
          <w:rFonts w:asciiTheme="minorHAnsi" w:hAnsiTheme="minorHAnsi"/>
          <w:sz w:val="22"/>
          <w:szCs w:val="22"/>
        </w:rPr>
      </w:pPr>
    </w:p>
    <w:p w14:paraId="0A28E621" w14:textId="77777777" w:rsidR="00043DCC" w:rsidRDefault="00043DCC" w:rsidP="00400842">
      <w:pPr>
        <w:rPr>
          <w:rFonts w:asciiTheme="minorHAnsi" w:hAnsiTheme="minorHAnsi"/>
          <w:sz w:val="22"/>
          <w:szCs w:val="22"/>
        </w:rPr>
      </w:pPr>
    </w:p>
    <w:p w14:paraId="3AE84014" w14:textId="245EA443"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t>PART THREE: CO-CHAIRS’ STATEMENT ON URS REVIEW</w:t>
      </w:r>
    </w:p>
    <w:p w14:paraId="487750AC" w14:textId="77777777" w:rsidR="00043DCC" w:rsidRDefault="00043DCC" w:rsidP="00400842">
      <w:pPr>
        <w:rPr>
          <w:rFonts w:asciiTheme="minorHAnsi" w:hAnsiTheme="minorHAnsi"/>
          <w:sz w:val="22"/>
          <w:szCs w:val="22"/>
        </w:rPr>
      </w:pPr>
    </w:p>
    <w:p w14:paraId="759C11E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7F67D77B" w14:textId="77777777"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34FBF942" w14:textId="77777777" w:rsidR="00043DCC" w:rsidRDefault="00043DCC" w:rsidP="00043DCC">
      <w:pPr>
        <w:rPr>
          <w:rFonts w:asciiTheme="minorHAnsi" w:hAnsiTheme="minorHAnsi"/>
          <w:sz w:val="22"/>
          <w:szCs w:val="22"/>
        </w:rPr>
      </w:pPr>
    </w:p>
    <w:p w14:paraId="4DC2809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39CC2B40"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68A3FC88"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w:t>
      </w:r>
      <w:proofErr w:type="spellStart"/>
      <w:r w:rsidRPr="00043DCC">
        <w:rPr>
          <w:rFonts w:asciiTheme="minorHAnsi" w:hAnsiTheme="minorHAnsi"/>
          <w:sz w:val="22"/>
          <w:szCs w:val="22"/>
        </w:rPr>
        <w:t>gTLD</w:t>
      </w:r>
      <w:proofErr w:type="spellEnd"/>
      <w:r w:rsidRPr="00043DCC">
        <w:rPr>
          <w:rFonts w:asciiTheme="minorHAnsi" w:hAnsiTheme="minorHAnsi"/>
          <w:sz w:val="22"/>
          <w:szCs w:val="22"/>
        </w:rPr>
        <w:t xml:space="preserve"> Program RPMs (such as the URS), like the UDRP, be Consensus Policies applicable to all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and if so what are the transitional issues that would have to be dealt with as a consequence?” </w:t>
      </w:r>
    </w:p>
    <w:p w14:paraId="419621CF" w14:textId="77777777" w:rsidR="00043DCC" w:rsidRDefault="00043DCC" w:rsidP="00043DCC">
      <w:pPr>
        <w:rPr>
          <w:rFonts w:asciiTheme="minorHAnsi" w:hAnsiTheme="minorHAnsi"/>
          <w:sz w:val="22"/>
          <w:szCs w:val="22"/>
        </w:rPr>
      </w:pPr>
    </w:p>
    <w:p w14:paraId="761BD5C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4E5347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379BCAF5" w14:textId="77777777" w:rsidR="00043DCC" w:rsidRDefault="00043DCC" w:rsidP="00043DCC">
      <w:pPr>
        <w:rPr>
          <w:rFonts w:asciiTheme="minorHAnsi" w:hAnsiTheme="minorHAnsi"/>
          <w:sz w:val="22"/>
          <w:szCs w:val="22"/>
        </w:rPr>
      </w:pPr>
    </w:p>
    <w:p w14:paraId="081ABF2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EC5DACA" w14:textId="77777777" w:rsidR="00043DCC" w:rsidRDefault="00043DCC" w:rsidP="00043DCC">
      <w:pPr>
        <w:rPr>
          <w:rFonts w:asciiTheme="minorHAnsi" w:hAnsiTheme="minorHAnsi"/>
          <w:sz w:val="22"/>
          <w:szCs w:val="22"/>
        </w:rPr>
      </w:pPr>
    </w:p>
    <w:p w14:paraId="05231F2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376763A8" w14:textId="77777777" w:rsidR="00043DCC" w:rsidRDefault="00043DCC" w:rsidP="00043DCC">
      <w:pPr>
        <w:rPr>
          <w:rFonts w:asciiTheme="minorHAnsi" w:hAnsiTheme="minorHAnsi"/>
          <w:sz w:val="22"/>
          <w:szCs w:val="22"/>
        </w:rPr>
      </w:pPr>
    </w:p>
    <w:p w14:paraId="2F6F87B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718"/>
      <w:r w:rsidRPr="00043DCC">
        <w:rPr>
          <w:rFonts w:asciiTheme="minorHAnsi" w:hAnsiTheme="minorHAnsi"/>
          <w:sz w:val="22"/>
          <w:szCs w:val="22"/>
        </w:rPr>
        <w:t>or as focused substitutes for</w:t>
      </w:r>
      <w:commentRangeEnd w:id="718"/>
      <w:r w:rsidR="00F4057A">
        <w:rPr>
          <w:rStyle w:val="CommentReference"/>
        </w:rPr>
        <w:commentReference w:id="718"/>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64B6622D" w14:textId="0438D6A9" w:rsidR="00043DCC" w:rsidRPr="00043DCC" w:rsidDel="001B4658" w:rsidRDefault="00043DCC" w:rsidP="00043DCC">
      <w:pPr>
        <w:numPr>
          <w:ilvl w:val="0"/>
          <w:numId w:val="28"/>
        </w:numPr>
        <w:rPr>
          <w:del w:id="719" w:author="Microsoft Office User" w:date="2018-02-01T12:43:00Z"/>
          <w:rFonts w:asciiTheme="minorHAnsi" w:hAnsiTheme="minorHAnsi"/>
          <w:sz w:val="22"/>
          <w:szCs w:val="22"/>
        </w:rPr>
      </w:pPr>
      <w:commentRangeStart w:id="720"/>
      <w:del w:id="721" w:author="Microsoft Office User" w:date="2018-02-01T12:43:00Z">
        <w:r w:rsidRPr="00043DCC" w:rsidDel="001B4658">
          <w:rPr>
            <w:rFonts w:asciiTheme="minorHAnsi" w:hAnsiTheme="minorHAnsi"/>
            <w:sz w:val="22"/>
            <w:szCs w:val="22"/>
          </w:rPr>
          <w:delText>Have the accredited URS providers administered this RPM in a manner that is consistent with the applicable Procedure, Rules, and MOU?</w:delText>
        </w:r>
      </w:del>
    </w:p>
    <w:p w14:paraId="43E14B5D" w14:textId="103DD122" w:rsidR="00043DCC" w:rsidRPr="00043DCC" w:rsidDel="001B4658" w:rsidRDefault="00043DCC" w:rsidP="00043DCC">
      <w:pPr>
        <w:numPr>
          <w:ilvl w:val="0"/>
          <w:numId w:val="28"/>
        </w:numPr>
        <w:rPr>
          <w:del w:id="722" w:author="Microsoft Office User" w:date="2018-02-01T12:43:00Z"/>
          <w:rFonts w:asciiTheme="minorHAnsi" w:hAnsiTheme="minorHAnsi"/>
          <w:sz w:val="22"/>
          <w:szCs w:val="22"/>
        </w:rPr>
      </w:pPr>
      <w:del w:id="723" w:author="Microsoft Office User" w:date="2018-02-01T12:43:00Z">
        <w:r w:rsidRPr="00043DCC" w:rsidDel="001B4658">
          <w:rPr>
            <w:rFonts w:asciiTheme="minorHAnsi" w:hAnsiTheme="minorHAnsi"/>
            <w:sz w:val="22"/>
            <w:szCs w:val="22"/>
          </w:rPr>
          <w:delText>Has ICANN engaged in any active oversight of URS providers to ensure MOU compliance; and has it received any complaints about URS administration and, if so, how has it dealt with them?</w:delText>
        </w:r>
      </w:del>
    </w:p>
    <w:p w14:paraId="351501A8" w14:textId="7E12C09F" w:rsidR="00043DCC" w:rsidRPr="00043DCC" w:rsidDel="001B4658" w:rsidRDefault="00043DCC" w:rsidP="00043DCC">
      <w:pPr>
        <w:numPr>
          <w:ilvl w:val="0"/>
          <w:numId w:val="28"/>
        </w:numPr>
        <w:rPr>
          <w:del w:id="724" w:author="Microsoft Office User" w:date="2018-02-01T12:43:00Z"/>
          <w:rFonts w:asciiTheme="minorHAnsi" w:hAnsiTheme="minorHAnsi"/>
          <w:sz w:val="22"/>
          <w:szCs w:val="22"/>
        </w:rPr>
      </w:pPr>
      <w:commentRangeStart w:id="725"/>
      <w:del w:id="726" w:author="Microsoft Office User" w:date="2018-02-01T12:43:00Z">
        <w:r w:rsidRPr="00043DCC" w:rsidDel="001B4658">
          <w:rPr>
            <w:rFonts w:asciiTheme="minorHAnsi" w:hAnsiTheme="minorHAnsi"/>
            <w:sz w:val="22"/>
            <w:szCs w:val="22"/>
          </w:rPr>
          <w:delText>Have URS decisions been limited to cases meeting the “clear and convincing evidence” standard, and been properly explained? (Note: This will require a qualitative review of a statistically significant percentage of URS decisions.)</w:delText>
        </w:r>
        <w:commentRangeEnd w:id="725"/>
        <w:r w:rsidR="00520C21" w:rsidDel="001B4658">
          <w:rPr>
            <w:rStyle w:val="CommentReference"/>
          </w:rPr>
          <w:commentReference w:id="725"/>
        </w:r>
      </w:del>
    </w:p>
    <w:p w14:paraId="01ED5FD4" w14:textId="77D02B73" w:rsidR="00043DCC" w:rsidRPr="00043DCC" w:rsidDel="001B4658" w:rsidRDefault="00043DCC" w:rsidP="00043DCC">
      <w:pPr>
        <w:numPr>
          <w:ilvl w:val="0"/>
          <w:numId w:val="28"/>
        </w:numPr>
        <w:rPr>
          <w:del w:id="727" w:author="Microsoft Office User" w:date="2018-02-01T12:43:00Z"/>
          <w:rFonts w:asciiTheme="minorHAnsi" w:hAnsiTheme="minorHAnsi"/>
          <w:sz w:val="22"/>
          <w:szCs w:val="22"/>
        </w:rPr>
      </w:pPr>
      <w:del w:id="728" w:author="Microsoft Office User" w:date="2018-02-01T12:43:00Z">
        <w:r w:rsidRPr="00043DCC" w:rsidDel="001B4658">
          <w:rPr>
            <w:rFonts w:asciiTheme="minorHAnsi" w:hAnsiTheme="minorHAnsi"/>
            <w:sz w:val="22"/>
            <w:szCs w:val="22"/>
          </w:rPr>
          <w:delTex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delText>
        </w:r>
      </w:del>
    </w:p>
    <w:commentRangeEnd w:id="720"/>
    <w:p w14:paraId="58AE623F" w14:textId="77777777" w:rsidR="00043DCC" w:rsidRDefault="003451B6" w:rsidP="00043DCC">
      <w:pPr>
        <w:rPr>
          <w:rFonts w:asciiTheme="minorHAnsi" w:hAnsiTheme="minorHAnsi"/>
          <w:sz w:val="22"/>
          <w:szCs w:val="22"/>
        </w:rPr>
      </w:pPr>
      <w:r>
        <w:rPr>
          <w:rStyle w:val="CommentReference"/>
        </w:rPr>
        <w:commentReference w:id="720"/>
      </w:r>
    </w:p>
    <w:p w14:paraId="0A81FAA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through adoption as Consensus Policy. </w:t>
      </w:r>
    </w:p>
    <w:p w14:paraId="377A43D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688A92F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27363F1E" w14:textId="77777777" w:rsidR="00043DCC" w:rsidRPr="00043DCC" w:rsidRDefault="00043DCC" w:rsidP="00043DCC">
      <w:pPr>
        <w:rPr>
          <w:rFonts w:asciiTheme="minorHAnsi" w:hAnsiTheme="minorHAnsi"/>
          <w:sz w:val="22"/>
          <w:szCs w:val="22"/>
        </w:rPr>
      </w:pPr>
    </w:p>
    <w:p w14:paraId="67202CC0"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DD066A5" w14:textId="173042C5" w:rsidR="00043DCC" w:rsidRPr="00400842" w:rsidRDefault="00043DCC" w:rsidP="00400842">
      <w:pPr>
        <w:rPr>
          <w:rFonts w:asciiTheme="minorHAnsi" w:hAnsiTheme="minorHAnsi"/>
          <w:sz w:val="22"/>
          <w:szCs w:val="22"/>
        </w:rPr>
      </w:pPr>
      <w:r w:rsidRPr="00043DCC">
        <w:rPr>
          <w:rFonts w:asciiTheme="minorHAnsi" w:hAnsiTheme="minorHAnsi"/>
          <w:sz w:val="22"/>
          <w:szCs w:val="22"/>
        </w:rPr>
        <w:t xml:space="preserve">Phil Corwin, J. Scott Evans, Kathy </w:t>
      </w:r>
      <w:proofErr w:type="spellStart"/>
      <w:r w:rsidRPr="00043DCC">
        <w:rPr>
          <w:rFonts w:asciiTheme="minorHAnsi" w:hAnsiTheme="minorHAnsi"/>
          <w:sz w:val="22"/>
          <w:szCs w:val="22"/>
        </w:rPr>
        <w:t>Kleiman</w:t>
      </w:r>
      <w:proofErr w:type="spellEnd"/>
    </w:p>
    <w:p w14:paraId="5A19A7FB" w14:textId="77777777" w:rsidR="00073C87" w:rsidRDefault="00073C87" w:rsidP="00C3692C">
      <w:pPr>
        <w:rPr>
          <w:rFonts w:asciiTheme="minorHAnsi" w:hAnsiTheme="minorHAnsi"/>
          <w:sz w:val="22"/>
          <w:szCs w:val="22"/>
        </w:rPr>
      </w:pPr>
    </w:p>
    <w:p w14:paraId="64BB52C1" w14:textId="77777777" w:rsidR="00C3692C" w:rsidRPr="00C3692C" w:rsidRDefault="00C3692C">
      <w:pPr>
        <w:rPr>
          <w:rFonts w:asciiTheme="minorHAnsi" w:hAnsiTheme="minorHAnsi"/>
          <w:sz w:val="22"/>
          <w:szCs w:val="22"/>
        </w:rPr>
      </w:pPr>
    </w:p>
    <w:sectPr w:rsidR="00C3692C" w:rsidRPr="00C3692C" w:rsidSect="001864CC">
      <w:footerReference w:type="even" r:id="rId22"/>
      <w:footerReference w:type="default" r:id="rId23"/>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70" w:author="Microsoft Office User" w:date="2018-03-01T20:37:00Z" w:initials="Office">
    <w:p w14:paraId="10A2A5AB" w14:textId="77777777" w:rsidR="007815F9" w:rsidRPr="00520C21" w:rsidRDefault="007815F9" w:rsidP="001B4658">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1"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comment>
  <w:comment w:id="671" w:author="Microsoft Office User" w:date="2018-03-01T20:37:00Z" w:initials="MOU">
    <w:p w14:paraId="54E5E762" w14:textId="21FDF3EC" w:rsidR="007815F9" w:rsidRPr="004508C9" w:rsidRDefault="007815F9" w:rsidP="004C1DB7">
      <w:pPr>
        <w:pStyle w:val="NormalWeb"/>
      </w:pPr>
      <w:r>
        <w:rPr>
          <w:rStyle w:val="CommentReference"/>
        </w:rPr>
        <w:annotationRef/>
      </w:r>
      <w:r w:rsidRPr="004508C9">
        <w:t>-- Instead, some alternative questions can be asked:</w:t>
      </w:r>
    </w:p>
    <w:p w14:paraId="12EA7258"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47316858"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4D7CD1A8" w14:textId="77777777" w:rsidR="007815F9" w:rsidRPr="004508C9" w:rsidRDefault="007815F9" w:rsidP="006F4F7D">
      <w:pPr>
        <w:numPr>
          <w:ilvl w:val="0"/>
          <w:numId w:val="37"/>
        </w:numPr>
        <w:spacing w:before="100" w:beforeAutospacing="1" w:after="100" w:afterAutospacing="1"/>
        <w:rPr>
          <w:sz w:val="24"/>
          <w:szCs w:val="24"/>
          <w:lang w:eastAsia="en-US"/>
        </w:rPr>
      </w:pPr>
      <w:proofErr w:type="gramStart"/>
      <w:r w:rsidRPr="004508C9">
        <w:rPr>
          <w:sz w:val="24"/>
          <w:szCs w:val="24"/>
          <w:lang w:eastAsia="en-US"/>
        </w:rPr>
        <w:t>Does</w:t>
      </w:r>
      <w:proofErr w:type="gramEnd"/>
      <w:r w:rsidRPr="004508C9">
        <w:rPr>
          <w:sz w:val="24"/>
          <w:szCs w:val="24"/>
          <w:lang w:eastAsia="en-US"/>
        </w:rPr>
        <w:t xml:space="preserve"> the URS providers have minimal standards for panelists for decision making?</w:t>
      </w:r>
    </w:p>
    <w:p w14:paraId="48840421"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0B9F47A0"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788B6C3C" w14:textId="77777777" w:rsidR="007815F9" w:rsidRPr="004508C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02450182" w14:textId="77777777" w:rsidR="007815F9" w:rsidRDefault="007815F9"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6CD94BB8" w14:textId="2C5783D6" w:rsidR="007815F9" w:rsidRPr="004C1DB7" w:rsidRDefault="007815F9"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comment>
  <w:comment w:id="718" w:author="Microsoft Office User" w:date="2018-03-01T20:37:00Z" w:initials="MOU">
    <w:p w14:paraId="595B3B17" w14:textId="464EDD13" w:rsidR="007815F9" w:rsidRDefault="007815F9">
      <w:pPr>
        <w:pStyle w:val="CommentText"/>
      </w:pPr>
      <w:r>
        <w:rPr>
          <w:rStyle w:val="CommentReference"/>
        </w:rPr>
        <w:annotationRef/>
      </w:r>
      <w:r>
        <w:t>At 01 February meeting WG members suggested removing “or as focused substitutes for”</w:t>
      </w:r>
    </w:p>
  </w:comment>
  <w:comment w:id="725" w:author="Microsoft Office User" w:date="2018-03-01T20:37:00Z" w:initials="Office">
    <w:p w14:paraId="7FC4A68E" w14:textId="140A15F2" w:rsidR="007815F9" w:rsidRPr="00520C21" w:rsidRDefault="007815F9" w:rsidP="00520C21">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2"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comment>
  <w:comment w:id="720" w:author="Mary Wong" w:date="2018-03-01T20:37:00Z" w:initials="MW">
    <w:p w14:paraId="68EE9B7B" w14:textId="5B8CF8DB" w:rsidR="007815F9" w:rsidRDefault="007815F9">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A2A5AB" w15:done="0"/>
  <w15:commentEx w15:paraId="6CD94BB8" w15:done="0"/>
  <w15:commentEx w15:paraId="595B3B17" w15:done="0"/>
  <w15:commentEx w15:paraId="7FC4A68E" w15:done="0"/>
  <w15:commentEx w15:paraId="68EE9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A2A5AB" w16cid:durableId="1E1DBFB9"/>
  <w16cid:commentId w16cid:paraId="6CD94BB8" w16cid:durableId="1E1DC02F"/>
  <w16cid:commentId w16cid:paraId="595B3B17" w16cid:durableId="1E1DC096"/>
  <w16cid:commentId w16cid:paraId="7FC4A68E" w16cid:durableId="1E1DBFBA"/>
  <w16cid:commentId w16cid:paraId="68EE9B7B" w16cid:durableId="1E1DBF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ACBED" w14:textId="77777777" w:rsidR="00EE7567" w:rsidRDefault="00EE7567" w:rsidP="009D7168">
      <w:r>
        <w:separator/>
      </w:r>
    </w:p>
  </w:endnote>
  <w:endnote w:type="continuationSeparator" w:id="0">
    <w:p w14:paraId="0F548927" w14:textId="77777777" w:rsidR="00EE7567" w:rsidRDefault="00EE7567"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68E1" w14:textId="77777777" w:rsidR="007815F9" w:rsidRDefault="007815F9"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0A3A9" w14:textId="77777777" w:rsidR="007815F9" w:rsidRDefault="007815F9" w:rsidP="009D7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7D59" w14:textId="77777777" w:rsidR="007815F9" w:rsidRDefault="007815F9"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ED03133" w14:textId="77777777" w:rsidR="007815F9" w:rsidRDefault="007815F9" w:rsidP="009D7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43589" w14:textId="77777777" w:rsidR="00EE7567" w:rsidRDefault="00EE7567" w:rsidP="009D7168">
      <w:r>
        <w:separator/>
      </w:r>
    </w:p>
  </w:footnote>
  <w:footnote w:type="continuationSeparator" w:id="0">
    <w:p w14:paraId="5A6D35D7" w14:textId="77777777" w:rsidR="00EE7567" w:rsidRDefault="00EE7567" w:rsidP="009D7168">
      <w:r>
        <w:continuationSeparator/>
      </w:r>
    </w:p>
  </w:footnote>
  <w:footnote w:id="1">
    <w:p w14:paraId="7C351E83" w14:textId="26DEB26D" w:rsidR="00707A58" w:rsidRPr="00707A58" w:rsidRDefault="00707A58">
      <w:pPr>
        <w:pStyle w:val="FootnoteText"/>
        <w:rPr>
          <w:rFonts w:asciiTheme="minorHAnsi" w:hAnsiTheme="minorHAnsi"/>
          <w:sz w:val="20"/>
          <w:szCs w:val="20"/>
          <w:rPrChange w:id="20" w:author="Mary Wong" w:date="2018-03-04T18:10:00Z">
            <w:rPr/>
          </w:rPrChange>
        </w:rPr>
      </w:pPr>
      <w:ins w:id="21" w:author="Mary Wong" w:date="2018-03-04T18:09:00Z">
        <w:r w:rsidRPr="00707A58">
          <w:rPr>
            <w:rStyle w:val="FootnoteReference"/>
            <w:rFonts w:asciiTheme="minorHAnsi" w:hAnsiTheme="minorHAnsi"/>
            <w:sz w:val="20"/>
            <w:szCs w:val="20"/>
            <w:rPrChange w:id="22" w:author="Mary Wong" w:date="2018-03-04T18:10:00Z">
              <w:rPr>
                <w:rStyle w:val="FootnoteReference"/>
              </w:rPr>
            </w:rPrChange>
          </w:rPr>
          <w:footnoteRef/>
        </w:r>
        <w:r w:rsidRPr="00707A58">
          <w:rPr>
            <w:rFonts w:asciiTheme="minorHAnsi" w:hAnsiTheme="minorHAnsi"/>
            <w:sz w:val="20"/>
            <w:szCs w:val="20"/>
            <w:rPrChange w:id="23" w:author="Mary Wong" w:date="2018-03-04T18:10:00Z">
              <w:rPr/>
            </w:rPrChange>
          </w:rPr>
          <w:t xml:space="preserve"> Note from the Documents Sub Team </w:t>
        </w:r>
      </w:ins>
      <w:ins w:id="24" w:author="Mary Wong" w:date="2018-03-04T18:10:00Z">
        <w:r w:rsidRPr="00707A58">
          <w:rPr>
            <w:rFonts w:asciiTheme="minorHAnsi" w:hAnsiTheme="minorHAnsi"/>
            <w:sz w:val="20"/>
            <w:szCs w:val="20"/>
            <w:rPrChange w:id="25" w:author="Mary Wong" w:date="2018-03-04T18:10:00Z">
              <w:rPr/>
            </w:rPrChange>
          </w:rPr>
          <w:t>– in performing the various case reviews suggested in this column, the Sub Team intends to create and use a single template to ensure consistency and uniformity of review.</w:t>
        </w:r>
      </w:ins>
    </w:p>
  </w:footnote>
  <w:footnote w:id="2">
    <w:p w14:paraId="363E4323" w14:textId="77777777" w:rsidR="007815F9" w:rsidRPr="00400842" w:rsidRDefault="007815F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14:paraId="0DA265BE" w14:textId="77777777" w:rsidR="007815F9" w:rsidRPr="00400842" w:rsidRDefault="007815F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14:paraId="2A25DD33" w14:textId="77777777" w:rsidR="007815F9" w:rsidRPr="00400842" w:rsidRDefault="007815F9"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F2A04"/>
    <w:multiLevelType w:val="hybridMultilevel"/>
    <w:tmpl w:val="06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1D08FE"/>
    <w:multiLevelType w:val="hybridMultilevel"/>
    <w:tmpl w:val="2F80BA1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A4276"/>
    <w:multiLevelType w:val="hybridMultilevel"/>
    <w:tmpl w:val="CCC42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9"/>
  </w:num>
  <w:num w:numId="3">
    <w:abstractNumId w:val="32"/>
  </w:num>
  <w:num w:numId="4">
    <w:abstractNumId w:val="4"/>
  </w:num>
  <w:num w:numId="5">
    <w:abstractNumId w:val="28"/>
  </w:num>
  <w:num w:numId="6">
    <w:abstractNumId w:val="7"/>
  </w:num>
  <w:num w:numId="7">
    <w:abstractNumId w:val="13"/>
  </w:num>
  <w:num w:numId="8">
    <w:abstractNumId w:val="44"/>
  </w:num>
  <w:num w:numId="9">
    <w:abstractNumId w:val="21"/>
  </w:num>
  <w:num w:numId="10">
    <w:abstractNumId w:val="42"/>
  </w:num>
  <w:num w:numId="11">
    <w:abstractNumId w:val="14"/>
  </w:num>
  <w:num w:numId="12">
    <w:abstractNumId w:val="35"/>
  </w:num>
  <w:num w:numId="13">
    <w:abstractNumId w:val="10"/>
  </w:num>
  <w:num w:numId="14">
    <w:abstractNumId w:val="11"/>
  </w:num>
  <w:num w:numId="15">
    <w:abstractNumId w:val="50"/>
  </w:num>
  <w:num w:numId="16">
    <w:abstractNumId w:val="25"/>
  </w:num>
  <w:num w:numId="17">
    <w:abstractNumId w:val="52"/>
  </w:num>
  <w:num w:numId="18">
    <w:abstractNumId w:val="48"/>
  </w:num>
  <w:num w:numId="19">
    <w:abstractNumId w:val="31"/>
  </w:num>
  <w:num w:numId="20">
    <w:abstractNumId w:val="30"/>
  </w:num>
  <w:num w:numId="21">
    <w:abstractNumId w:val="19"/>
  </w:num>
  <w:num w:numId="22">
    <w:abstractNumId w:val="18"/>
  </w:num>
  <w:num w:numId="23">
    <w:abstractNumId w:val="6"/>
  </w:num>
  <w:num w:numId="24">
    <w:abstractNumId w:val="43"/>
  </w:num>
  <w:num w:numId="25">
    <w:abstractNumId w:val="40"/>
  </w:num>
  <w:num w:numId="26">
    <w:abstractNumId w:val="36"/>
  </w:num>
  <w:num w:numId="27">
    <w:abstractNumId w:val="15"/>
  </w:num>
  <w:num w:numId="28">
    <w:abstractNumId w:val="0"/>
  </w:num>
  <w:num w:numId="29">
    <w:abstractNumId w:val="41"/>
  </w:num>
  <w:num w:numId="30">
    <w:abstractNumId w:val="24"/>
  </w:num>
  <w:num w:numId="31">
    <w:abstractNumId w:val="49"/>
  </w:num>
  <w:num w:numId="32">
    <w:abstractNumId w:val="26"/>
  </w:num>
  <w:num w:numId="33">
    <w:abstractNumId w:val="17"/>
  </w:num>
  <w:num w:numId="34">
    <w:abstractNumId w:val="5"/>
  </w:num>
  <w:num w:numId="35">
    <w:abstractNumId w:val="12"/>
  </w:num>
  <w:num w:numId="36">
    <w:abstractNumId w:val="22"/>
  </w:num>
  <w:num w:numId="37">
    <w:abstractNumId w:val="39"/>
  </w:num>
  <w:num w:numId="38">
    <w:abstractNumId w:val="51"/>
  </w:num>
  <w:num w:numId="39">
    <w:abstractNumId w:val="27"/>
  </w:num>
  <w:num w:numId="40">
    <w:abstractNumId w:val="1"/>
  </w:num>
  <w:num w:numId="41">
    <w:abstractNumId w:val="33"/>
  </w:num>
  <w:num w:numId="42">
    <w:abstractNumId w:val="2"/>
  </w:num>
  <w:num w:numId="43">
    <w:abstractNumId w:val="38"/>
  </w:num>
  <w:num w:numId="44">
    <w:abstractNumId w:val="23"/>
  </w:num>
  <w:num w:numId="45">
    <w:abstractNumId w:val="8"/>
  </w:num>
  <w:num w:numId="46">
    <w:abstractNumId w:val="34"/>
  </w:num>
  <w:num w:numId="47">
    <w:abstractNumId w:val="47"/>
  </w:num>
  <w:num w:numId="48">
    <w:abstractNumId w:val="46"/>
  </w:num>
  <w:num w:numId="49">
    <w:abstractNumId w:val="45"/>
  </w:num>
  <w:num w:numId="50">
    <w:abstractNumId w:val="9"/>
  </w:num>
  <w:num w:numId="51">
    <w:abstractNumId w:val="37"/>
  </w:num>
  <w:num w:numId="52">
    <w:abstractNumId w:val="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92C"/>
    <w:rsid w:val="00015FC5"/>
    <w:rsid w:val="00042B3F"/>
    <w:rsid w:val="00043DCC"/>
    <w:rsid w:val="00047F8D"/>
    <w:rsid w:val="0006430B"/>
    <w:rsid w:val="00073C87"/>
    <w:rsid w:val="000930F3"/>
    <w:rsid w:val="000A2AAC"/>
    <w:rsid w:val="000B02F3"/>
    <w:rsid w:val="000D3F29"/>
    <w:rsid w:val="000D732D"/>
    <w:rsid w:val="00140C6B"/>
    <w:rsid w:val="001460FB"/>
    <w:rsid w:val="00160B68"/>
    <w:rsid w:val="00174DEC"/>
    <w:rsid w:val="00185F20"/>
    <w:rsid w:val="001864CC"/>
    <w:rsid w:val="001A155B"/>
    <w:rsid w:val="001A66D4"/>
    <w:rsid w:val="001B4658"/>
    <w:rsid w:val="001D6B14"/>
    <w:rsid w:val="001E00A4"/>
    <w:rsid w:val="001E6C06"/>
    <w:rsid w:val="001F0754"/>
    <w:rsid w:val="00255A1B"/>
    <w:rsid w:val="00264127"/>
    <w:rsid w:val="00273856"/>
    <w:rsid w:val="00283D73"/>
    <w:rsid w:val="00285AEA"/>
    <w:rsid w:val="00290B41"/>
    <w:rsid w:val="00294180"/>
    <w:rsid w:val="002A5D35"/>
    <w:rsid w:val="002C4F29"/>
    <w:rsid w:val="002D4232"/>
    <w:rsid w:val="002F4E78"/>
    <w:rsid w:val="003011B3"/>
    <w:rsid w:val="0030574A"/>
    <w:rsid w:val="0032079B"/>
    <w:rsid w:val="00326516"/>
    <w:rsid w:val="003451B6"/>
    <w:rsid w:val="003B3031"/>
    <w:rsid w:val="003D37DE"/>
    <w:rsid w:val="003E6E10"/>
    <w:rsid w:val="00400842"/>
    <w:rsid w:val="00435BDF"/>
    <w:rsid w:val="004508C9"/>
    <w:rsid w:val="0046446B"/>
    <w:rsid w:val="00484BE7"/>
    <w:rsid w:val="004A33DB"/>
    <w:rsid w:val="004C1DB7"/>
    <w:rsid w:val="004C7C41"/>
    <w:rsid w:val="005174C4"/>
    <w:rsid w:val="00520C21"/>
    <w:rsid w:val="005340A6"/>
    <w:rsid w:val="0054242A"/>
    <w:rsid w:val="005428EB"/>
    <w:rsid w:val="00544931"/>
    <w:rsid w:val="00544B87"/>
    <w:rsid w:val="005462F4"/>
    <w:rsid w:val="0054745B"/>
    <w:rsid w:val="00570730"/>
    <w:rsid w:val="00590210"/>
    <w:rsid w:val="00592AA8"/>
    <w:rsid w:val="005B0630"/>
    <w:rsid w:val="005B6D3E"/>
    <w:rsid w:val="005D6203"/>
    <w:rsid w:val="005E1EA8"/>
    <w:rsid w:val="0061291B"/>
    <w:rsid w:val="00623631"/>
    <w:rsid w:val="00697E86"/>
    <w:rsid w:val="006A7F62"/>
    <w:rsid w:val="006B2D6F"/>
    <w:rsid w:val="006B7ACF"/>
    <w:rsid w:val="006C4693"/>
    <w:rsid w:val="006D2609"/>
    <w:rsid w:val="006F0C0B"/>
    <w:rsid w:val="006F4F7D"/>
    <w:rsid w:val="006F7BB0"/>
    <w:rsid w:val="00707A58"/>
    <w:rsid w:val="00745DA3"/>
    <w:rsid w:val="00780D1B"/>
    <w:rsid w:val="007815F9"/>
    <w:rsid w:val="007A2D3D"/>
    <w:rsid w:val="007A3DCA"/>
    <w:rsid w:val="007C4B4E"/>
    <w:rsid w:val="007D3297"/>
    <w:rsid w:val="007D4F46"/>
    <w:rsid w:val="00800B12"/>
    <w:rsid w:val="00812878"/>
    <w:rsid w:val="008275C8"/>
    <w:rsid w:val="00842A66"/>
    <w:rsid w:val="00860225"/>
    <w:rsid w:val="008A0BFC"/>
    <w:rsid w:val="00914638"/>
    <w:rsid w:val="00945840"/>
    <w:rsid w:val="00947FF8"/>
    <w:rsid w:val="0095017F"/>
    <w:rsid w:val="0095220D"/>
    <w:rsid w:val="00963D18"/>
    <w:rsid w:val="00964068"/>
    <w:rsid w:val="00975C6F"/>
    <w:rsid w:val="009817F6"/>
    <w:rsid w:val="009A069D"/>
    <w:rsid w:val="009B7DDE"/>
    <w:rsid w:val="009C5524"/>
    <w:rsid w:val="009C6C78"/>
    <w:rsid w:val="009D0EB5"/>
    <w:rsid w:val="009D5FE3"/>
    <w:rsid w:val="009D7168"/>
    <w:rsid w:val="00A23820"/>
    <w:rsid w:val="00A404BF"/>
    <w:rsid w:val="00A42B57"/>
    <w:rsid w:val="00A6297F"/>
    <w:rsid w:val="00A7466F"/>
    <w:rsid w:val="00AA3573"/>
    <w:rsid w:val="00AD3E90"/>
    <w:rsid w:val="00B202B1"/>
    <w:rsid w:val="00B33F09"/>
    <w:rsid w:val="00B4072D"/>
    <w:rsid w:val="00B604D6"/>
    <w:rsid w:val="00B6401E"/>
    <w:rsid w:val="00B64923"/>
    <w:rsid w:val="00B6586C"/>
    <w:rsid w:val="00B664DE"/>
    <w:rsid w:val="00BB20A4"/>
    <w:rsid w:val="00BC0FB2"/>
    <w:rsid w:val="00BD0BD0"/>
    <w:rsid w:val="00C04E9D"/>
    <w:rsid w:val="00C12D99"/>
    <w:rsid w:val="00C3692C"/>
    <w:rsid w:val="00C37486"/>
    <w:rsid w:val="00C42315"/>
    <w:rsid w:val="00C84E0E"/>
    <w:rsid w:val="00CA1431"/>
    <w:rsid w:val="00CB2959"/>
    <w:rsid w:val="00CB3A00"/>
    <w:rsid w:val="00CD6533"/>
    <w:rsid w:val="00CD671B"/>
    <w:rsid w:val="00CE6129"/>
    <w:rsid w:val="00CF4001"/>
    <w:rsid w:val="00D0283E"/>
    <w:rsid w:val="00D42660"/>
    <w:rsid w:val="00D70C5E"/>
    <w:rsid w:val="00D96D69"/>
    <w:rsid w:val="00DA5647"/>
    <w:rsid w:val="00DB6C65"/>
    <w:rsid w:val="00DC202C"/>
    <w:rsid w:val="00EA5270"/>
    <w:rsid w:val="00EA665A"/>
    <w:rsid w:val="00EB3A9E"/>
    <w:rsid w:val="00EC7C81"/>
    <w:rsid w:val="00ED01EA"/>
    <w:rsid w:val="00ED4EB0"/>
    <w:rsid w:val="00EE7567"/>
    <w:rsid w:val="00F00797"/>
    <w:rsid w:val="00F03C3F"/>
    <w:rsid w:val="00F07ED6"/>
    <w:rsid w:val="00F1417E"/>
    <w:rsid w:val="00F2105F"/>
    <w:rsid w:val="00F36962"/>
    <w:rsid w:val="00F4057A"/>
    <w:rsid w:val="00F45630"/>
    <w:rsid w:val="00F471C6"/>
    <w:rsid w:val="00F52E75"/>
    <w:rsid w:val="00F74792"/>
    <w:rsid w:val="00F917D1"/>
    <w:rsid w:val="00FA248C"/>
    <w:rsid w:val="00FA4FC2"/>
    <w:rsid w:val="00FB2D09"/>
    <w:rsid w:val="00FB3ADE"/>
    <w:rsid w:val="00FC7821"/>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52E"/>
  <w15:docId w15:val="{26F674E1-74A3-854F-8674-50921902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2" Type="http://schemas.openxmlformats.org/officeDocument/2006/relationships/hyperlink" Target="http://mm.icann.org/pipermail/gnso-rpm-wg/2018-January/002699.html" TargetMode="External"/><Relationship Id="rId1" Type="http://schemas.openxmlformats.org/officeDocument/2006/relationships/hyperlink" Target="http://mm.icann.org/pipermail/gnso-rpm-wg/2018-January/002699.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newgtlds.icann.org/en/applicants/urs/rules-28jun13-en.pdf" TargetMode="External"/><Relationship Id="rId13"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26"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newgtlds.icann.org/en/applicants/urs/rules-28jun13-en.pdf" TargetMode="External"/><Relationship Id="rId12"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newgtlds.icann.org/en/applicants/urs/rules-28jun13-en.pdf"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gtlds.icann.org/en/applicants/urs/rules-28jun13-en.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ewgtlds.icann.org/en/applicants/urs/rules-28jun13-en.pdf" TargetMode="External"/><Relationship Id="rId23" Type="http://schemas.openxmlformats.org/officeDocument/2006/relationships/footer" Target="footer2.xml"/><Relationship Id="rId10" Type="http://schemas.openxmlformats.org/officeDocument/2006/relationships/hyperlink" Target="http://newgtlds.icann.org/en/applicants/urs/rules-28jun13-en.pdf"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newgtlds.icann.org/en/applicants/urs/rules-28jun13-en.pdf" TargetMode="External"/><Relationship Id="rId14" Type="http://schemas.openxmlformats.org/officeDocument/2006/relationships/hyperlink" Target="http://newgtlds.icann.org/en/applicants/urs/rules-28jun13-e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cp:lastPrinted>2018-01-18T20:08:00Z</cp:lastPrinted>
  <dcterms:created xsi:type="dcterms:W3CDTF">2018-03-04T23:11:00Z</dcterms:created>
  <dcterms:modified xsi:type="dcterms:W3CDTF">2018-03-04T23:11:00Z</dcterms:modified>
</cp:coreProperties>
</file>