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D48F" w14:textId="77777777" w:rsidR="007815F9" w:rsidRPr="00C3692C" w:rsidRDefault="00C3692C" w:rsidP="005340A6">
      <w:pPr>
        <w:jc w:val="center"/>
        <w:outlineLvl w:val="0"/>
        <w:rPr>
          <w:rFonts w:asciiTheme="minorHAnsi" w:hAnsiTheme="minorHAnsi"/>
          <w:b/>
          <w:sz w:val="22"/>
          <w:szCs w:val="22"/>
        </w:rPr>
      </w:pPr>
      <w:bookmarkStart w:id="0" w:name="_GoBack"/>
      <w:bookmarkEnd w:id="0"/>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40C8C2F6"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1" w:author="Mary Wong" w:date="2018-03-22T19:11:00Z">
        <w:r w:rsidR="001E00A4" w:rsidDel="00B82BC4">
          <w:rPr>
            <w:rFonts w:asciiTheme="minorHAnsi" w:hAnsiTheme="minorHAnsi"/>
            <w:b/>
            <w:sz w:val="22"/>
            <w:szCs w:val="22"/>
          </w:rPr>
          <w:delText xml:space="preserve">4 </w:delText>
        </w:r>
      </w:del>
      <w:ins w:id="2" w:author="Mary Wong" w:date="2018-07-09T18:47:00Z">
        <w:r w:rsidR="00432785">
          <w:rPr>
            <w:rFonts w:asciiTheme="minorHAnsi" w:hAnsiTheme="minorHAnsi"/>
            <w:b/>
            <w:sz w:val="22"/>
            <w:szCs w:val="22"/>
          </w:rPr>
          <w:t>9 July</w:t>
        </w:r>
      </w:ins>
      <w:del w:id="3"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3961BEAB"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09E6772E" w14:textId="3A4BF486"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6E1F28FC" w14:textId="77777777" w:rsidR="00C3692C" w:rsidRDefault="00C3692C" w:rsidP="00C3692C">
      <w:pPr>
        <w:rPr>
          <w:rFonts w:asciiTheme="minorHAnsi" w:hAnsiTheme="minorHAnsi"/>
          <w:sz w:val="22"/>
          <w:szCs w:val="22"/>
        </w:rPr>
      </w:pPr>
    </w:p>
    <w:p w14:paraId="14630D38" w14:textId="1F0A0393" w:rsidR="009B7DDE" w:rsidRPr="005B0630" w:rsidRDefault="009B7DDE"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rPr>
        <w:t>THE NOTICE OF COMPLAINT:</w:t>
      </w:r>
    </w:p>
    <w:p w14:paraId="355915B0" w14:textId="5C4883E1"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2BB5108C" w14:textId="64BE45D9"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837F9D4"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420E3F97" w14:textId="269A412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1EFB9A47" w14:textId="06C20BE0"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6485C48E" w14:textId="5D4E454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437D057" w14:textId="1EC4716A"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Should any of the New gTLD Program RPMs (such as the URS), like the UDRP, be Consensus Policies applicable to all gTLDs, and if so what are the transitional issues that would have to be dealt with as a consequence?</w:t>
      </w: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310ED2B6"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73672F2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6983B149"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7815F9">
            <w:pPr>
              <w:rPr>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73A74160" w14:textId="5DBD07F6"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7283FEE0"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1E04451F" w14:textId="7E996E1D"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4CD5D315" w14:textId="6C404C51"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420FA246"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36C4EE28" w14:textId="77777777" w:rsidR="00FC7821" w:rsidRPr="00FC7821" w:rsidRDefault="00FC7821" w:rsidP="00FC7821">
            <w:pPr>
              <w:pStyle w:val="ListParagraph"/>
              <w:numPr>
                <w:ilvl w:val="0"/>
                <w:numId w:val="38"/>
              </w:numPr>
              <w:rPr>
                <w:rFonts w:asciiTheme="minorHAnsi" w:hAnsiTheme="minorHAnsi"/>
                <w:sz w:val="22"/>
                <w:szCs w:val="22"/>
                <w:u w:val="single"/>
              </w:rPr>
            </w:pPr>
            <w:r w:rsidRPr="00FC7821">
              <w:rPr>
                <w:rFonts w:asciiTheme="minorHAnsi" w:hAnsiTheme="minorHAnsi"/>
                <w:sz w:val="22"/>
                <w:szCs w:val="22"/>
                <w:u w:val="single"/>
              </w:rPr>
              <w:t>Three sources of Data for Section A</w:t>
            </w:r>
          </w:p>
          <w:p w14:paraId="3BF152A4" w14:textId="19FDFD3F" w:rsidR="00FC7821" w:rsidDel="00A76475" w:rsidRDefault="007815F9" w:rsidP="00A76475">
            <w:pPr>
              <w:pStyle w:val="ListParagraph"/>
              <w:numPr>
                <w:ilvl w:val="1"/>
                <w:numId w:val="38"/>
              </w:numPr>
              <w:rPr>
                <w:del w:id="4"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14:paraId="6C93F4CB" w14:textId="77777777" w:rsidR="00A76475" w:rsidRPr="00FC7821" w:rsidRDefault="00A76475" w:rsidP="00A76475">
            <w:pPr>
              <w:pStyle w:val="ListParagraph"/>
              <w:numPr>
                <w:ilvl w:val="1"/>
                <w:numId w:val="38"/>
              </w:numPr>
              <w:rPr>
                <w:ins w:id="5" w:author="Berry Cobb" w:date="2018-07-08T11:39:00Z"/>
                <w:rFonts w:asciiTheme="minorHAnsi" w:hAnsiTheme="minorHAnsi"/>
                <w:sz w:val="22"/>
                <w:szCs w:val="22"/>
              </w:rPr>
            </w:pPr>
          </w:p>
          <w:p w14:paraId="3FE919EA" w14:textId="0C245A6E" w:rsidR="00A76475" w:rsidRDefault="00A76475" w:rsidP="00A76475">
            <w:pPr>
              <w:pStyle w:val="ListParagraph"/>
              <w:numPr>
                <w:ilvl w:val="2"/>
                <w:numId w:val="38"/>
              </w:numPr>
              <w:rPr>
                <w:ins w:id="6" w:author="Berry Cobb" w:date="2018-07-08T11:39:00Z"/>
                <w:rFonts w:asciiTheme="minorHAnsi" w:hAnsiTheme="minorHAnsi"/>
                <w:sz w:val="22"/>
                <w:szCs w:val="22"/>
              </w:rPr>
            </w:pPr>
            <w:ins w:id="7" w:author="Berry Cobb" w:date="2018-07-08T11:39:00Z">
              <w:r w:rsidRPr="00A76475">
                <w:rPr>
                  <w:rFonts w:asciiTheme="minorHAnsi" w:hAnsiTheme="minorHAnsi"/>
                  <w:sz w:val="22"/>
                  <w:szCs w:val="22"/>
                </w:rPr>
                <w:t>Responses &amp; Notes - URS Provider Questions: p.11, Rows 30,31 - 22 Cases (FORUM w/ 17)</w:t>
              </w:r>
            </w:ins>
            <w:ins w:id="8" w:author="Berry Cobb" w:date="2018-07-08T11:42:00Z">
              <w:r w:rsidR="004308A5">
                <w:rPr>
                  <w:rFonts w:asciiTheme="minorHAnsi" w:hAnsiTheme="minorHAnsi"/>
                  <w:sz w:val="22"/>
                  <w:szCs w:val="22"/>
                </w:rPr>
                <w:t>; p.</w:t>
              </w:r>
            </w:ins>
            <w:ins w:id="9" w:author="Berry Cobb" w:date="2018-07-08T11:43:00Z">
              <w:r w:rsidR="004308A5">
                <w:rPr>
                  <w:rFonts w:asciiTheme="minorHAnsi" w:hAnsiTheme="minorHAnsi"/>
                  <w:sz w:val="22"/>
                  <w:szCs w:val="22"/>
                </w:rPr>
                <w:t>5</w:t>
              </w:r>
            </w:ins>
            <w:ins w:id="10" w:author="Berry Cobb" w:date="2018-07-08T11:45:00Z">
              <w:r w:rsidR="004308A5">
                <w:rPr>
                  <w:rFonts w:asciiTheme="minorHAnsi" w:hAnsiTheme="minorHAnsi"/>
                  <w:sz w:val="22"/>
                  <w:szCs w:val="22"/>
                </w:rPr>
                <w:t>-6</w:t>
              </w:r>
            </w:ins>
            <w:ins w:id="11" w:author="Berry Cobb" w:date="2018-07-08T11:43:00Z">
              <w:r w:rsidR="004308A5">
                <w:rPr>
                  <w:rFonts w:asciiTheme="minorHAnsi" w:hAnsiTheme="minorHAnsi"/>
                  <w:sz w:val="22"/>
                  <w:szCs w:val="22"/>
                </w:rPr>
                <w:t>, Row 14, 16</w:t>
              </w:r>
            </w:ins>
          </w:p>
          <w:p w14:paraId="6EB5CC3B" w14:textId="3E814B00"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w:t>
            </w:r>
            <w:r w:rsidR="00FC7821" w:rsidRPr="004308A5">
              <w:rPr>
                <w:rFonts w:asciiTheme="minorHAnsi" w:hAnsiTheme="minorHAnsi"/>
                <w:sz w:val="22"/>
                <w:szCs w:val="22"/>
              </w:rPr>
              <w:lastRenderedPageBreak/>
              <w:t>in regards to Standing, Grounds, Filing Period</w:t>
            </w:r>
          </w:p>
          <w:p w14:paraId="6016F8CA" w14:textId="4C59C0EC" w:rsidR="00FC7821" w:rsidRDefault="007815F9" w:rsidP="003C77F3">
            <w:pPr>
              <w:pStyle w:val="ListParagraph"/>
              <w:numPr>
                <w:ilvl w:val="2"/>
                <w:numId w:val="38"/>
              </w:numPr>
              <w:rPr>
                <w:ins w:id="12" w:author="Berry Cobb" w:date="2018-07-08T11:41:00Z"/>
                <w:rFonts w:asciiTheme="minorHAnsi" w:hAnsiTheme="minorHAnsi"/>
                <w:sz w:val="22"/>
                <w:szCs w:val="22"/>
              </w:rPr>
            </w:pPr>
            <w:r>
              <w:rPr>
                <w:rFonts w:asciiTheme="minorHAnsi" w:hAnsiTheme="minorHAnsi"/>
                <w:sz w:val="22"/>
                <w:szCs w:val="22"/>
              </w:rPr>
              <w:t xml:space="preserve">Consider providing more specific </w:t>
            </w:r>
            <w:r w:rsidR="00FC7821" w:rsidRPr="00FC7821">
              <w:rPr>
                <w:rFonts w:asciiTheme="minorHAnsi" w:hAnsiTheme="minorHAnsi"/>
                <w:sz w:val="22"/>
                <w:szCs w:val="22"/>
              </w:rPr>
              <w:t xml:space="preserve">guidance </w:t>
            </w:r>
            <w:r>
              <w:rPr>
                <w:rFonts w:asciiTheme="minorHAnsi" w:hAnsiTheme="minorHAnsi"/>
                <w:sz w:val="22"/>
                <w:szCs w:val="22"/>
              </w:rPr>
              <w:t>e.g. that WG may be asked to consider</w:t>
            </w:r>
            <w:r w:rsidR="00FC7821" w:rsidRPr="00FC7821">
              <w:rPr>
                <w:rFonts w:asciiTheme="minorHAnsi" w:hAnsiTheme="minorHAnsi"/>
                <w:sz w:val="22"/>
                <w:szCs w:val="22"/>
              </w:rPr>
              <w:t xml:space="preserve"> whether</w:t>
            </w:r>
            <w:r>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63BF4C37" w14:textId="60029D67" w:rsidR="003A627F" w:rsidRDefault="003A627F" w:rsidP="003A627F">
            <w:pPr>
              <w:pStyle w:val="ListParagraph"/>
              <w:numPr>
                <w:ilvl w:val="2"/>
                <w:numId w:val="38"/>
              </w:numPr>
              <w:rPr>
                <w:ins w:id="13" w:author="Berry Cobb" w:date="2018-07-08T12:31:00Z"/>
                <w:rFonts w:asciiTheme="minorHAnsi" w:hAnsiTheme="minorHAnsi"/>
                <w:sz w:val="22"/>
                <w:szCs w:val="22"/>
              </w:rPr>
            </w:pPr>
            <w:ins w:id="14" w:author="Berry Cobb" w:date="2018-07-08T12:31:00Z">
              <w:r w:rsidRPr="003A627F">
                <w:rPr>
                  <w:rFonts w:asciiTheme="minorHAnsi" w:hAnsiTheme="minorHAnsi"/>
                  <w:sz w:val="22"/>
                  <w:szCs w:val="22"/>
                </w:rPr>
                <w:t xml:space="preserve">Standing </w:t>
              </w:r>
            </w:ins>
            <w:ins w:id="15" w:author="Berry Cobb" w:date="2018-07-08T12:33:00Z">
              <w:r w:rsidR="007C35E1">
                <w:rPr>
                  <w:rFonts w:asciiTheme="minorHAnsi" w:hAnsiTheme="minorHAnsi"/>
                  <w:sz w:val="22"/>
                  <w:szCs w:val="22"/>
                </w:rPr>
                <w:t xml:space="preserve">(Evidence) </w:t>
              </w:r>
            </w:ins>
            <w:ins w:id="16" w:author="Berry Cobb" w:date="2018-07-08T12:31:00Z">
              <w:r w:rsidRPr="003A627F">
                <w:rPr>
                  <w:rFonts w:asciiTheme="minorHAnsi" w:hAnsiTheme="minorHAnsi"/>
                  <w:sz w:val="22"/>
                  <w:szCs w:val="22"/>
                </w:rPr>
                <w:t>&amp; Grounds: URS Practitioners Survey Summary Results: p.21-22</w:t>
              </w:r>
            </w:ins>
            <w:ins w:id="17" w:author="Berry Cobb" w:date="2018-07-08T12:32:00Z">
              <w:r w:rsidR="007C35E1">
                <w:rPr>
                  <w:rFonts w:asciiTheme="minorHAnsi" w:hAnsiTheme="minorHAnsi"/>
                  <w:sz w:val="22"/>
                  <w:szCs w:val="22"/>
                </w:rPr>
                <w:t>, 28</w:t>
              </w:r>
            </w:ins>
            <w:ins w:id="18" w:author="Berry Cobb" w:date="2018-07-08T12:33:00Z">
              <w:r w:rsidR="007C35E1">
                <w:rPr>
                  <w:rFonts w:asciiTheme="minorHAnsi" w:hAnsiTheme="minorHAnsi"/>
                  <w:sz w:val="22"/>
                  <w:szCs w:val="22"/>
                </w:rPr>
                <w:t>, 29</w:t>
              </w:r>
            </w:ins>
          </w:p>
          <w:p w14:paraId="4936DE99" w14:textId="51FFF74E" w:rsidR="004308A5" w:rsidRDefault="003A627F" w:rsidP="003A627F">
            <w:pPr>
              <w:pStyle w:val="ListParagraph"/>
              <w:numPr>
                <w:ilvl w:val="2"/>
                <w:numId w:val="38"/>
              </w:numPr>
              <w:rPr>
                <w:ins w:id="19" w:author="Berry Cobb" w:date="2018-07-08T12:26:00Z"/>
                <w:rFonts w:asciiTheme="minorHAnsi" w:hAnsiTheme="minorHAnsi"/>
                <w:sz w:val="22"/>
                <w:szCs w:val="22"/>
              </w:rPr>
            </w:pPr>
            <w:ins w:id="20" w:author="Berry Cobb" w:date="2018-07-08T12:28:00Z">
              <w:r>
                <w:rPr>
                  <w:rFonts w:asciiTheme="minorHAnsi" w:hAnsiTheme="minorHAnsi"/>
                  <w:sz w:val="22"/>
                  <w:szCs w:val="22"/>
                </w:rPr>
                <w:t>Filing Period</w:t>
              </w:r>
            </w:ins>
            <w:ins w:id="21" w:author="Berry Cobb" w:date="2018-07-08T12:29:00Z">
              <w:r>
                <w:rPr>
                  <w:rFonts w:asciiTheme="minorHAnsi" w:hAnsiTheme="minorHAnsi"/>
                  <w:sz w:val="22"/>
                  <w:szCs w:val="22"/>
                </w:rPr>
                <w:t xml:space="preserve">: </w:t>
              </w:r>
            </w:ins>
            <w:ins w:id="22" w:author="Berry Cobb" w:date="2018-07-08T12:30:00Z">
              <w:r w:rsidRPr="003A627F">
                <w:rPr>
                  <w:rFonts w:asciiTheme="minorHAnsi" w:hAnsiTheme="minorHAnsi"/>
                  <w:sz w:val="22"/>
                  <w:szCs w:val="22"/>
                </w:rPr>
                <w:t>URS Practitioners Survey Summary Results: p.27 - 8 of 14 responses agree timeframes are appropriate</w:t>
              </w:r>
            </w:ins>
          </w:p>
          <w:p w14:paraId="02D108E2" w14:textId="77530FDE" w:rsidR="003A627F" w:rsidRDefault="003A627F" w:rsidP="003A627F">
            <w:pPr>
              <w:pStyle w:val="ListParagraph"/>
              <w:numPr>
                <w:ilvl w:val="2"/>
                <w:numId w:val="38"/>
              </w:numPr>
              <w:rPr>
                <w:rFonts w:asciiTheme="minorHAnsi" w:hAnsiTheme="minorHAnsi"/>
                <w:sz w:val="22"/>
                <w:szCs w:val="22"/>
              </w:rPr>
            </w:pPr>
            <w:ins w:id="23"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p>
          <w:p w14:paraId="569B3196" w14:textId="19A3CD18" w:rsidR="00860225" w:rsidRPr="00BF52E4" w:rsidRDefault="00FC7821" w:rsidP="003C77F3">
            <w:pPr>
              <w:pStyle w:val="ListParagraph"/>
              <w:numPr>
                <w:ilvl w:val="1"/>
                <w:numId w:val="38"/>
              </w:numPr>
              <w:rPr>
                <w:rFonts w:asciiTheme="minorHAnsi" w:hAnsiTheme="minorHAnsi"/>
                <w:sz w:val="22"/>
                <w:szCs w:val="22"/>
              </w:rPr>
            </w:pPr>
            <w:commentRangeStart w:id="24"/>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commentRangeEnd w:id="24"/>
            <w:r w:rsidR="00142634">
              <w:rPr>
                <w:rStyle w:val="CommentReference"/>
              </w:rPr>
              <w:commentReference w:id="24"/>
            </w:r>
          </w:p>
        </w:tc>
      </w:tr>
      <w:tr w:rsidR="00860225" w:rsidRPr="00BF52E4" w14:paraId="519A3D43" w14:textId="1ACA333E" w:rsidTr="00FC7821">
        <w:tc>
          <w:tcPr>
            <w:tcW w:w="12798" w:type="dxa"/>
            <w:gridSpan w:val="4"/>
            <w:shd w:val="clear" w:color="auto" w:fill="D9E2F3" w:themeFill="accent1" w:themeFillTint="33"/>
          </w:tcPr>
          <w:p w14:paraId="76FC8C2B" w14:textId="284E64D3"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5A1C8CA4" w14:textId="77777777" w:rsidR="00860225" w:rsidRDefault="00860225" w:rsidP="009D0EB5">
            <w:pPr>
              <w:rPr>
                <w:rFonts w:asciiTheme="minorHAnsi" w:hAnsiTheme="minorHAnsi"/>
                <w:b/>
                <w:sz w:val="22"/>
                <w:szCs w:val="22"/>
              </w:rPr>
            </w:pPr>
          </w:p>
        </w:tc>
      </w:tr>
      <w:tr w:rsidR="00860225" w:rsidRPr="00BF52E4" w14:paraId="7B88EEC0" w14:textId="144C557C" w:rsidTr="00FC7821">
        <w:tc>
          <w:tcPr>
            <w:tcW w:w="2268" w:type="dxa"/>
            <w:shd w:val="clear" w:color="auto" w:fill="D9E2F3" w:themeFill="accent1" w:themeFillTint="33"/>
          </w:tcPr>
          <w:p w14:paraId="0F691930" w14:textId="10D3EDFB"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6BC44ADE" w14:textId="3E384C4D"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64790BE0" w14:textId="2A230EFF"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12C97981" w14:textId="1445FE8D"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5646F745" w14:textId="185258BD" w:rsidR="00860225" w:rsidRPr="00BF52E4" w:rsidRDefault="00860225" w:rsidP="007815F9">
            <w:pPr>
              <w:rPr>
                <w:rFonts w:asciiTheme="minorHAnsi" w:hAnsiTheme="minorHAnsi"/>
                <w:sz w:val="22"/>
                <w:szCs w:val="22"/>
              </w:rPr>
            </w:pPr>
          </w:p>
        </w:tc>
        <w:tc>
          <w:tcPr>
            <w:tcW w:w="5220" w:type="dxa"/>
          </w:tcPr>
          <w:p w14:paraId="69BDC0B9"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5354982" w14:textId="77777777" w:rsidR="00FC7821" w:rsidRPr="00FC7821" w:rsidRDefault="00FC7821" w:rsidP="00FC7821">
            <w:pPr>
              <w:pStyle w:val="ListParagraph"/>
              <w:numPr>
                <w:ilvl w:val="0"/>
                <w:numId w:val="39"/>
              </w:numPr>
              <w:rPr>
                <w:rFonts w:asciiTheme="minorHAnsi" w:hAnsiTheme="minorHAnsi"/>
                <w:sz w:val="22"/>
                <w:szCs w:val="22"/>
                <w:u w:val="single"/>
              </w:rPr>
            </w:pPr>
            <w:r w:rsidRPr="00FC7821">
              <w:rPr>
                <w:rFonts w:asciiTheme="minorHAnsi" w:hAnsiTheme="minorHAnsi"/>
                <w:sz w:val="22"/>
                <w:szCs w:val="22"/>
                <w:u w:val="single"/>
              </w:rPr>
              <w:t>Two sources of Data for Section B</w:t>
            </w:r>
          </w:p>
          <w:p w14:paraId="0851C850" w14:textId="3AF200A3" w:rsidR="00FC7821" w:rsidRDefault="007815F9" w:rsidP="00FC7821">
            <w:pPr>
              <w:pStyle w:val="ListParagraph"/>
              <w:numPr>
                <w:ilvl w:val="1"/>
                <w:numId w:val="39"/>
              </w:numPr>
              <w:rPr>
                <w:ins w:id="25"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13187394" w14:textId="5DAFC235" w:rsidR="00F13A8B" w:rsidRDefault="00F13A8B" w:rsidP="00F13A8B">
            <w:pPr>
              <w:pStyle w:val="ListParagraph"/>
              <w:numPr>
                <w:ilvl w:val="2"/>
                <w:numId w:val="39"/>
              </w:numPr>
              <w:rPr>
                <w:ins w:id="26" w:author="Berry Cobb" w:date="2018-07-08T13:04:00Z"/>
                <w:rFonts w:asciiTheme="minorHAnsi" w:hAnsiTheme="minorHAnsi"/>
                <w:sz w:val="22"/>
                <w:szCs w:val="22"/>
              </w:rPr>
            </w:pPr>
            <w:ins w:id="27" w:author="Berry Cobb" w:date="2018-07-08T13:05:00Z">
              <w:r w:rsidRPr="00F13A8B">
                <w:rPr>
                  <w:rFonts w:asciiTheme="minorHAnsi" w:hAnsiTheme="minorHAnsi"/>
                  <w:sz w:val="22"/>
                  <w:szCs w:val="22"/>
                </w:rPr>
                <w:t xml:space="preserve">Responses &amp; Notes - URS Provider Questions: </w:t>
              </w:r>
              <w:r>
                <w:rPr>
                  <w:rFonts w:asciiTheme="minorHAnsi" w:hAnsiTheme="minorHAnsi"/>
                  <w:sz w:val="22"/>
                  <w:szCs w:val="22"/>
                </w:rPr>
                <w:t xml:space="preserve">Comms </w:t>
              </w:r>
            </w:ins>
            <w:ins w:id="28" w:author="Berry Cobb" w:date="2018-07-08T15:31:00Z">
              <w:r w:rsidR="002300BD">
                <w:rPr>
                  <w:rFonts w:asciiTheme="minorHAnsi" w:hAnsiTheme="minorHAnsi"/>
                  <w:sz w:val="22"/>
                  <w:szCs w:val="22"/>
                </w:rPr>
                <w:t>Process</w:t>
              </w:r>
            </w:ins>
            <w:ins w:id="29"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Pr>
                  <w:rFonts w:asciiTheme="minorHAnsi" w:hAnsiTheme="minorHAnsi"/>
                  <w:sz w:val="22"/>
                  <w:szCs w:val="22"/>
                </w:rPr>
                <w:t>s 1-8</w:t>
              </w:r>
            </w:ins>
          </w:p>
          <w:p w14:paraId="20708743" w14:textId="147B4189" w:rsidR="00F13A8B" w:rsidRPr="00FC7821" w:rsidRDefault="00F13A8B" w:rsidP="00F13A8B">
            <w:pPr>
              <w:pStyle w:val="ListParagraph"/>
              <w:numPr>
                <w:ilvl w:val="2"/>
                <w:numId w:val="39"/>
              </w:numPr>
              <w:rPr>
                <w:rFonts w:asciiTheme="minorHAnsi" w:hAnsiTheme="minorHAnsi"/>
                <w:sz w:val="22"/>
                <w:szCs w:val="22"/>
              </w:rPr>
            </w:pPr>
            <w:ins w:id="30" w:author="Berry Cobb" w:date="2018-07-08T13:04:00Z">
              <w:r>
                <w:rPr>
                  <w:rFonts w:asciiTheme="minorHAnsi" w:hAnsiTheme="minorHAnsi"/>
                  <w:sz w:val="22"/>
                  <w:szCs w:val="22"/>
                </w:rPr>
                <w:t xml:space="preserve">Registry Operator: </w:t>
              </w:r>
            </w:ins>
            <w:ins w:id="31" w:author="Berry Cobb" w:date="2018-07-08T12:55:00Z">
              <w:r w:rsidRPr="00F13A8B">
                <w:rPr>
                  <w:rFonts w:asciiTheme="minorHAnsi" w:hAnsiTheme="minorHAnsi"/>
                  <w:sz w:val="22"/>
                  <w:szCs w:val="22"/>
                </w:rPr>
                <w:t xml:space="preserve">Responses &amp; Notes - URS Provider Questions: </w:t>
              </w:r>
            </w:ins>
            <w:ins w:id="32" w:author="Berry Cobb" w:date="2018-07-08T12:57:00Z">
              <w:r>
                <w:rPr>
                  <w:rFonts w:asciiTheme="minorHAnsi" w:hAnsiTheme="minorHAnsi"/>
                  <w:sz w:val="22"/>
                  <w:szCs w:val="22"/>
                </w:rPr>
                <w:t xml:space="preserve">Comms w/ RyOs: </w:t>
              </w:r>
            </w:ins>
            <w:ins w:id="33" w:author="Berry Cobb" w:date="2018-07-08T12:55:00Z">
              <w:r w:rsidRPr="00F13A8B">
                <w:rPr>
                  <w:rFonts w:asciiTheme="minorHAnsi" w:hAnsiTheme="minorHAnsi"/>
                  <w:sz w:val="22"/>
                  <w:szCs w:val="22"/>
                </w:rPr>
                <w:t>p.</w:t>
              </w:r>
            </w:ins>
            <w:ins w:id="34" w:author="Berry Cobb" w:date="2018-07-08T13:06:00Z">
              <w:r>
                <w:rPr>
                  <w:rFonts w:asciiTheme="minorHAnsi" w:hAnsiTheme="minorHAnsi"/>
                  <w:sz w:val="22"/>
                  <w:szCs w:val="22"/>
                </w:rPr>
                <w:t>3-</w:t>
              </w:r>
            </w:ins>
            <w:ins w:id="35" w:author="Berry Cobb" w:date="2018-07-08T12:55:00Z">
              <w:r w:rsidRPr="00F13A8B">
                <w:rPr>
                  <w:rFonts w:asciiTheme="minorHAnsi" w:hAnsiTheme="minorHAnsi"/>
                  <w:sz w:val="22"/>
                  <w:szCs w:val="22"/>
                </w:rPr>
                <w:t>4, Row</w:t>
              </w:r>
            </w:ins>
            <w:ins w:id="36" w:author="Berry Cobb" w:date="2018-07-08T13:07:00Z">
              <w:r w:rsidR="00795264">
                <w:rPr>
                  <w:rFonts w:asciiTheme="minorHAnsi" w:hAnsiTheme="minorHAnsi"/>
                  <w:sz w:val="22"/>
                  <w:szCs w:val="22"/>
                </w:rPr>
                <w:t>s 9-</w:t>
              </w:r>
            </w:ins>
            <w:ins w:id="37" w:author="Berry Cobb" w:date="2018-07-08T12:55:00Z">
              <w:r w:rsidRPr="00F13A8B">
                <w:rPr>
                  <w:rFonts w:asciiTheme="minorHAnsi" w:hAnsiTheme="minorHAnsi"/>
                  <w:sz w:val="22"/>
                  <w:szCs w:val="22"/>
                </w:rPr>
                <w:t>12</w:t>
              </w:r>
            </w:ins>
            <w:ins w:id="38" w:author="Berry Cobb" w:date="2018-07-08T12:57:00Z">
              <w:r>
                <w:rPr>
                  <w:rFonts w:asciiTheme="minorHAnsi" w:hAnsiTheme="minorHAnsi"/>
                  <w:sz w:val="22"/>
                  <w:szCs w:val="22"/>
                </w:rPr>
                <w:t xml:space="preserve"> – Some difficulties experienced</w:t>
              </w:r>
            </w:ins>
            <w:ins w:id="39" w:author="Berry Cobb" w:date="2018-07-08T13:00:00Z">
              <w:r>
                <w:rPr>
                  <w:rFonts w:asciiTheme="minorHAnsi" w:hAnsiTheme="minorHAnsi"/>
                  <w:sz w:val="22"/>
                  <w:szCs w:val="22"/>
                </w:rPr>
                <w:t xml:space="preserve">; P.11, </w:t>
              </w:r>
              <w:r>
                <w:rPr>
                  <w:rFonts w:asciiTheme="minorHAnsi" w:hAnsiTheme="minorHAnsi"/>
                  <w:sz w:val="22"/>
                  <w:szCs w:val="22"/>
                </w:rPr>
                <w:lastRenderedPageBreak/>
                <w:t>Row 33 – Duration in locking of domain</w:t>
              </w:r>
            </w:ins>
            <w:ins w:id="40" w:author="Berry Cobb" w:date="2018-07-08T13:01:00Z">
              <w:r>
                <w:rPr>
                  <w:rFonts w:asciiTheme="minorHAnsi" w:hAnsiTheme="minorHAnsi"/>
                  <w:sz w:val="22"/>
                  <w:szCs w:val="22"/>
                </w:rPr>
                <w:t xml:space="preserve"> within 24 hours</w:t>
              </w:r>
            </w:ins>
          </w:p>
          <w:p w14:paraId="61E24D84" w14:textId="77777777" w:rsidR="00860225" w:rsidRDefault="007815F9" w:rsidP="003C77F3">
            <w:pPr>
              <w:pStyle w:val="ListParagraph"/>
              <w:numPr>
                <w:ilvl w:val="1"/>
                <w:numId w:val="39"/>
              </w:numPr>
              <w:rPr>
                <w:ins w:id="41"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14:paraId="4F782AB9" w14:textId="4BD52734" w:rsidR="00DA608E" w:rsidRPr="003C77F3" w:rsidRDefault="00BF1EB9" w:rsidP="00BF1EB9">
            <w:pPr>
              <w:pStyle w:val="ListParagraph"/>
              <w:numPr>
                <w:ilvl w:val="2"/>
                <w:numId w:val="39"/>
              </w:numPr>
              <w:rPr>
                <w:rFonts w:asciiTheme="minorHAnsi" w:hAnsiTheme="minorHAnsi"/>
                <w:sz w:val="22"/>
                <w:szCs w:val="22"/>
              </w:rPr>
            </w:pPr>
            <w:ins w:id="42"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del w:id="43" w:author="Mary Wong" w:date="2018-07-09T18:49:00Z">
                <w:r w:rsidDel="00432785">
                  <w:rPr>
                    <w:rFonts w:asciiTheme="minorHAnsi" w:hAnsiTheme="minorHAnsi"/>
                    <w:sz w:val="22"/>
                    <w:szCs w:val="22"/>
                  </w:rPr>
                  <w:delText xml:space="preserve">Very few </w:delText>
                </w:r>
              </w:del>
            </w:ins>
            <w:ins w:id="44" w:author="Mary Wong" w:date="2018-07-09T18:49:00Z">
              <w:r w:rsidR="00432785">
                <w:rPr>
                  <w:rFonts w:asciiTheme="minorHAnsi" w:hAnsiTheme="minorHAnsi"/>
                  <w:sz w:val="22"/>
                  <w:szCs w:val="22"/>
                </w:rPr>
                <w:t xml:space="preserve">Of the </w:t>
              </w:r>
            </w:ins>
            <w:ins w:id="45" w:author="Berry Cobb" w:date="2018-07-08T13:15:00Z">
              <w:r>
                <w:rPr>
                  <w:rFonts w:asciiTheme="minorHAnsi" w:hAnsiTheme="minorHAnsi"/>
                  <w:sz w:val="22"/>
                  <w:szCs w:val="22"/>
                </w:rPr>
                <w:t>Practitioners representing Respondents</w:t>
              </w:r>
            </w:ins>
            <w:ins w:id="46" w:author="Mary Wong" w:date="2018-07-09T18:49:00Z">
              <w:r w:rsidR="00432785">
                <w:rPr>
                  <w:rFonts w:asciiTheme="minorHAnsi" w:hAnsiTheme="minorHAnsi"/>
                  <w:sz w:val="22"/>
                  <w:szCs w:val="22"/>
                </w:rPr>
                <w:t xml:space="preserve"> who responded</w:t>
              </w:r>
            </w:ins>
            <w:ins w:id="47" w:author="Berry Cobb" w:date="2018-07-08T13:15:00Z">
              <w:r>
                <w:rPr>
                  <w:rFonts w:asciiTheme="minorHAnsi" w:hAnsiTheme="minorHAnsi"/>
                  <w:sz w:val="22"/>
                  <w:szCs w:val="22"/>
                </w:rPr>
                <w:t>, no issues identified</w:t>
              </w:r>
            </w:ins>
          </w:p>
        </w:tc>
      </w:tr>
      <w:tr w:rsidR="00860225" w:rsidRPr="00BF52E4" w14:paraId="76BFB0A9" w14:textId="500BC948" w:rsidTr="00FC7821">
        <w:tc>
          <w:tcPr>
            <w:tcW w:w="12798" w:type="dxa"/>
            <w:gridSpan w:val="4"/>
            <w:shd w:val="clear" w:color="auto" w:fill="D9E2F3" w:themeFill="accent1" w:themeFillTint="33"/>
          </w:tcPr>
          <w:p w14:paraId="2E25AF38" w14:textId="5C432BC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7815F9">
            <w:pPr>
              <w:rPr>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5417234D"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3990F93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09B61185" w14:textId="535F6FEF"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28CAE0ED"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1DDFD624" w14:textId="77777777" w:rsidR="00FC7821" w:rsidRPr="00FC7821" w:rsidRDefault="00FC7821" w:rsidP="00FC7821">
            <w:pPr>
              <w:pStyle w:val="ListParagraph"/>
              <w:numPr>
                <w:ilvl w:val="0"/>
                <w:numId w:val="40"/>
              </w:numPr>
              <w:rPr>
                <w:rFonts w:asciiTheme="minorHAnsi" w:hAnsiTheme="minorHAnsi"/>
                <w:sz w:val="22"/>
                <w:szCs w:val="22"/>
                <w:u w:val="single"/>
              </w:rPr>
            </w:pPr>
            <w:r w:rsidRPr="00FC7821">
              <w:rPr>
                <w:rFonts w:asciiTheme="minorHAnsi" w:hAnsiTheme="minorHAnsi"/>
                <w:sz w:val="22"/>
                <w:szCs w:val="22"/>
                <w:u w:val="single"/>
              </w:rPr>
              <w:t>Four sources of Data for Section C</w:t>
            </w:r>
          </w:p>
          <w:p w14:paraId="2F26E29E" w14:textId="16B21D36" w:rsidR="00FC7821" w:rsidRDefault="007815F9" w:rsidP="00FC7821">
            <w:pPr>
              <w:pStyle w:val="ListParagraph"/>
              <w:numPr>
                <w:ilvl w:val="1"/>
                <w:numId w:val="40"/>
              </w:numPr>
              <w:rPr>
                <w:ins w:id="48" w:author="Berry Cobb" w:date="2018-07-08T14:4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250 cases where a response occurred in the aggregate to determine when the response occurred (likely</w:t>
            </w:r>
            <w:r>
              <w:rPr>
                <w:rFonts w:asciiTheme="minorHAnsi" w:hAnsiTheme="minorHAnsi"/>
                <w:sz w:val="22"/>
                <w:szCs w:val="22"/>
              </w:rPr>
              <w:t xml:space="preserve"> also captured in</w:t>
            </w:r>
            <w:r w:rsidR="00FC7821" w:rsidRPr="00FC7821">
              <w:rPr>
                <w:rFonts w:asciiTheme="minorHAnsi" w:hAnsiTheme="minorHAnsi"/>
                <w:sz w:val="22"/>
                <w:szCs w:val="22"/>
              </w:rPr>
              <w:t xml:space="preserve"> Rebecca’s research)</w:t>
            </w:r>
          </w:p>
          <w:p w14:paraId="5E477EAF" w14:textId="77777777" w:rsidR="009747CB" w:rsidRPr="009747CB" w:rsidRDefault="009747CB" w:rsidP="009747CB">
            <w:pPr>
              <w:pStyle w:val="ListParagraph"/>
              <w:numPr>
                <w:ilvl w:val="2"/>
                <w:numId w:val="40"/>
              </w:numPr>
              <w:rPr>
                <w:ins w:id="49" w:author="Berry Cobb" w:date="2018-07-08T14:41:00Z"/>
                <w:rFonts w:asciiTheme="minorHAnsi" w:hAnsiTheme="minorHAnsi"/>
                <w:sz w:val="22"/>
                <w:szCs w:val="22"/>
              </w:rPr>
            </w:pPr>
            <w:ins w:id="50" w:author="Berry Cobb" w:date="2018-07-08T14:41:00Z">
              <w:r w:rsidRPr="009747CB">
                <w:rPr>
                  <w:rFonts w:asciiTheme="minorHAnsi" w:hAnsiTheme="minorHAnsi"/>
                  <w:sz w:val="22"/>
                  <w:szCs w:val="22"/>
                </w:rPr>
                <w:t>Staff compilation report - URS data: p. 16, TABLE 11: URS Case Response Analysis</w:t>
              </w:r>
            </w:ins>
          </w:p>
          <w:p w14:paraId="77D3E805" w14:textId="77777777" w:rsidR="009747CB" w:rsidRPr="009747CB" w:rsidRDefault="009747CB" w:rsidP="009747CB">
            <w:pPr>
              <w:pStyle w:val="ListParagraph"/>
              <w:numPr>
                <w:ilvl w:val="2"/>
                <w:numId w:val="40"/>
              </w:numPr>
              <w:rPr>
                <w:ins w:id="51" w:author="Berry Cobb" w:date="2018-07-08T14:41:00Z"/>
                <w:rFonts w:asciiTheme="minorHAnsi" w:hAnsiTheme="minorHAnsi"/>
                <w:sz w:val="22"/>
                <w:szCs w:val="22"/>
              </w:rPr>
            </w:pPr>
            <w:ins w:id="52" w:author="Berry Cobb" w:date="2018-07-08T14:41:00Z">
              <w:r w:rsidRPr="009747CB">
                <w:rPr>
                  <w:rFonts w:asciiTheme="minorHAnsi" w:hAnsiTheme="minorHAnsi"/>
                  <w:sz w:val="22"/>
                  <w:szCs w:val="22"/>
                </w:rPr>
                <w:t>Of the 827 cases decided through end-2017:</w:t>
              </w:r>
            </w:ins>
          </w:p>
          <w:p w14:paraId="17790FF7" w14:textId="77777777" w:rsidR="009747CB" w:rsidRPr="009747CB" w:rsidRDefault="009747CB" w:rsidP="009747CB">
            <w:pPr>
              <w:pStyle w:val="ListParagraph"/>
              <w:numPr>
                <w:ilvl w:val="2"/>
                <w:numId w:val="40"/>
              </w:numPr>
              <w:rPr>
                <w:ins w:id="53" w:author="Berry Cobb" w:date="2018-07-08T14:41:00Z"/>
                <w:rFonts w:asciiTheme="minorHAnsi" w:hAnsiTheme="minorHAnsi"/>
                <w:sz w:val="22"/>
                <w:szCs w:val="22"/>
              </w:rPr>
            </w:pPr>
            <w:ins w:id="54" w:author="Berry Cobb" w:date="2018-07-08T14:41:00Z">
              <w:r w:rsidRPr="009747CB">
                <w:rPr>
                  <w:rFonts w:asciiTheme="minorHAnsi" w:hAnsiTheme="minorHAnsi"/>
                  <w:sz w:val="22"/>
                  <w:szCs w:val="22"/>
                </w:rPr>
                <w:t>27% of the cases saw a Response filed to the Complaint</w:t>
              </w:r>
            </w:ins>
          </w:p>
          <w:p w14:paraId="1A662BDB" w14:textId="77777777" w:rsidR="009747CB" w:rsidRPr="009747CB" w:rsidRDefault="009747CB" w:rsidP="009747CB">
            <w:pPr>
              <w:pStyle w:val="ListParagraph"/>
              <w:numPr>
                <w:ilvl w:val="2"/>
                <w:numId w:val="40"/>
              </w:numPr>
              <w:rPr>
                <w:ins w:id="55" w:author="Berry Cobb" w:date="2018-07-08T14:41:00Z"/>
                <w:rFonts w:asciiTheme="minorHAnsi" w:hAnsiTheme="minorHAnsi"/>
                <w:sz w:val="22"/>
                <w:szCs w:val="22"/>
              </w:rPr>
            </w:pPr>
            <w:ins w:id="56" w:author="Berry Cobb" w:date="2018-07-08T14:41:00Z">
              <w:r w:rsidRPr="009747CB">
                <w:rPr>
                  <w:rFonts w:asciiTheme="minorHAnsi" w:hAnsiTheme="minorHAnsi"/>
                  <w:sz w:val="22"/>
                  <w:szCs w:val="22"/>
                </w:rPr>
                <w:t>23% of the cases saw a Response filed within the 14-day period specified in the URS procedure and rules</w:t>
              </w:r>
            </w:ins>
          </w:p>
          <w:p w14:paraId="36C9F97F" w14:textId="5CAD4214" w:rsidR="009747CB" w:rsidRPr="00FC7821" w:rsidRDefault="009747CB" w:rsidP="009747CB">
            <w:pPr>
              <w:pStyle w:val="ListParagraph"/>
              <w:numPr>
                <w:ilvl w:val="2"/>
                <w:numId w:val="40"/>
              </w:numPr>
              <w:rPr>
                <w:rFonts w:asciiTheme="minorHAnsi" w:hAnsiTheme="minorHAnsi"/>
                <w:sz w:val="22"/>
                <w:szCs w:val="22"/>
              </w:rPr>
            </w:pPr>
            <w:ins w:id="57" w:author="Berry Cobb" w:date="2018-07-08T14:41:00Z">
              <w:r w:rsidRPr="009747CB">
                <w:rPr>
                  <w:rFonts w:asciiTheme="minorHAnsi" w:hAnsiTheme="minorHAnsi"/>
                  <w:sz w:val="22"/>
                  <w:szCs w:val="22"/>
                </w:rPr>
                <w:t>13% of the cases with a Response resulted in the claim being denied</w:t>
              </w:r>
            </w:ins>
          </w:p>
          <w:p w14:paraId="01D0A271" w14:textId="7F7466AF" w:rsidR="00FC7821" w:rsidRDefault="007815F9" w:rsidP="00FC7821">
            <w:pPr>
              <w:pStyle w:val="ListParagraph"/>
              <w:numPr>
                <w:ilvl w:val="1"/>
                <w:numId w:val="40"/>
              </w:numPr>
              <w:rPr>
                <w:ins w:id="58"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1CF5C58D" w14:textId="77777777" w:rsidR="002F6FD5" w:rsidRDefault="002F6FD5" w:rsidP="002F6FD5">
            <w:pPr>
              <w:pStyle w:val="ListParagraph"/>
              <w:numPr>
                <w:ilvl w:val="2"/>
                <w:numId w:val="40"/>
              </w:numPr>
              <w:rPr>
                <w:ins w:id="59" w:author="Berry Cobb" w:date="2018-07-08T15:00:00Z"/>
                <w:rFonts w:asciiTheme="minorHAnsi" w:hAnsiTheme="minorHAnsi"/>
                <w:sz w:val="22"/>
                <w:szCs w:val="22"/>
              </w:rPr>
            </w:pPr>
            <w:ins w:id="60" w:author="Berry Cobb" w:date="2018-07-08T15:00:00Z">
              <w:r>
                <w:rPr>
                  <w:rFonts w:asciiTheme="minorHAnsi" w:hAnsiTheme="minorHAnsi"/>
                  <w:sz w:val="22"/>
                  <w:szCs w:val="22"/>
                </w:rPr>
                <w:t>No responses occurred:</w:t>
              </w:r>
            </w:ins>
          </w:p>
          <w:p w14:paraId="79E46C6B" w14:textId="20A64FCC" w:rsidR="002F6FD5" w:rsidRPr="002F6FD5" w:rsidRDefault="002F6FD5" w:rsidP="002F6FD5">
            <w:pPr>
              <w:pStyle w:val="ListParagraph"/>
              <w:numPr>
                <w:ilvl w:val="2"/>
                <w:numId w:val="40"/>
              </w:numPr>
              <w:rPr>
                <w:ins w:id="61" w:author="Berry Cobb" w:date="2018-07-08T15:01:00Z"/>
                <w:rFonts w:asciiTheme="minorHAnsi" w:hAnsiTheme="minorHAnsi"/>
                <w:sz w:val="22"/>
                <w:szCs w:val="22"/>
              </w:rPr>
            </w:pPr>
            <w:ins w:id="62" w:author="Berry Cobb" w:date="2018-07-08T15:01:00Z">
              <w:r w:rsidRPr="002F6FD5">
                <w:rPr>
                  <w:rFonts w:asciiTheme="minorHAnsi" w:hAnsiTheme="minorHAnsi"/>
                  <w:sz w:val="22"/>
                  <w:szCs w:val="22"/>
                </w:rPr>
                <w:lastRenderedPageBreak/>
                <w:t>1703352- 474 - Ashley Furniture - Suspended/Default</w:t>
              </w:r>
            </w:ins>
          </w:p>
          <w:p w14:paraId="4B204C6B" w14:textId="27500939" w:rsidR="002F6FD5" w:rsidRPr="002F6FD5" w:rsidRDefault="002F6FD5" w:rsidP="002F6FD5">
            <w:pPr>
              <w:pStyle w:val="ListParagraph"/>
              <w:numPr>
                <w:ilvl w:val="2"/>
                <w:numId w:val="40"/>
              </w:numPr>
              <w:rPr>
                <w:ins w:id="63" w:author="Berry Cobb" w:date="2018-07-08T15:01:00Z"/>
                <w:rFonts w:asciiTheme="minorHAnsi" w:hAnsiTheme="minorHAnsi"/>
                <w:sz w:val="22"/>
                <w:szCs w:val="22"/>
              </w:rPr>
            </w:pPr>
            <w:ins w:id="64" w:author="Berry Cobb" w:date="2018-07-08T15:01:00Z">
              <w:r w:rsidRPr="002F6FD5">
                <w:rPr>
                  <w:rFonts w:asciiTheme="minorHAnsi" w:hAnsiTheme="minorHAnsi"/>
                  <w:sz w:val="22"/>
                  <w:szCs w:val="22"/>
                </w:rPr>
                <w:t>1731038- 202 - Cialis - Suspended/Default</w:t>
              </w:r>
            </w:ins>
          </w:p>
          <w:p w14:paraId="31206EFA" w14:textId="447E8774" w:rsidR="002F6FD5" w:rsidRPr="002F6FD5" w:rsidRDefault="002F6FD5" w:rsidP="002F6FD5">
            <w:pPr>
              <w:pStyle w:val="ListParagraph"/>
              <w:numPr>
                <w:ilvl w:val="2"/>
                <w:numId w:val="40"/>
              </w:numPr>
              <w:rPr>
                <w:ins w:id="65" w:author="Berry Cobb" w:date="2018-07-08T15:01:00Z"/>
                <w:rFonts w:asciiTheme="minorHAnsi" w:hAnsiTheme="minorHAnsi"/>
                <w:sz w:val="22"/>
                <w:szCs w:val="22"/>
              </w:rPr>
            </w:pPr>
            <w:ins w:id="66" w:author="Berry Cobb" w:date="2018-07-08T15:01:00Z">
              <w:r w:rsidRPr="002F6FD5">
                <w:rPr>
                  <w:rFonts w:asciiTheme="minorHAnsi" w:hAnsiTheme="minorHAnsi"/>
                  <w:sz w:val="22"/>
                  <w:szCs w:val="22"/>
                </w:rPr>
                <w:t>1713119- 85 - Moncler - Suspended/Default</w:t>
              </w:r>
            </w:ins>
          </w:p>
          <w:p w14:paraId="444E38F3" w14:textId="451F4C60" w:rsidR="002F6FD5" w:rsidRPr="002F6FD5" w:rsidRDefault="002F6FD5" w:rsidP="002F6FD5">
            <w:pPr>
              <w:pStyle w:val="ListParagraph"/>
              <w:numPr>
                <w:ilvl w:val="2"/>
                <w:numId w:val="40"/>
              </w:numPr>
              <w:rPr>
                <w:ins w:id="67" w:author="Berry Cobb" w:date="2018-07-08T15:01:00Z"/>
                <w:rFonts w:asciiTheme="minorHAnsi" w:hAnsiTheme="minorHAnsi"/>
                <w:sz w:val="22"/>
                <w:szCs w:val="22"/>
              </w:rPr>
            </w:pPr>
            <w:ins w:id="68" w:author="Berry Cobb" w:date="2018-07-08T15:01:00Z">
              <w:r w:rsidRPr="002F6FD5">
                <w:rPr>
                  <w:rFonts w:asciiTheme="minorHAnsi" w:hAnsiTheme="minorHAnsi"/>
                  <w:sz w:val="22"/>
                  <w:szCs w:val="22"/>
                </w:rPr>
                <w:t>1757790- 32 - Moncler - Suspended/Default</w:t>
              </w:r>
            </w:ins>
          </w:p>
          <w:p w14:paraId="07EB8ABD" w14:textId="5CC1D38B" w:rsidR="002F6FD5" w:rsidRPr="002F6FD5" w:rsidRDefault="002F6FD5" w:rsidP="002F6FD5">
            <w:pPr>
              <w:pStyle w:val="ListParagraph"/>
              <w:numPr>
                <w:ilvl w:val="2"/>
                <w:numId w:val="40"/>
              </w:numPr>
              <w:rPr>
                <w:ins w:id="69" w:author="Berry Cobb" w:date="2018-07-08T15:01:00Z"/>
                <w:rFonts w:asciiTheme="minorHAnsi" w:hAnsiTheme="minorHAnsi"/>
                <w:sz w:val="22"/>
                <w:szCs w:val="22"/>
              </w:rPr>
            </w:pPr>
            <w:ins w:id="70" w:author="Berry Cobb" w:date="2018-07-08T15:01:00Z">
              <w:r w:rsidRPr="002F6FD5">
                <w:rPr>
                  <w:rFonts w:asciiTheme="minorHAnsi" w:hAnsiTheme="minorHAnsi"/>
                  <w:sz w:val="22"/>
                  <w:szCs w:val="22"/>
                </w:rPr>
                <w:t>1714210- 31 - Moncler - Suspended/Default</w:t>
              </w:r>
            </w:ins>
          </w:p>
          <w:p w14:paraId="1BA88013" w14:textId="12DD5F14" w:rsidR="002F6FD5" w:rsidRDefault="002F6FD5" w:rsidP="002F6FD5">
            <w:pPr>
              <w:pStyle w:val="ListParagraph"/>
              <w:numPr>
                <w:ilvl w:val="2"/>
                <w:numId w:val="40"/>
              </w:numPr>
              <w:rPr>
                <w:ins w:id="71" w:author="Berry Cobb" w:date="2018-07-08T15:02:00Z"/>
                <w:rFonts w:asciiTheme="minorHAnsi" w:hAnsiTheme="minorHAnsi"/>
                <w:sz w:val="22"/>
                <w:szCs w:val="22"/>
              </w:rPr>
            </w:pPr>
            <w:ins w:id="72" w:author="Berry Cobb" w:date="2018-07-08T15:01:00Z">
              <w:r w:rsidRPr="002F6FD5">
                <w:rPr>
                  <w:rFonts w:asciiTheme="minorHAnsi" w:hAnsiTheme="minorHAnsi"/>
                  <w:sz w:val="22"/>
                  <w:szCs w:val="22"/>
                </w:rPr>
                <w:t>1661093- 16 - WhatsApp - Suspended/Default</w:t>
              </w:r>
            </w:ins>
          </w:p>
          <w:p w14:paraId="2AA99172" w14:textId="4CF61E40" w:rsidR="009D5AA1" w:rsidRPr="00FC7821" w:rsidRDefault="009D5AA1" w:rsidP="009D5AA1">
            <w:pPr>
              <w:pStyle w:val="ListParagraph"/>
              <w:numPr>
                <w:ilvl w:val="2"/>
                <w:numId w:val="40"/>
              </w:numPr>
              <w:rPr>
                <w:rFonts w:asciiTheme="minorHAnsi" w:hAnsiTheme="minorHAnsi"/>
                <w:sz w:val="22"/>
                <w:szCs w:val="22"/>
              </w:rPr>
            </w:pPr>
            <w:ins w:id="73" w:author="Berry Cobb" w:date="2018-07-08T15:02:00Z">
              <w:r w:rsidRPr="009D5AA1">
                <w:rPr>
                  <w:rFonts w:asciiTheme="minorHAnsi" w:hAnsiTheme="minorHAnsi"/>
                  <w:sz w:val="22"/>
                  <w:szCs w:val="22"/>
                </w:rPr>
                <w:t>Responses &amp; Notes - URS Provider Questions: p.9, Row 27</w:t>
              </w:r>
            </w:ins>
          </w:p>
          <w:p w14:paraId="78276AB2" w14:textId="6BE0724C" w:rsidR="00FC7821" w:rsidRDefault="007815F9" w:rsidP="00FC7821">
            <w:pPr>
              <w:pStyle w:val="ListParagraph"/>
              <w:numPr>
                <w:ilvl w:val="1"/>
                <w:numId w:val="40"/>
              </w:numPr>
              <w:rPr>
                <w:ins w:id="74" w:author="Berry Cobb" w:date="2018-07-08T15:28: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00FC7821" w:rsidRPr="00FC7821">
              <w:rPr>
                <w:rFonts w:asciiTheme="minorHAnsi" w:hAnsiTheme="minorHAnsi"/>
                <w:sz w:val="22"/>
                <w:szCs w:val="22"/>
              </w:rPr>
              <w:t>Registries about getting the domain locked w</w:t>
            </w:r>
            <w:r>
              <w:rPr>
                <w:rFonts w:asciiTheme="minorHAnsi" w:hAnsiTheme="minorHAnsi"/>
                <w:sz w:val="22"/>
                <w:szCs w:val="22"/>
              </w:rPr>
              <w:t>ith</w:t>
            </w:r>
            <w:r w:rsidR="00FC7821" w:rsidRPr="00FC7821">
              <w:rPr>
                <w:rFonts w:asciiTheme="minorHAnsi" w:hAnsiTheme="minorHAnsi"/>
                <w:sz w:val="22"/>
                <w:szCs w:val="22"/>
              </w:rPr>
              <w:t xml:space="preserve">in 24 hours prior to </w:t>
            </w:r>
            <w:r w:rsidR="00283D73">
              <w:rPr>
                <w:rFonts w:asciiTheme="minorHAnsi" w:hAnsiTheme="minorHAnsi"/>
                <w:sz w:val="22"/>
                <w:szCs w:val="22"/>
              </w:rPr>
              <w:t xml:space="preserve">issuance of </w:t>
            </w:r>
            <w:r w:rsidR="00FC7821" w:rsidRPr="00FC7821">
              <w:rPr>
                <w:rFonts w:asciiTheme="minorHAnsi" w:hAnsiTheme="minorHAnsi"/>
                <w:sz w:val="22"/>
                <w:szCs w:val="22"/>
              </w:rPr>
              <w:t>notice</w:t>
            </w:r>
            <w:del w:id="75" w:author="Mary Wong" w:date="2018-07-09T18:48:00Z">
              <w:r w:rsidR="00FC7821" w:rsidRPr="00FC7821" w:rsidDel="00432785">
                <w:rPr>
                  <w:rFonts w:asciiTheme="minorHAnsi" w:hAnsiTheme="minorHAnsi"/>
                  <w:sz w:val="22"/>
                  <w:szCs w:val="22"/>
                </w:rPr>
                <w:delText xml:space="preserve"> (</w:delText>
              </w:r>
              <w:r w:rsidR="00FC7821" w:rsidRPr="002300BD" w:rsidDel="00432785">
                <w:rPr>
                  <w:rFonts w:asciiTheme="minorHAnsi" w:hAnsiTheme="minorHAnsi"/>
                  <w:sz w:val="22"/>
                  <w:szCs w:val="22"/>
                  <w:highlight w:val="yellow"/>
                </w:rPr>
                <w:delText>should this be migrated to Section B – Notice?</w:delText>
              </w:r>
              <w:r w:rsidR="00FC7821" w:rsidRPr="00FC7821" w:rsidDel="00432785">
                <w:rPr>
                  <w:rFonts w:asciiTheme="minorHAnsi" w:hAnsiTheme="minorHAnsi"/>
                  <w:sz w:val="22"/>
                  <w:szCs w:val="22"/>
                </w:rPr>
                <w:delText>)</w:delText>
              </w:r>
            </w:del>
          </w:p>
          <w:p w14:paraId="46A08EB1" w14:textId="4A939E97" w:rsidR="002300BD" w:rsidRPr="00FC7821" w:rsidRDefault="002300BD" w:rsidP="002300BD">
            <w:pPr>
              <w:pStyle w:val="ListParagraph"/>
              <w:numPr>
                <w:ilvl w:val="2"/>
                <w:numId w:val="40"/>
              </w:numPr>
              <w:rPr>
                <w:rFonts w:asciiTheme="minorHAnsi" w:hAnsiTheme="minorHAnsi"/>
                <w:sz w:val="22"/>
                <w:szCs w:val="22"/>
              </w:rPr>
            </w:pPr>
            <w:ins w:id="76" w:author="Berry Cobb" w:date="2018-07-08T15:28:00Z">
              <w:r>
                <w:rPr>
                  <w:rFonts w:asciiTheme="minorHAnsi" w:hAnsiTheme="minorHAnsi"/>
                  <w:sz w:val="22"/>
                  <w:szCs w:val="22"/>
                </w:rPr>
                <w:t xml:space="preserve">See Registry Operator: </w:t>
              </w:r>
              <w:r w:rsidRPr="00F13A8B">
                <w:rPr>
                  <w:rFonts w:asciiTheme="minorHAnsi" w:hAnsiTheme="minorHAnsi"/>
                  <w:sz w:val="22"/>
                  <w:szCs w:val="22"/>
                </w:rPr>
                <w:t>Responses &amp; Notes</w:t>
              </w:r>
              <w:r>
                <w:rPr>
                  <w:rFonts w:asciiTheme="minorHAnsi" w:hAnsiTheme="minorHAnsi"/>
                  <w:sz w:val="22"/>
                  <w:szCs w:val="22"/>
                </w:rPr>
                <w:t xml:space="preserve"> under</w:t>
              </w:r>
            </w:ins>
            <w:ins w:id="77" w:author="Berry Cobb" w:date="2018-07-08T15:29:00Z">
              <w:r>
                <w:rPr>
                  <w:rFonts w:asciiTheme="minorHAnsi" w:hAnsiTheme="minorHAnsi"/>
                  <w:sz w:val="22"/>
                  <w:szCs w:val="22"/>
                </w:rPr>
                <w:t xml:space="preserve"> The Notice </w:t>
              </w:r>
              <w:del w:id="78" w:author="Mary Wong" w:date="2018-07-09T18:50:00Z">
                <w:r w:rsidDel="00432785">
                  <w:rPr>
                    <w:rFonts w:asciiTheme="minorHAnsi" w:hAnsiTheme="minorHAnsi"/>
                    <w:sz w:val="22"/>
                    <w:szCs w:val="22"/>
                  </w:rPr>
                  <w:delText>s</w:delText>
                </w:r>
              </w:del>
            </w:ins>
            <w:ins w:id="79" w:author="Mary Wong" w:date="2018-07-09T18:50:00Z">
              <w:r w:rsidR="00432785">
                <w:rPr>
                  <w:rFonts w:asciiTheme="minorHAnsi" w:hAnsiTheme="minorHAnsi"/>
                  <w:sz w:val="22"/>
                  <w:szCs w:val="22"/>
                </w:rPr>
                <w:t>(S</w:t>
              </w:r>
            </w:ins>
            <w:ins w:id="80" w:author="Berry Cobb" w:date="2018-07-08T15:29:00Z">
              <w:r>
                <w:rPr>
                  <w:rFonts w:asciiTheme="minorHAnsi" w:hAnsiTheme="minorHAnsi"/>
                  <w:sz w:val="22"/>
                  <w:szCs w:val="22"/>
                </w:rPr>
                <w:t>ection</w:t>
              </w:r>
            </w:ins>
            <w:ins w:id="81" w:author="Mary Wong" w:date="2018-07-09T18:50:00Z">
              <w:r w:rsidR="00432785">
                <w:rPr>
                  <w:rFonts w:asciiTheme="minorHAnsi" w:hAnsiTheme="minorHAnsi"/>
                  <w:sz w:val="22"/>
                  <w:szCs w:val="22"/>
                </w:rPr>
                <w:t xml:space="preserve"> B)</w:t>
              </w:r>
            </w:ins>
            <w:ins w:id="82" w:author="Berry Cobb" w:date="2018-07-08T15:29:00Z">
              <w:r>
                <w:rPr>
                  <w:rFonts w:asciiTheme="minorHAnsi" w:hAnsiTheme="minorHAnsi"/>
                  <w:sz w:val="22"/>
                  <w:szCs w:val="22"/>
                </w:rPr>
                <w:t xml:space="preserve"> above</w:t>
              </w:r>
            </w:ins>
          </w:p>
          <w:p w14:paraId="47F09500" w14:textId="3D0EDA59" w:rsidR="00FC7821" w:rsidRPr="00BF52E4" w:rsidRDefault="00283D73" w:rsidP="00FC7821">
            <w:pPr>
              <w:pStyle w:val="ListParagraph"/>
              <w:numPr>
                <w:ilvl w:val="1"/>
                <w:numId w:val="40"/>
              </w:numPr>
              <w:rPr>
                <w:rFonts w:asciiTheme="minorHAnsi" w:hAnsiTheme="minorHAnsi"/>
                <w:sz w:val="22"/>
                <w:szCs w:val="22"/>
              </w:rPr>
            </w:pPr>
            <w:commentRangeStart w:id="83"/>
            <w:r>
              <w:rPr>
                <w:rFonts w:asciiTheme="minorHAnsi" w:hAnsiTheme="minorHAnsi"/>
                <w:sz w:val="22"/>
                <w:szCs w:val="22"/>
              </w:rPr>
              <w:t>From Registries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receiving notice</w:t>
            </w:r>
            <w:r>
              <w:rPr>
                <w:rFonts w:asciiTheme="minorHAnsi" w:hAnsiTheme="minorHAnsi"/>
                <w:sz w:val="22"/>
                <w:szCs w:val="22"/>
              </w:rPr>
              <w:t>s</w:t>
            </w:r>
            <w:r w:rsidR="00FC7821"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00FC7821" w:rsidRPr="00FC7821">
              <w:rPr>
                <w:rFonts w:asciiTheme="minorHAnsi" w:hAnsiTheme="minorHAnsi"/>
                <w:sz w:val="22"/>
                <w:szCs w:val="22"/>
              </w:rPr>
              <w:t xml:space="preserve"> contain the correct information?</w:t>
            </w:r>
            <w:commentRangeEnd w:id="83"/>
            <w:r w:rsidR="002300BD">
              <w:rPr>
                <w:rStyle w:val="CommentReference"/>
              </w:rPr>
              <w:commentReference w:id="83"/>
            </w:r>
          </w:p>
        </w:tc>
      </w:tr>
      <w:tr w:rsidR="00FC7821" w:rsidRPr="00BF52E4" w14:paraId="25B54073" w14:textId="7390FCA2" w:rsidTr="00FC7821">
        <w:tc>
          <w:tcPr>
            <w:tcW w:w="2268" w:type="dxa"/>
            <w:shd w:val="clear" w:color="auto" w:fill="D9E2F3" w:themeFill="accent1" w:themeFillTint="33"/>
          </w:tcPr>
          <w:p w14:paraId="16C1E2CE" w14:textId="2A46282E" w:rsidR="00FC7821" w:rsidRPr="007769E8" w:rsidRDefault="00FC7821" w:rsidP="005B0630">
            <w:pPr>
              <w:pStyle w:val="ListParagraph"/>
              <w:numPr>
                <w:ilvl w:val="0"/>
                <w:numId w:val="30"/>
              </w:numPr>
              <w:rPr>
                <w:rFonts w:asciiTheme="minorHAnsi" w:hAnsiTheme="minorHAnsi"/>
                <w:b/>
                <w:sz w:val="22"/>
                <w:szCs w:val="22"/>
              </w:rPr>
            </w:pPr>
            <w:commentRangeStart w:id="84"/>
            <w:r>
              <w:rPr>
                <w:rFonts w:asciiTheme="minorHAnsi" w:hAnsiTheme="minorHAnsi"/>
                <w:b/>
                <w:sz w:val="22"/>
                <w:szCs w:val="22"/>
              </w:rPr>
              <w:t>Response fee</w:t>
            </w:r>
            <w:commentRangeEnd w:id="84"/>
            <w:r w:rsidR="003A627F">
              <w:rPr>
                <w:rStyle w:val="CommentReference"/>
              </w:rPr>
              <w:commentReference w:id="84"/>
            </w:r>
          </w:p>
        </w:tc>
        <w:tc>
          <w:tcPr>
            <w:tcW w:w="2880" w:type="dxa"/>
          </w:tcPr>
          <w:p w14:paraId="2726AEA3"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7815F9">
            <w:pPr>
              <w:rPr>
                <w:rFonts w:asciiTheme="minorHAnsi" w:hAnsiTheme="minorHAnsi"/>
                <w:sz w:val="22"/>
                <w:szCs w:val="22"/>
              </w:rPr>
            </w:pPr>
          </w:p>
        </w:tc>
        <w:tc>
          <w:tcPr>
            <w:tcW w:w="3960" w:type="dxa"/>
          </w:tcPr>
          <w:p w14:paraId="7CBACF72"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7815F9">
            <w:pPr>
              <w:rPr>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0BFAAB2"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7815F9">
            <w:pPr>
              <w:rPr>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7815F9">
            <w:pPr>
              <w:rPr>
                <w:rFonts w:asciiTheme="minorHAnsi" w:hAnsiTheme="minorHAnsi"/>
                <w:sz w:val="22"/>
                <w:szCs w:val="22"/>
              </w:rPr>
            </w:pPr>
          </w:p>
        </w:tc>
        <w:tc>
          <w:tcPr>
            <w:tcW w:w="3960" w:type="dxa"/>
          </w:tcPr>
          <w:p w14:paraId="00B4C41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BC28C4F" w14:textId="0B30EF4B" w:rsidR="00FC7821" w:rsidRPr="00FC7821" w:rsidRDefault="00FC7821" w:rsidP="00FC7821">
            <w:pPr>
              <w:pStyle w:val="ListParagraph"/>
              <w:numPr>
                <w:ilvl w:val="0"/>
                <w:numId w:val="41"/>
              </w:numPr>
              <w:rPr>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618D7C34" w14:textId="43BF5D90" w:rsidR="00FC7821" w:rsidRDefault="00B64923" w:rsidP="00FC7821">
            <w:pPr>
              <w:pStyle w:val="ListParagraph"/>
              <w:numPr>
                <w:ilvl w:val="1"/>
                <w:numId w:val="41"/>
              </w:numPr>
              <w:rPr>
                <w:ins w:id="85"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07CB1973" w14:textId="77777777" w:rsidR="00433508" w:rsidRDefault="00606813" w:rsidP="00606813">
            <w:pPr>
              <w:pStyle w:val="ListParagraph"/>
              <w:numPr>
                <w:ilvl w:val="2"/>
                <w:numId w:val="41"/>
              </w:numPr>
              <w:rPr>
                <w:ins w:id="86" w:author="Berry Cobb" w:date="2018-07-08T15:58:00Z"/>
                <w:rFonts w:asciiTheme="minorHAnsi" w:hAnsiTheme="minorHAnsi"/>
                <w:sz w:val="22"/>
                <w:szCs w:val="22"/>
              </w:rPr>
            </w:pPr>
            <w:ins w:id="87" w:author="Berry Cobb" w:date="2018-07-08T15:54:00Z">
              <w:r w:rsidRPr="00606813">
                <w:rPr>
                  <w:rFonts w:asciiTheme="minorHAnsi" w:hAnsiTheme="minorHAnsi"/>
                  <w:sz w:val="22"/>
                  <w:szCs w:val="22"/>
                </w:rPr>
                <w:t xml:space="preserve">URS Practitioners Survey Summary Results: </w:t>
              </w:r>
            </w:ins>
          </w:p>
          <w:p w14:paraId="5D0D519C" w14:textId="25217072" w:rsidR="00606813" w:rsidRDefault="00433508" w:rsidP="00433508">
            <w:pPr>
              <w:pStyle w:val="ListParagraph"/>
              <w:numPr>
                <w:ilvl w:val="3"/>
                <w:numId w:val="41"/>
              </w:numPr>
              <w:rPr>
                <w:ins w:id="88" w:author="Berry Cobb" w:date="2018-07-08T15:58:00Z"/>
                <w:rFonts w:asciiTheme="minorHAnsi" w:hAnsiTheme="minorHAnsi"/>
                <w:sz w:val="22"/>
                <w:szCs w:val="22"/>
              </w:rPr>
            </w:pPr>
            <w:ins w:id="89" w:author="Berry Cobb" w:date="2018-07-08T15:58:00Z">
              <w:r w:rsidRPr="00433508">
                <w:rPr>
                  <w:rFonts w:asciiTheme="minorHAnsi" w:hAnsiTheme="minorHAnsi"/>
                  <w:sz w:val="22"/>
                  <w:szCs w:val="22"/>
                </w:rPr>
                <w:t xml:space="preserve">URS used for clear cut </w:t>
              </w:r>
              <w:r w:rsidRPr="00433508">
                <w:rPr>
                  <w:rFonts w:asciiTheme="minorHAnsi" w:hAnsiTheme="minorHAnsi"/>
                  <w:sz w:val="22"/>
                  <w:szCs w:val="22"/>
                </w:rPr>
                <w:lastRenderedPageBreak/>
                <w:t>cases:</w:t>
              </w:r>
              <w:r>
                <w:rPr>
                  <w:rFonts w:asciiTheme="minorHAnsi" w:hAnsiTheme="minorHAnsi"/>
                  <w:sz w:val="22"/>
                  <w:szCs w:val="22"/>
                </w:rPr>
                <w:t xml:space="preserve"> </w:t>
              </w:r>
            </w:ins>
            <w:ins w:id="90" w:author="Berry Cobb" w:date="2018-07-08T15:54:00Z">
              <w:r w:rsidR="00606813" w:rsidRPr="00433508">
                <w:rPr>
                  <w:rFonts w:asciiTheme="minorHAnsi" w:hAnsiTheme="minorHAnsi"/>
                  <w:sz w:val="22"/>
                  <w:szCs w:val="22"/>
                </w:rPr>
                <w:t xml:space="preserve">p.14 - 11 of 14 </w:t>
              </w:r>
              <w:del w:id="91" w:author="Mary Wong" w:date="2018-07-09T18:50:00Z">
                <w:r w:rsidR="00606813" w:rsidRPr="00433508" w:rsidDel="00432785">
                  <w:rPr>
                    <w:rFonts w:asciiTheme="minorHAnsi" w:hAnsiTheme="minorHAnsi"/>
                    <w:sz w:val="22"/>
                    <w:szCs w:val="22"/>
                  </w:rPr>
                  <w:delText>A</w:delText>
                </w:r>
              </w:del>
            </w:ins>
            <w:ins w:id="92" w:author="Mary Wong" w:date="2018-07-09T18:50:00Z">
              <w:r w:rsidR="00432785">
                <w:rPr>
                  <w:rFonts w:asciiTheme="minorHAnsi" w:hAnsiTheme="minorHAnsi"/>
                  <w:sz w:val="22"/>
                  <w:szCs w:val="22"/>
                </w:rPr>
                <w:t>a</w:t>
              </w:r>
            </w:ins>
            <w:ins w:id="93" w:author="Berry Cobb" w:date="2018-07-08T15:54:00Z">
              <w:r w:rsidR="00606813" w:rsidRPr="00433508">
                <w:rPr>
                  <w:rFonts w:asciiTheme="minorHAnsi" w:hAnsiTheme="minorHAnsi"/>
                  <w:sz w:val="22"/>
                  <w:szCs w:val="22"/>
                </w:rPr>
                <w:t>gree</w:t>
              </w:r>
            </w:ins>
          </w:p>
          <w:p w14:paraId="3CCCBE12" w14:textId="5ECBB5BE" w:rsidR="00433508" w:rsidRDefault="00433508" w:rsidP="00433508">
            <w:pPr>
              <w:pStyle w:val="ListParagraph"/>
              <w:numPr>
                <w:ilvl w:val="3"/>
                <w:numId w:val="41"/>
              </w:numPr>
              <w:rPr>
                <w:ins w:id="94" w:author="Berry Cobb" w:date="2018-07-08T16:00:00Z"/>
                <w:rFonts w:asciiTheme="minorHAnsi" w:hAnsiTheme="minorHAnsi"/>
                <w:sz w:val="22"/>
                <w:szCs w:val="22"/>
              </w:rPr>
            </w:pPr>
            <w:ins w:id="95" w:author="Berry Cobb" w:date="2018-07-08T15:59:00Z">
              <w:r>
                <w:rPr>
                  <w:rFonts w:asciiTheme="minorHAnsi" w:hAnsiTheme="minorHAnsi"/>
                  <w:sz w:val="22"/>
                  <w:szCs w:val="22"/>
                </w:rPr>
                <w:t>Guidance on clear and convincing: p.17 – split result</w:t>
              </w:r>
            </w:ins>
          </w:p>
          <w:p w14:paraId="48081B0E" w14:textId="4B6BEABF" w:rsidR="00433508" w:rsidRDefault="00433508" w:rsidP="00433508">
            <w:pPr>
              <w:pStyle w:val="ListParagraph"/>
              <w:numPr>
                <w:ilvl w:val="3"/>
                <w:numId w:val="41"/>
              </w:numPr>
              <w:rPr>
                <w:ins w:id="96" w:author="Berry Cobb" w:date="2018-07-08T16:02:00Z"/>
                <w:rFonts w:asciiTheme="minorHAnsi" w:hAnsiTheme="minorHAnsi"/>
                <w:sz w:val="22"/>
                <w:szCs w:val="22"/>
              </w:rPr>
            </w:pPr>
            <w:ins w:id="97" w:author="Berry Cobb" w:date="2018-07-08T16:00:00Z">
              <w:r>
                <w:rPr>
                  <w:rFonts w:asciiTheme="minorHAnsi" w:hAnsiTheme="minorHAnsi"/>
                  <w:sz w:val="22"/>
                  <w:szCs w:val="22"/>
                </w:rPr>
                <w:t>C</w:t>
              </w:r>
              <w:del w:id="98" w:author="Mary Wong" w:date="2018-07-09T18:48:00Z">
                <w:r w:rsidDel="00432785">
                  <w:rPr>
                    <w:rFonts w:asciiTheme="minorHAnsi" w:hAnsiTheme="minorHAnsi"/>
                    <w:sz w:val="22"/>
                    <w:szCs w:val="22"/>
                  </w:rPr>
                  <w:delText xml:space="preserve"> &amp; C</w:delText>
                </w:r>
              </w:del>
            </w:ins>
            <w:ins w:id="99" w:author="Mary Wong" w:date="2018-07-09T18:48:00Z">
              <w:r w:rsidR="00432785">
                <w:rPr>
                  <w:rFonts w:asciiTheme="minorHAnsi" w:hAnsiTheme="minorHAnsi"/>
                  <w:sz w:val="22"/>
                  <w:szCs w:val="22"/>
                </w:rPr>
                <w:t>urrent</w:t>
              </w:r>
            </w:ins>
            <w:ins w:id="100" w:author="Berry Cobb" w:date="2018-07-08T16:00:00Z">
              <w:r>
                <w:rPr>
                  <w:rFonts w:asciiTheme="minorHAnsi" w:hAnsiTheme="minorHAnsi"/>
                  <w:sz w:val="22"/>
                  <w:szCs w:val="22"/>
                </w:rPr>
                <w:t xml:space="preserve"> </w:t>
              </w:r>
              <w:del w:id="101" w:author="Mary Wong" w:date="2018-07-09T18:48:00Z">
                <w:r w:rsidDel="00432785">
                  <w:rPr>
                    <w:rFonts w:asciiTheme="minorHAnsi" w:hAnsiTheme="minorHAnsi"/>
                    <w:sz w:val="22"/>
                    <w:szCs w:val="22"/>
                  </w:rPr>
                  <w:delText>burden</w:delText>
                </w:r>
              </w:del>
            </w:ins>
            <w:ins w:id="102" w:author="Mary Wong" w:date="2018-07-09T18:48:00Z">
              <w:r w:rsidR="00432785">
                <w:rPr>
                  <w:rFonts w:asciiTheme="minorHAnsi" w:hAnsiTheme="minorHAnsi"/>
                  <w:sz w:val="22"/>
                  <w:szCs w:val="22"/>
                </w:rPr>
                <w:t>standard</w:t>
              </w:r>
            </w:ins>
            <w:ins w:id="103" w:author="Berry Cobb" w:date="2018-07-08T16:00:00Z">
              <w:r>
                <w:rPr>
                  <w:rFonts w:asciiTheme="minorHAnsi" w:hAnsiTheme="minorHAnsi"/>
                  <w:sz w:val="22"/>
                  <w:szCs w:val="22"/>
                </w:rPr>
                <w:t xml:space="preserve"> of proof appropriate: p.18 </w:t>
              </w:r>
            </w:ins>
            <w:ins w:id="104" w:author="Berry Cobb" w:date="2018-07-08T16:01:00Z">
              <w:r>
                <w:rPr>
                  <w:rFonts w:asciiTheme="minorHAnsi" w:hAnsiTheme="minorHAnsi"/>
                  <w:sz w:val="22"/>
                  <w:szCs w:val="22"/>
                </w:rPr>
                <w:t>–</w:t>
              </w:r>
            </w:ins>
            <w:ins w:id="105" w:author="Berry Cobb" w:date="2018-07-08T16:00:00Z">
              <w:r>
                <w:rPr>
                  <w:rFonts w:asciiTheme="minorHAnsi" w:hAnsiTheme="minorHAnsi"/>
                  <w:sz w:val="22"/>
                  <w:szCs w:val="22"/>
                </w:rPr>
                <w:t xml:space="preserve"> </w:t>
              </w:r>
            </w:ins>
            <w:ins w:id="106" w:author="Berry Cobb" w:date="2018-07-08T16:01:00Z">
              <w:del w:id="107" w:author="Mary Wong" w:date="2018-07-09T18:50:00Z">
                <w:r w:rsidDel="00432785">
                  <w:rPr>
                    <w:rFonts w:asciiTheme="minorHAnsi" w:hAnsiTheme="minorHAnsi"/>
                    <w:sz w:val="22"/>
                    <w:szCs w:val="22"/>
                  </w:rPr>
                  <w:delText>Seven</w:delText>
                </w:r>
              </w:del>
            </w:ins>
            <w:ins w:id="108" w:author="Mary Wong" w:date="2018-07-09T18:50:00Z">
              <w:r w:rsidR="00432785">
                <w:rPr>
                  <w:rFonts w:asciiTheme="minorHAnsi" w:hAnsiTheme="minorHAnsi"/>
                  <w:sz w:val="22"/>
                  <w:szCs w:val="22"/>
                </w:rPr>
                <w:t>7</w:t>
              </w:r>
            </w:ins>
            <w:ins w:id="109" w:author="Berry Cobb" w:date="2018-07-08T16:01:00Z">
              <w:r>
                <w:rPr>
                  <w:rFonts w:asciiTheme="minorHAnsi" w:hAnsiTheme="minorHAnsi"/>
                  <w:sz w:val="22"/>
                  <w:szCs w:val="22"/>
                </w:rPr>
                <w:t xml:space="preserve"> agree</w:t>
              </w:r>
            </w:ins>
            <w:ins w:id="110" w:author="Mary Wong" w:date="2018-07-09T18:50:00Z">
              <w:r w:rsidR="00432785">
                <w:rPr>
                  <w:rFonts w:asciiTheme="minorHAnsi" w:hAnsiTheme="minorHAnsi"/>
                  <w:sz w:val="22"/>
                  <w:szCs w:val="22"/>
                </w:rPr>
                <w:t>d</w:t>
              </w:r>
            </w:ins>
            <w:ins w:id="111" w:author="Berry Cobb" w:date="2018-07-08T16:01:00Z">
              <w:r>
                <w:rPr>
                  <w:rFonts w:asciiTheme="minorHAnsi" w:hAnsiTheme="minorHAnsi"/>
                  <w:sz w:val="22"/>
                  <w:szCs w:val="22"/>
                </w:rPr>
                <w:t xml:space="preserve"> it is appropriate</w:t>
              </w:r>
              <w:del w:id="112" w:author="Mary Wong" w:date="2018-07-09T18:49:00Z">
                <w:r w:rsidDel="00432785">
                  <w:rPr>
                    <w:rFonts w:asciiTheme="minorHAnsi" w:hAnsiTheme="minorHAnsi"/>
                    <w:sz w:val="22"/>
                    <w:szCs w:val="22"/>
                  </w:rPr>
                  <w:delText xml:space="preserve"> with </w:delText>
                </w:r>
              </w:del>
            </w:ins>
            <w:ins w:id="113" w:author="Berry Cobb" w:date="2018-07-08T16:03:00Z">
              <w:del w:id="114" w:author="Mary Wong" w:date="2018-07-09T18:49:00Z">
                <w:r w:rsidDel="00432785">
                  <w:rPr>
                    <w:rFonts w:asciiTheme="minorHAnsi" w:hAnsiTheme="minorHAnsi"/>
                    <w:sz w:val="22"/>
                    <w:szCs w:val="22"/>
                  </w:rPr>
                  <w:delText>conversely</w:delText>
                </w:r>
              </w:del>
            </w:ins>
            <w:ins w:id="115" w:author="Mary Wong" w:date="2018-07-09T18:49:00Z">
              <w:r w:rsidR="00432785">
                <w:rPr>
                  <w:rFonts w:asciiTheme="minorHAnsi" w:hAnsiTheme="minorHAnsi"/>
                  <w:sz w:val="22"/>
                  <w:szCs w:val="22"/>
                </w:rPr>
                <w:t>;</w:t>
              </w:r>
            </w:ins>
            <w:ins w:id="116" w:author="Berry Cobb" w:date="2018-07-08T16:03:00Z">
              <w:r>
                <w:rPr>
                  <w:rFonts w:asciiTheme="minorHAnsi" w:hAnsiTheme="minorHAnsi"/>
                  <w:sz w:val="22"/>
                  <w:szCs w:val="22"/>
                </w:rPr>
                <w:t xml:space="preserve"> </w:t>
              </w:r>
            </w:ins>
            <w:ins w:id="117" w:author="Berry Cobb" w:date="2018-07-08T16:02:00Z">
              <w:del w:id="118" w:author="Mary Wong" w:date="2018-07-09T18:50:00Z">
                <w:r w:rsidDel="00432785">
                  <w:rPr>
                    <w:rFonts w:asciiTheme="minorHAnsi" w:hAnsiTheme="minorHAnsi"/>
                    <w:sz w:val="22"/>
                    <w:szCs w:val="22"/>
                  </w:rPr>
                  <w:delText>four</w:delText>
                </w:r>
              </w:del>
            </w:ins>
            <w:ins w:id="119" w:author="Berry Cobb" w:date="2018-07-08T16:01:00Z">
              <w:del w:id="120" w:author="Mary Wong" w:date="2018-07-09T18:50:00Z">
                <w:r w:rsidDel="00432785">
                  <w:rPr>
                    <w:rFonts w:asciiTheme="minorHAnsi" w:hAnsiTheme="minorHAnsi"/>
                    <w:sz w:val="22"/>
                    <w:szCs w:val="22"/>
                  </w:rPr>
                  <w:delText xml:space="preserve"> stat</w:delText>
                </w:r>
              </w:del>
            </w:ins>
            <w:ins w:id="121" w:author="Berry Cobb" w:date="2018-07-08T16:03:00Z">
              <w:del w:id="122" w:author="Mary Wong" w:date="2018-07-09T18:50:00Z">
                <w:r w:rsidDel="00432785">
                  <w:rPr>
                    <w:rFonts w:asciiTheme="minorHAnsi" w:hAnsiTheme="minorHAnsi"/>
                    <w:sz w:val="22"/>
                    <w:szCs w:val="22"/>
                  </w:rPr>
                  <w:delText>e</w:delText>
                </w:r>
              </w:del>
            </w:ins>
            <w:ins w:id="123" w:author="Mary Wong" w:date="2018-07-09T18:50:00Z">
              <w:r w:rsidR="00432785">
                <w:rPr>
                  <w:rFonts w:asciiTheme="minorHAnsi" w:hAnsiTheme="minorHAnsi"/>
                  <w:sz w:val="22"/>
                  <w:szCs w:val="22"/>
                </w:rPr>
                <w:t>4 said</w:t>
              </w:r>
            </w:ins>
            <w:ins w:id="124" w:author="Berry Cobb" w:date="2018-07-08T16:01:00Z">
              <w:r>
                <w:rPr>
                  <w:rFonts w:asciiTheme="minorHAnsi" w:hAnsiTheme="minorHAnsi"/>
                  <w:sz w:val="22"/>
                  <w:szCs w:val="22"/>
                </w:rPr>
                <w:t xml:space="preserve"> it was too high</w:t>
              </w:r>
            </w:ins>
          </w:p>
          <w:p w14:paraId="0FABE418" w14:textId="7FFB5B37" w:rsidR="00433508" w:rsidRPr="007B501B" w:rsidRDefault="00433508" w:rsidP="008F61E8">
            <w:pPr>
              <w:pStyle w:val="ListParagraph"/>
              <w:numPr>
                <w:ilvl w:val="3"/>
                <w:numId w:val="41"/>
              </w:numPr>
              <w:rPr>
                <w:rFonts w:asciiTheme="minorHAnsi" w:hAnsiTheme="minorHAnsi"/>
                <w:sz w:val="22"/>
                <w:szCs w:val="22"/>
              </w:rPr>
            </w:pPr>
            <w:ins w:id="125" w:author="Berry Cobb" w:date="2018-07-08T16:02:00Z">
              <w:r w:rsidRPr="008F61E8">
                <w:rPr>
                  <w:rFonts w:asciiTheme="minorHAnsi" w:hAnsiTheme="minorHAnsi"/>
                  <w:sz w:val="22"/>
                  <w:szCs w:val="22"/>
                </w:rPr>
                <w:t xml:space="preserve">Should </w:t>
              </w:r>
            </w:ins>
            <w:ins w:id="126" w:author="Mary Wong" w:date="2018-07-09T18:48:00Z">
              <w:r w:rsidR="00432785">
                <w:rPr>
                  <w:rFonts w:asciiTheme="minorHAnsi" w:hAnsiTheme="minorHAnsi"/>
                  <w:sz w:val="22"/>
                  <w:szCs w:val="22"/>
                </w:rPr>
                <w:t xml:space="preserve">standard </w:t>
              </w:r>
            </w:ins>
            <w:ins w:id="127" w:author="Berry Cobb" w:date="2018-07-08T16:02:00Z">
              <w:del w:id="128" w:author="Mary Wong" w:date="2018-07-09T18:48:00Z">
                <w:r w:rsidRPr="008F61E8" w:rsidDel="00432785">
                  <w:rPr>
                    <w:rFonts w:asciiTheme="minorHAnsi" w:hAnsiTheme="minorHAnsi"/>
                    <w:sz w:val="22"/>
                    <w:szCs w:val="22"/>
                  </w:rPr>
                  <w:delText xml:space="preserve">C&amp;C </w:delText>
                </w:r>
              </w:del>
              <w:r w:rsidRPr="008F61E8">
                <w:rPr>
                  <w:rFonts w:asciiTheme="minorHAnsi" w:hAnsiTheme="minorHAnsi"/>
                  <w:sz w:val="22"/>
                  <w:szCs w:val="22"/>
                </w:rPr>
                <w:t xml:space="preserve">be modified: </w:t>
              </w:r>
              <w:r w:rsidRPr="00843FE1">
                <w:rPr>
                  <w:rFonts w:asciiTheme="minorHAnsi" w:hAnsiTheme="minorHAnsi"/>
                  <w:sz w:val="22"/>
                  <w:szCs w:val="22"/>
                </w:rPr>
                <w:t>p.19</w:t>
              </w:r>
            </w:ins>
            <w:ins w:id="129" w:author="Berry Cobb" w:date="2018-07-08T16:04:00Z">
              <w:r w:rsidRPr="00843FE1">
                <w:rPr>
                  <w:rFonts w:asciiTheme="minorHAnsi" w:hAnsiTheme="minorHAnsi"/>
                  <w:sz w:val="22"/>
                  <w:szCs w:val="22"/>
                </w:rPr>
                <w:t>,20</w:t>
              </w:r>
            </w:ins>
            <w:ins w:id="130" w:author="Berry Cobb" w:date="2018-07-08T16:02:00Z">
              <w:r w:rsidRPr="00843FE1">
                <w:rPr>
                  <w:rFonts w:asciiTheme="minorHAnsi" w:hAnsiTheme="minorHAnsi"/>
                  <w:sz w:val="22"/>
                  <w:szCs w:val="22"/>
                </w:rPr>
                <w:t xml:space="preserve"> </w:t>
              </w:r>
            </w:ins>
            <w:ins w:id="131" w:author="Berry Cobb" w:date="2018-07-08T16:03:00Z">
              <w:r w:rsidRPr="008B7C0F">
                <w:rPr>
                  <w:rFonts w:asciiTheme="minorHAnsi" w:hAnsiTheme="minorHAnsi"/>
                  <w:sz w:val="22"/>
                  <w:szCs w:val="22"/>
                </w:rPr>
                <w:t>–</w:t>
              </w:r>
            </w:ins>
            <w:ins w:id="132" w:author="Berry Cobb" w:date="2018-07-08T16:02:00Z">
              <w:r w:rsidRPr="008B7C0F">
                <w:rPr>
                  <w:rFonts w:asciiTheme="minorHAnsi" w:hAnsiTheme="minorHAnsi"/>
                  <w:sz w:val="22"/>
                  <w:szCs w:val="22"/>
                </w:rPr>
                <w:t xml:space="preserve"> </w:t>
              </w:r>
              <w:del w:id="133" w:author="Mary Wong" w:date="2018-07-09T18:50:00Z">
                <w:r w:rsidRPr="008B7C0F" w:rsidDel="00432785">
                  <w:rPr>
                    <w:rFonts w:asciiTheme="minorHAnsi" w:hAnsiTheme="minorHAnsi"/>
                    <w:sz w:val="22"/>
                    <w:szCs w:val="22"/>
                  </w:rPr>
                  <w:delText>Ni</w:delText>
                </w:r>
              </w:del>
            </w:ins>
            <w:ins w:id="134" w:author="Berry Cobb" w:date="2018-07-08T16:03:00Z">
              <w:del w:id="135" w:author="Mary Wong" w:date="2018-07-09T18:50:00Z">
                <w:r w:rsidRPr="008B7C0F" w:rsidDel="00432785">
                  <w:rPr>
                    <w:rFonts w:asciiTheme="minorHAnsi" w:hAnsiTheme="minorHAnsi"/>
                    <w:sz w:val="22"/>
                    <w:szCs w:val="22"/>
                  </w:rPr>
                  <w:delText>ne</w:delText>
                </w:r>
              </w:del>
            </w:ins>
            <w:ins w:id="136" w:author="Mary Wong" w:date="2018-07-09T18:50:00Z">
              <w:r w:rsidR="00432785">
                <w:rPr>
                  <w:rFonts w:asciiTheme="minorHAnsi" w:hAnsiTheme="minorHAnsi"/>
                  <w:sz w:val="22"/>
                  <w:szCs w:val="22"/>
                </w:rPr>
                <w:t>9</w:t>
              </w:r>
            </w:ins>
            <w:ins w:id="137" w:author="Berry Cobb" w:date="2018-07-08T16:03:00Z">
              <w:r w:rsidRPr="008B7C0F">
                <w:rPr>
                  <w:rFonts w:asciiTheme="minorHAnsi" w:hAnsiTheme="minorHAnsi"/>
                  <w:sz w:val="22"/>
                  <w:szCs w:val="22"/>
                </w:rPr>
                <w:t xml:space="preserve"> say no</w:t>
              </w:r>
              <w:del w:id="138" w:author="Mary Wong" w:date="2018-07-09T18:49:00Z">
                <w:r w:rsidRPr="008B7C0F" w:rsidDel="00432785">
                  <w:rPr>
                    <w:rFonts w:asciiTheme="minorHAnsi" w:hAnsiTheme="minorHAnsi"/>
                    <w:sz w:val="22"/>
                    <w:szCs w:val="22"/>
                  </w:rPr>
                  <w:delText xml:space="preserve"> while</w:delText>
                </w:r>
              </w:del>
            </w:ins>
            <w:ins w:id="139" w:author="Mary Wong" w:date="2018-07-09T18:49:00Z">
              <w:r w:rsidR="00432785">
                <w:rPr>
                  <w:rFonts w:asciiTheme="minorHAnsi" w:hAnsiTheme="minorHAnsi"/>
                  <w:sz w:val="22"/>
                  <w:szCs w:val="22"/>
                </w:rPr>
                <w:t>;</w:t>
              </w:r>
            </w:ins>
            <w:ins w:id="140" w:author="Berry Cobb" w:date="2018-07-08T16:03:00Z">
              <w:r w:rsidRPr="008B7C0F">
                <w:rPr>
                  <w:rFonts w:asciiTheme="minorHAnsi" w:hAnsiTheme="minorHAnsi"/>
                  <w:sz w:val="22"/>
                  <w:szCs w:val="22"/>
                </w:rPr>
                <w:t xml:space="preserve"> </w:t>
              </w:r>
              <w:del w:id="141" w:author="Mary Wong" w:date="2018-07-09T18:50:00Z">
                <w:r w:rsidRPr="008B7C0F" w:rsidDel="00432785">
                  <w:rPr>
                    <w:rFonts w:asciiTheme="minorHAnsi" w:hAnsiTheme="minorHAnsi"/>
                    <w:sz w:val="22"/>
                    <w:szCs w:val="22"/>
                  </w:rPr>
                  <w:delText>three</w:delText>
                </w:r>
              </w:del>
            </w:ins>
            <w:ins w:id="142" w:author="Mary Wong" w:date="2018-07-09T18:50:00Z">
              <w:r w:rsidR="00432785">
                <w:rPr>
                  <w:rFonts w:asciiTheme="minorHAnsi" w:hAnsiTheme="minorHAnsi"/>
                  <w:sz w:val="22"/>
                  <w:szCs w:val="22"/>
                </w:rPr>
                <w:t>3</w:t>
              </w:r>
            </w:ins>
            <w:ins w:id="143" w:author="Mary Wong" w:date="2018-07-09T18:48:00Z">
              <w:r w:rsidR="00432785">
                <w:rPr>
                  <w:rFonts w:asciiTheme="minorHAnsi" w:hAnsiTheme="minorHAnsi"/>
                  <w:sz w:val="22"/>
                  <w:szCs w:val="22"/>
                </w:rPr>
                <w:t xml:space="preserve"> say it</w:t>
              </w:r>
            </w:ins>
            <w:ins w:id="144"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p>
          <w:p w14:paraId="0BE2B800" w14:textId="746E87D8" w:rsidR="00FC7821" w:rsidRDefault="00B64923" w:rsidP="00FC7821">
            <w:pPr>
              <w:pStyle w:val="ListParagraph"/>
              <w:numPr>
                <w:ilvl w:val="1"/>
                <w:numId w:val="41"/>
              </w:numPr>
              <w:rPr>
                <w:ins w:id="145"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5EA8CA4C" w14:textId="25F68ADB" w:rsidR="00843FE1" w:rsidRDefault="008B7C0F" w:rsidP="008B7C0F">
            <w:pPr>
              <w:pStyle w:val="ListParagraph"/>
              <w:numPr>
                <w:ilvl w:val="2"/>
                <w:numId w:val="41"/>
              </w:numPr>
              <w:rPr>
                <w:ins w:id="146" w:author="Berry Cobb" w:date="2018-07-08T16:21:00Z"/>
                <w:rFonts w:asciiTheme="minorHAnsi" w:hAnsiTheme="minorHAnsi"/>
                <w:sz w:val="22"/>
                <w:szCs w:val="22"/>
              </w:rPr>
            </w:pPr>
            <w:commentRangeStart w:id="147"/>
            <w:ins w:id="148" w:author="Berry Cobb" w:date="2018-07-08T16:21:00Z">
              <w:r w:rsidRPr="008B7C0F">
                <w:rPr>
                  <w:rFonts w:asciiTheme="minorHAnsi" w:hAnsiTheme="minorHAnsi"/>
                  <w:sz w:val="22"/>
                  <w:szCs w:val="22"/>
                </w:rPr>
                <w:t>Staff compilation report - URS data: p. 17-21, TABLE 12: Analysis of URS Cases where the Claim was Denied</w:t>
              </w:r>
              <w:r>
                <w:rPr>
                  <w:rFonts w:asciiTheme="minorHAnsi" w:hAnsiTheme="minorHAnsi"/>
                  <w:sz w:val="22"/>
                  <w:szCs w:val="22"/>
                </w:rPr>
                <w:t>:</w:t>
              </w:r>
            </w:ins>
            <w:commentRangeEnd w:id="147"/>
            <w:ins w:id="149" w:author="Berry Cobb" w:date="2018-07-08T16:24:00Z">
              <w:r>
                <w:rPr>
                  <w:rStyle w:val="CommentReference"/>
                </w:rPr>
                <w:commentReference w:id="147"/>
              </w:r>
            </w:ins>
          </w:p>
          <w:p w14:paraId="7E39C7D9" w14:textId="4251481A" w:rsidR="008B7C0F" w:rsidRDefault="008B7C0F" w:rsidP="008B7C0F">
            <w:pPr>
              <w:pStyle w:val="ListParagraph"/>
              <w:numPr>
                <w:ilvl w:val="3"/>
                <w:numId w:val="41"/>
              </w:numPr>
              <w:rPr>
                <w:ins w:id="150" w:author="Berry Cobb" w:date="2018-07-08T19:13:00Z"/>
                <w:rFonts w:asciiTheme="minorHAnsi" w:hAnsiTheme="minorHAnsi"/>
                <w:sz w:val="22"/>
                <w:szCs w:val="22"/>
              </w:rPr>
            </w:pPr>
            <w:ins w:id="151" w:author="Berry Cobb" w:date="2018-07-08T16:21:00Z">
              <w:r>
                <w:rPr>
                  <w:rFonts w:asciiTheme="minorHAnsi" w:hAnsiTheme="minorHAnsi"/>
                  <w:sz w:val="22"/>
                  <w:szCs w:val="22"/>
                </w:rPr>
                <w:t xml:space="preserve">31 of 59 cases did not have a response and were denied based on </w:t>
              </w:r>
            </w:ins>
            <w:ins w:id="152" w:author="Berry Cobb" w:date="2018-07-08T16:23:00Z">
              <w:r>
                <w:rPr>
                  <w:rFonts w:asciiTheme="minorHAnsi" w:hAnsiTheme="minorHAnsi"/>
                  <w:sz w:val="22"/>
                  <w:szCs w:val="22"/>
                </w:rPr>
                <w:t xml:space="preserve">not satisfying </w:t>
              </w:r>
            </w:ins>
            <w:ins w:id="153" w:author="Mary Wong" w:date="2018-07-09T18:51:00Z">
              <w:r w:rsidR="00432785">
                <w:rPr>
                  <w:rFonts w:asciiTheme="minorHAnsi" w:hAnsiTheme="minorHAnsi"/>
                  <w:sz w:val="22"/>
                  <w:szCs w:val="22"/>
                </w:rPr>
                <w:t xml:space="preserve">one or more of </w:t>
              </w:r>
            </w:ins>
            <w:ins w:id="154" w:author="Berry Cobb" w:date="2018-07-08T16:23:00Z">
              <w:r>
                <w:rPr>
                  <w:rFonts w:asciiTheme="minorHAnsi" w:hAnsiTheme="minorHAnsi"/>
                  <w:sz w:val="22"/>
                  <w:szCs w:val="22"/>
                </w:rPr>
                <w:t>the three prongs</w:t>
              </w:r>
            </w:ins>
          </w:p>
          <w:p w14:paraId="655E156D" w14:textId="167D0CE4" w:rsidR="007B501B" w:rsidRPr="00FC7821" w:rsidRDefault="007B501B" w:rsidP="007B501B">
            <w:pPr>
              <w:pStyle w:val="ListParagraph"/>
              <w:numPr>
                <w:ilvl w:val="1"/>
                <w:numId w:val="41"/>
              </w:numPr>
              <w:rPr>
                <w:rFonts w:asciiTheme="minorHAnsi" w:hAnsiTheme="minorHAnsi"/>
                <w:sz w:val="22"/>
                <w:szCs w:val="22"/>
              </w:rPr>
            </w:pPr>
            <w:ins w:id="155" w:author="Berry Cobb" w:date="2018-07-08T19:16:00Z">
              <w:r w:rsidRPr="007B501B">
                <w:rPr>
                  <w:rFonts w:asciiTheme="minorHAnsi" w:hAnsiTheme="minorHAnsi"/>
                  <w:sz w:val="22"/>
                  <w:szCs w:val="22"/>
                </w:rPr>
                <w:t>Rebecca's Coding Spreadsheet, tab - "Response Argument Analysis"</w:t>
              </w:r>
            </w:ins>
          </w:p>
          <w:p w14:paraId="13B99B10" w14:textId="4F5E6A58" w:rsidR="00FC7821" w:rsidRPr="00FC7821" w:rsidRDefault="00B64923" w:rsidP="003C77F3">
            <w:pPr>
              <w:pStyle w:val="ListParagraph"/>
              <w:numPr>
                <w:ilvl w:val="0"/>
                <w:numId w:val="41"/>
              </w:numPr>
              <w:rPr>
                <w:rFonts w:asciiTheme="minorHAnsi" w:hAnsiTheme="minorHAnsi"/>
                <w:sz w:val="22"/>
                <w:szCs w:val="22"/>
              </w:rPr>
            </w:pPr>
            <w:commentRangeStart w:id="156"/>
            <w:commentRangeStart w:id="157"/>
            <w:commentRangeStart w:id="158"/>
            <w:r>
              <w:rPr>
                <w:rFonts w:asciiTheme="minorHAnsi" w:hAnsiTheme="minorHAnsi"/>
                <w:sz w:val="22"/>
                <w:szCs w:val="22"/>
              </w:rPr>
              <w:t>Suggestion for a p</w:t>
            </w:r>
            <w:r w:rsidR="00FC7821" w:rsidRPr="00FC7821">
              <w:rPr>
                <w:rFonts w:asciiTheme="minorHAnsi" w:hAnsiTheme="minorHAnsi"/>
                <w:sz w:val="22"/>
                <w:szCs w:val="22"/>
              </w:rPr>
              <w:t xml:space="preserve">ossible </w:t>
            </w:r>
            <w:r>
              <w:rPr>
                <w:rFonts w:asciiTheme="minorHAnsi" w:hAnsiTheme="minorHAnsi"/>
                <w:sz w:val="22"/>
                <w:szCs w:val="22"/>
              </w:rPr>
              <w:t xml:space="preserve">WG </w:t>
            </w:r>
            <w:r w:rsidR="00FC7821" w:rsidRPr="00FC7821">
              <w:rPr>
                <w:rFonts w:asciiTheme="minorHAnsi" w:hAnsiTheme="minorHAnsi"/>
                <w:sz w:val="22"/>
                <w:szCs w:val="22"/>
              </w:rPr>
              <w:t xml:space="preserve">recommendation – develop an examination guide for Examiners to understand distinctions between easy vs. </w:t>
            </w:r>
            <w:r w:rsidR="00FC7821" w:rsidRPr="00FC7821">
              <w:rPr>
                <w:rFonts w:asciiTheme="minorHAnsi" w:hAnsiTheme="minorHAnsi"/>
                <w:sz w:val="22"/>
                <w:szCs w:val="22"/>
              </w:rPr>
              <w:lastRenderedPageBreak/>
              <w:t>hard cases</w:t>
            </w:r>
            <w:commentRangeEnd w:id="156"/>
            <w:r w:rsidR="003C77F3">
              <w:rPr>
                <w:rStyle w:val="CommentReference"/>
              </w:rPr>
              <w:commentReference w:id="156"/>
            </w:r>
            <w:commentRangeEnd w:id="157"/>
            <w:commentRangeEnd w:id="158"/>
            <w:r w:rsidR="00E30EE1">
              <w:rPr>
                <w:rStyle w:val="CommentReference"/>
              </w:rPr>
              <w:commentReference w:id="157"/>
            </w:r>
            <w:r w:rsidR="00606813">
              <w:rPr>
                <w:rStyle w:val="CommentReference"/>
              </w:rPr>
              <w:commentReference w:id="158"/>
            </w:r>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09B4DD4D"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7815F9">
            <w:pPr>
              <w:rPr>
                <w:rFonts w:asciiTheme="minorHAnsi" w:hAnsiTheme="minorHAnsi"/>
                <w:b/>
                <w:sz w:val="22"/>
                <w:szCs w:val="22"/>
              </w:rPr>
            </w:pPr>
          </w:p>
        </w:tc>
      </w:tr>
      <w:tr w:rsidR="00FC7821" w:rsidRPr="00BF52E4" w14:paraId="20D67E8D" w14:textId="799EC910" w:rsidTr="007815F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5B945A4E" w14:textId="75336458" w:rsidR="00FC7821" w:rsidRPr="00BF52E4" w:rsidRDefault="00FC7821" w:rsidP="005340A6">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tc>
      </w:tr>
      <w:tr w:rsidR="00FC7821" w:rsidRPr="00BF52E4" w14:paraId="079DF01D" w14:textId="655946F6" w:rsidTr="00FC7821">
        <w:tc>
          <w:tcPr>
            <w:tcW w:w="2268" w:type="dxa"/>
            <w:shd w:val="clear" w:color="auto" w:fill="D9E2F3" w:themeFill="accent1" w:themeFillTint="33"/>
          </w:tcPr>
          <w:p w14:paraId="52125554" w14:textId="1A0930A3" w:rsidR="00FC7821" w:rsidRDefault="00FC7821" w:rsidP="005462F4">
            <w:pPr>
              <w:pStyle w:val="ListParagraph"/>
              <w:numPr>
                <w:ilvl w:val="0"/>
                <w:numId w:val="18"/>
              </w:numPr>
              <w:rPr>
                <w:rFonts w:asciiTheme="minorHAnsi" w:hAnsiTheme="minorHAnsi"/>
                <w:b/>
                <w:sz w:val="22"/>
                <w:szCs w:val="22"/>
              </w:rPr>
            </w:pPr>
            <w:commentRangeStart w:id="159"/>
            <w:r>
              <w:rPr>
                <w:rFonts w:asciiTheme="minorHAnsi" w:hAnsiTheme="minorHAnsi"/>
                <w:b/>
                <w:sz w:val="22"/>
                <w:szCs w:val="22"/>
              </w:rPr>
              <w:t>Unreasonable delay in filing a complaint (i.e. laches)</w:t>
            </w:r>
            <w:commentRangeEnd w:id="159"/>
            <w:r w:rsidR="007669BC">
              <w:rPr>
                <w:rStyle w:val="CommentReference"/>
              </w:rPr>
              <w:commentReference w:id="159"/>
            </w:r>
          </w:p>
        </w:tc>
        <w:tc>
          <w:tcPr>
            <w:tcW w:w="2880" w:type="dxa"/>
            <w:shd w:val="clear" w:color="auto" w:fill="FFFFFF" w:themeFill="background1"/>
          </w:tcPr>
          <w:p w14:paraId="24606536"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224D395A" w14:textId="667CA22F" w:rsidR="00FC7821" w:rsidRDefault="00FC7821" w:rsidP="007815F9">
            <w:pPr>
              <w:rPr>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7815F9">
            <w:pPr>
              <w:rPr>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50CE5F0C"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7815F9">
            <w:pPr>
              <w:rPr>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160"/>
            <w:r w:rsidRPr="00BF52E4">
              <w:rPr>
                <w:rFonts w:asciiTheme="minorHAnsi" w:eastAsia="Calibri" w:hAnsiTheme="minorHAnsi" w:cs="Calibri"/>
                <w:sz w:val="22"/>
                <w:szCs w:val="22"/>
              </w:rPr>
              <w:t>transfer</w:t>
            </w:r>
            <w:commentRangeEnd w:id="160"/>
            <w:r w:rsidR="00433508">
              <w:rPr>
                <w:rStyle w:val="CommentReference"/>
              </w:rPr>
              <w:commentReference w:id="160"/>
            </w:r>
            <w:r w:rsidRPr="00BF52E4">
              <w:rPr>
                <w:rFonts w:asciiTheme="minorHAnsi" w:eastAsia="Calibri" w:hAnsiTheme="minorHAnsi" w:cs="Calibri"/>
                <w:sz w:val="22"/>
                <w:szCs w:val="22"/>
              </w:rPr>
              <w:t xml:space="preserve"> or a “right of first refusal” to register the domain name in question?</w:t>
            </w:r>
          </w:p>
          <w:p w14:paraId="4504FD4F"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60C1A1C4" w14:textId="44DD0DAE" w:rsidR="00FC7821" w:rsidRDefault="00FC7821" w:rsidP="007815F9">
            <w:pPr>
              <w:rPr>
                <w:rFonts w:asciiTheme="minorHAnsi" w:hAnsiTheme="minorHAnsi"/>
                <w:sz w:val="22"/>
                <w:szCs w:val="22"/>
              </w:rPr>
            </w:pPr>
            <w:r>
              <w:rPr>
                <w:rFonts w:asciiTheme="minorHAnsi" w:hAnsiTheme="minorHAnsi"/>
                <w:sz w:val="22"/>
                <w:szCs w:val="22"/>
              </w:rPr>
              <w:t>Suggested on 10 Jan 2018 WG call:</w:t>
            </w:r>
          </w:p>
          <w:p w14:paraId="57340054" w14:textId="77777777" w:rsidR="00FC7821" w:rsidRDefault="00FC7821" w:rsidP="00964068">
            <w:pPr>
              <w:rPr>
                <w:rFonts w:asciiTheme="minorHAnsi" w:hAnsiTheme="minorHAnsi"/>
                <w:sz w:val="22"/>
                <w:szCs w:val="22"/>
              </w:rPr>
            </w:pPr>
          </w:p>
          <w:p w14:paraId="1B130EB4" w14:textId="10B6DEC2"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2E97F7CB" w14:textId="6F5E4996"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66909D81" w14:textId="1130C5C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9981826"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14:paraId="5AE37505" w14:textId="187158BA" w:rsidR="00FC7821" w:rsidRDefault="005340A6" w:rsidP="00FC7821">
            <w:pPr>
              <w:pStyle w:val="ListParagraph"/>
              <w:numPr>
                <w:ilvl w:val="1"/>
                <w:numId w:val="42"/>
              </w:numPr>
              <w:rPr>
                <w:ins w:id="161"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070EF3FD" w14:textId="14E5BC1F" w:rsidR="00E30EE1" w:rsidRPr="00FC7821" w:rsidRDefault="00E30EE1" w:rsidP="00E30EE1">
            <w:pPr>
              <w:pStyle w:val="ListParagraph"/>
              <w:numPr>
                <w:ilvl w:val="2"/>
                <w:numId w:val="42"/>
              </w:numPr>
              <w:rPr>
                <w:rFonts w:asciiTheme="minorHAnsi" w:hAnsiTheme="minorHAnsi"/>
                <w:sz w:val="22"/>
                <w:szCs w:val="22"/>
              </w:rPr>
            </w:pPr>
            <w:ins w:id="162" w:author="Berry Cobb" w:date="2018-07-08T18:51:00Z">
              <w:r w:rsidRPr="00E30EE1">
                <w:rPr>
                  <w:rFonts w:asciiTheme="minorHAnsi" w:hAnsiTheme="minorHAnsi"/>
                  <w:sz w:val="22"/>
                  <w:szCs w:val="22"/>
                </w:rPr>
                <w:t>Responses &amp; Notes - URS Provider Questions: p.25, Rows 105-108</w:t>
              </w:r>
            </w:ins>
          </w:p>
          <w:p w14:paraId="630D2D63" w14:textId="593D7AE0" w:rsidR="00FC7821" w:rsidRDefault="005340A6" w:rsidP="00FC7821">
            <w:pPr>
              <w:pStyle w:val="ListParagraph"/>
              <w:numPr>
                <w:ilvl w:val="1"/>
                <w:numId w:val="42"/>
              </w:numPr>
              <w:rPr>
                <w:ins w:id="163"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3DD564E8" w14:textId="3A72863A" w:rsidR="000111FC" w:rsidRPr="0028536D" w:rsidRDefault="0028536D" w:rsidP="0028536D">
            <w:pPr>
              <w:pStyle w:val="ListParagraph"/>
              <w:numPr>
                <w:ilvl w:val="2"/>
                <w:numId w:val="42"/>
              </w:numPr>
              <w:rPr>
                <w:rFonts w:asciiTheme="minorHAnsi" w:hAnsiTheme="minorHAnsi"/>
                <w:sz w:val="22"/>
                <w:szCs w:val="22"/>
              </w:rPr>
            </w:pPr>
            <w:ins w:id="164" w:author="Berry Cobb" w:date="2018-07-09T09:45:00Z">
              <w:r w:rsidRPr="0028536D">
                <w:rPr>
                  <w:rFonts w:asciiTheme="minorHAnsi" w:hAnsiTheme="minorHAnsi"/>
                  <w:sz w:val="22"/>
                  <w:szCs w:val="22"/>
                </w:rPr>
                <w:t>Responses &amp; Notes - URS Provider Questions: p.25, Rows 105-108</w:t>
              </w:r>
            </w:ins>
          </w:p>
          <w:p w14:paraId="0B931060" w14:textId="3CA74AEE" w:rsidR="00FC7821" w:rsidRPr="00FC7821" w:rsidRDefault="005340A6" w:rsidP="00FC7821">
            <w:pPr>
              <w:pStyle w:val="ListParagraph"/>
              <w:numPr>
                <w:ilvl w:val="1"/>
                <w:numId w:val="42"/>
              </w:numPr>
              <w:rPr>
                <w:rFonts w:asciiTheme="minorHAnsi" w:hAnsiTheme="minorHAnsi"/>
                <w:sz w:val="22"/>
                <w:szCs w:val="22"/>
              </w:rPr>
            </w:pPr>
            <w:commentRangeStart w:id="165"/>
            <w:commentRangeStart w:id="166"/>
            <w:r>
              <w:rPr>
                <w:rFonts w:asciiTheme="minorHAnsi" w:hAnsiTheme="minorHAnsi"/>
                <w:sz w:val="22"/>
                <w:szCs w:val="22"/>
              </w:rPr>
              <w:t xml:space="preserve">URS Documents Sub Team to review </w:t>
            </w:r>
            <w:r w:rsidR="00FC7821" w:rsidRPr="00FC7821">
              <w:rPr>
                <w:rFonts w:asciiTheme="minorHAnsi" w:hAnsiTheme="minorHAnsi"/>
                <w:sz w:val="22"/>
                <w:szCs w:val="22"/>
              </w:rPr>
              <w:t>IRT</w:t>
            </w:r>
            <w:r>
              <w:rPr>
                <w:rFonts w:asciiTheme="minorHAnsi" w:hAnsiTheme="minorHAnsi"/>
                <w:sz w:val="22"/>
                <w:szCs w:val="22"/>
              </w:rPr>
              <w:t xml:space="preserve"> &amp; </w:t>
            </w:r>
            <w:r w:rsidR="00FC7821" w:rsidRPr="00FC7821">
              <w:rPr>
                <w:rFonts w:asciiTheme="minorHAnsi" w:hAnsiTheme="minorHAnsi"/>
                <w:sz w:val="22"/>
                <w:szCs w:val="22"/>
              </w:rPr>
              <w:t>STI 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commentRangeEnd w:id="165"/>
            <w:r w:rsidR="000111FC">
              <w:rPr>
                <w:rStyle w:val="CommentReference"/>
              </w:rPr>
              <w:commentReference w:id="165"/>
            </w:r>
            <w:commentRangeEnd w:id="166"/>
            <w:r w:rsidR="00432785">
              <w:rPr>
                <w:rStyle w:val="CommentReference"/>
              </w:rPr>
              <w:commentReference w:id="166"/>
            </w:r>
          </w:p>
          <w:p w14:paraId="23E7EB73" w14:textId="5A8EC6FA" w:rsidR="00FC7821" w:rsidRDefault="005340A6" w:rsidP="00FC7821">
            <w:pPr>
              <w:pStyle w:val="ListParagraph"/>
              <w:numPr>
                <w:ilvl w:val="1"/>
                <w:numId w:val="42"/>
              </w:numPr>
              <w:rPr>
                <w:ins w:id="167" w:author="Berry Cobb" w:date="2018-07-08T17:11: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18AD28BF" w14:textId="01B0EBDF" w:rsidR="000111FC" w:rsidRDefault="000111FC" w:rsidP="000111FC">
            <w:pPr>
              <w:pStyle w:val="ListParagraph"/>
              <w:numPr>
                <w:ilvl w:val="2"/>
                <w:numId w:val="42"/>
              </w:numPr>
              <w:rPr>
                <w:ins w:id="168" w:author="Berry Cobb" w:date="2018-07-08T19:15:00Z"/>
                <w:rFonts w:asciiTheme="minorHAnsi" w:hAnsiTheme="minorHAnsi"/>
                <w:sz w:val="22"/>
                <w:szCs w:val="22"/>
              </w:rPr>
            </w:pPr>
            <w:ins w:id="169" w:author="Berry Cobb" w:date="2018-07-08T17:13:00Z">
              <w:r w:rsidRPr="000111FC">
                <w:rPr>
                  <w:rFonts w:asciiTheme="minorHAnsi" w:hAnsiTheme="minorHAnsi"/>
                  <w:sz w:val="22"/>
                  <w:szCs w:val="22"/>
                </w:rPr>
                <w:t>Staff compilation report - URS data: p. 11-13, TABLES 8&amp;9: Analysis of URS Cases where the Claim was Denied</w:t>
              </w:r>
            </w:ins>
          </w:p>
          <w:p w14:paraId="6568E4AA" w14:textId="3ADD6489" w:rsidR="007B501B" w:rsidRDefault="007B501B" w:rsidP="007B501B">
            <w:pPr>
              <w:pStyle w:val="ListParagraph"/>
              <w:numPr>
                <w:ilvl w:val="2"/>
                <w:numId w:val="42"/>
              </w:numPr>
              <w:rPr>
                <w:ins w:id="170" w:author="Berry Cobb" w:date="2018-07-08T17:13:00Z"/>
                <w:rFonts w:asciiTheme="minorHAnsi" w:hAnsiTheme="minorHAnsi"/>
                <w:sz w:val="22"/>
                <w:szCs w:val="22"/>
              </w:rPr>
            </w:pPr>
            <w:ins w:id="171" w:author="Berry Cobb" w:date="2018-07-08T19:15:00Z">
              <w:r w:rsidRPr="007B501B">
                <w:rPr>
                  <w:rFonts w:asciiTheme="minorHAnsi" w:hAnsiTheme="minorHAnsi"/>
                  <w:sz w:val="22"/>
                  <w:szCs w:val="22"/>
                </w:rPr>
                <w:t xml:space="preserve">Rebecca's Coding Spreadsheet, </w:t>
              </w:r>
              <w:r w:rsidRPr="007B501B">
                <w:rPr>
                  <w:rFonts w:asciiTheme="minorHAnsi" w:hAnsiTheme="minorHAnsi"/>
                  <w:sz w:val="22"/>
                  <w:szCs w:val="22"/>
                </w:rPr>
                <w:lastRenderedPageBreak/>
                <w:t>tab - "Denied Claims Anlaysis"</w:t>
              </w:r>
            </w:ins>
          </w:p>
          <w:p w14:paraId="7B557145" w14:textId="3706823A" w:rsidR="000111FC" w:rsidRPr="00FC7821" w:rsidRDefault="000111FC" w:rsidP="000111FC">
            <w:pPr>
              <w:pStyle w:val="ListParagraph"/>
              <w:numPr>
                <w:ilvl w:val="2"/>
                <w:numId w:val="42"/>
              </w:numPr>
              <w:rPr>
                <w:rFonts w:asciiTheme="minorHAnsi" w:hAnsiTheme="minorHAnsi"/>
                <w:sz w:val="22"/>
                <w:szCs w:val="22"/>
              </w:rPr>
            </w:pPr>
            <w:commentRangeStart w:id="172"/>
            <w:ins w:id="173" w:author="Berry Cobb" w:date="2018-07-08T17:14:00Z">
              <w:r w:rsidRPr="000111FC">
                <w:rPr>
                  <w:rFonts w:asciiTheme="minorHAnsi" w:hAnsiTheme="minorHAnsi"/>
                  <w:sz w:val="22"/>
                  <w:szCs w:val="22"/>
                </w:rPr>
                <w:t>Staff compilation report - URS data: p. 14-15, TABLE 10: Multiple URS Cases Against the Same Domain</w:t>
              </w:r>
              <w:commentRangeEnd w:id="172"/>
              <w:r>
                <w:rPr>
                  <w:rStyle w:val="CommentReference"/>
                </w:rPr>
                <w:commentReference w:id="172"/>
              </w:r>
            </w:ins>
          </w:p>
          <w:p w14:paraId="694EC944" w14:textId="327451B1" w:rsidR="00FC7821" w:rsidRPr="00FC7821" w:rsidRDefault="005340A6" w:rsidP="00FC7821">
            <w:pPr>
              <w:pStyle w:val="ListParagraph"/>
              <w:numPr>
                <w:ilvl w:val="1"/>
                <w:numId w:val="42"/>
              </w:numPr>
              <w:rPr>
                <w:rFonts w:asciiTheme="minorHAnsi" w:hAnsiTheme="minorHAnsi"/>
                <w:sz w:val="22"/>
                <w:szCs w:val="22"/>
              </w:rPr>
            </w:pPr>
            <w:commentRangeStart w:id="174"/>
            <w:r>
              <w:rPr>
                <w:rFonts w:asciiTheme="minorHAnsi" w:hAnsiTheme="minorHAnsi"/>
                <w:sz w:val="22"/>
                <w:szCs w:val="22"/>
              </w:rPr>
              <w:t xml:space="preserve">URS Documents Sub Team to review the </w:t>
            </w:r>
            <w:r w:rsidR="00FC7821" w:rsidRPr="00FC7821">
              <w:rPr>
                <w:rFonts w:asciiTheme="minorHAnsi" w:hAnsiTheme="minorHAnsi"/>
                <w:sz w:val="22"/>
                <w:szCs w:val="22"/>
              </w:rPr>
              <w:t xml:space="preserve">INTA </w:t>
            </w:r>
            <w:r>
              <w:rPr>
                <w:rFonts w:asciiTheme="minorHAnsi" w:hAnsiTheme="minorHAnsi"/>
                <w:sz w:val="22"/>
                <w:szCs w:val="22"/>
              </w:rPr>
              <w:t xml:space="preserve">Survey for any relevant information </w:t>
            </w:r>
            <w:r w:rsidR="00FC7821" w:rsidRPr="00FC7821">
              <w:rPr>
                <w:rFonts w:asciiTheme="minorHAnsi" w:hAnsiTheme="minorHAnsi"/>
                <w:sz w:val="22"/>
                <w:szCs w:val="22"/>
              </w:rPr>
              <w:t>related to remedies</w:t>
            </w:r>
            <w:commentRangeEnd w:id="174"/>
            <w:r w:rsidR="000111FC">
              <w:rPr>
                <w:rStyle w:val="CommentReference"/>
              </w:rPr>
              <w:commentReference w:id="174"/>
            </w:r>
          </w:p>
          <w:p w14:paraId="46455931" w14:textId="4E31BBC3" w:rsidR="00FC7821" w:rsidRPr="00BF52E4" w:rsidRDefault="005340A6" w:rsidP="00FC7821">
            <w:pPr>
              <w:pStyle w:val="ListParagraph"/>
              <w:numPr>
                <w:ilvl w:val="1"/>
                <w:numId w:val="42"/>
              </w:numPr>
              <w:rPr>
                <w:rFonts w:asciiTheme="minorHAnsi" w:hAnsiTheme="minorHAnsi"/>
                <w:sz w:val="22"/>
                <w:szCs w:val="22"/>
              </w:rPr>
            </w:pPr>
            <w:commentRangeStart w:id="175"/>
            <w:r>
              <w:rPr>
                <w:rFonts w:asciiTheme="minorHAnsi" w:hAnsiTheme="minorHAnsi"/>
                <w:sz w:val="22"/>
                <w:szCs w:val="22"/>
              </w:rPr>
              <w:t xml:space="preserve">URS Documents Sub Team to review relevant sections of the </w:t>
            </w:r>
            <w:r w:rsidR="00FC7821" w:rsidRPr="00FC7821">
              <w:rPr>
                <w:rFonts w:asciiTheme="minorHAnsi" w:hAnsiTheme="minorHAnsi"/>
                <w:sz w:val="22"/>
                <w:szCs w:val="22"/>
              </w:rPr>
              <w:t>CCT-RT report</w:t>
            </w:r>
            <w:commentRangeEnd w:id="175"/>
            <w:r w:rsidR="00E15743">
              <w:rPr>
                <w:rStyle w:val="CommentReference"/>
              </w:rPr>
              <w:commentReference w:id="175"/>
            </w:r>
          </w:p>
        </w:tc>
      </w:tr>
      <w:tr w:rsidR="00FC7821" w:rsidRPr="00BF52E4" w14:paraId="0A51D3A0" w14:textId="6D7B8EE1" w:rsidTr="00FC7821">
        <w:trPr>
          <w:trHeight w:val="1367"/>
        </w:trPr>
        <w:tc>
          <w:tcPr>
            <w:tcW w:w="2268" w:type="dxa"/>
            <w:shd w:val="clear" w:color="auto" w:fill="D9E2F3" w:themeFill="accent1" w:themeFillTint="33"/>
          </w:tcPr>
          <w:p w14:paraId="58058E0F" w14:textId="63B2D4CD"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6827C1DE"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7815F9">
            <w:pPr>
              <w:rPr>
                <w:rFonts w:asciiTheme="minorHAnsi" w:hAnsiTheme="minorHAnsi"/>
                <w:sz w:val="22"/>
                <w:szCs w:val="22"/>
              </w:rPr>
            </w:pPr>
          </w:p>
        </w:tc>
        <w:tc>
          <w:tcPr>
            <w:tcW w:w="3960" w:type="dxa"/>
          </w:tcPr>
          <w:p w14:paraId="03D12A5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7815F9">
            <w:pPr>
              <w:rPr>
                <w:rFonts w:asciiTheme="minorHAnsi" w:hAnsiTheme="minorHAnsi"/>
                <w:sz w:val="22"/>
                <w:szCs w:val="22"/>
              </w:rPr>
            </w:pPr>
          </w:p>
        </w:tc>
      </w:tr>
      <w:tr w:rsidR="00FC7821" w:rsidRPr="00BF52E4" w14:paraId="23282989" w14:textId="08D5D79E" w:rsidTr="00FC7821">
        <w:tc>
          <w:tcPr>
            <w:tcW w:w="2268" w:type="dxa"/>
            <w:shd w:val="clear" w:color="auto" w:fill="D9E2F3" w:themeFill="accent1" w:themeFillTint="33"/>
          </w:tcPr>
          <w:p w14:paraId="2E08BAB6" w14:textId="191165C3" w:rsidR="00FC7821" w:rsidRDefault="00FC7821" w:rsidP="005462F4">
            <w:pPr>
              <w:pStyle w:val="ListParagraph"/>
              <w:numPr>
                <w:ilvl w:val="0"/>
                <w:numId w:val="26"/>
              </w:numPr>
              <w:rPr>
                <w:rFonts w:asciiTheme="minorHAnsi" w:hAnsiTheme="minorHAnsi"/>
                <w:b/>
                <w:sz w:val="22"/>
                <w:szCs w:val="22"/>
              </w:rPr>
            </w:pPr>
            <w:commentRangeStart w:id="176"/>
            <w:r>
              <w:rPr>
                <w:rFonts w:asciiTheme="minorHAnsi" w:hAnsiTheme="minorHAnsi"/>
                <w:b/>
                <w:sz w:val="22"/>
                <w:szCs w:val="22"/>
              </w:rPr>
              <w:t>Review of implementation of current remedies</w:t>
            </w:r>
            <w:commentRangeEnd w:id="176"/>
            <w:r w:rsidR="00606813">
              <w:rPr>
                <w:rStyle w:val="CommentReference"/>
              </w:rPr>
              <w:commentReference w:id="176"/>
            </w:r>
          </w:p>
        </w:tc>
        <w:tc>
          <w:tcPr>
            <w:tcW w:w="2880" w:type="dxa"/>
          </w:tcPr>
          <w:p w14:paraId="1FEFB089"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3EE2A999" w14:textId="5DEDCAB2"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49543822" w14:textId="77777777" w:rsidR="00FC7821" w:rsidRPr="00BF52E4" w:rsidRDefault="00FC7821" w:rsidP="007815F9">
            <w:pPr>
              <w:rPr>
                <w:rFonts w:asciiTheme="minorHAnsi" w:hAnsiTheme="minorHAnsi"/>
                <w:sz w:val="22"/>
                <w:szCs w:val="22"/>
              </w:rPr>
            </w:pPr>
          </w:p>
        </w:tc>
        <w:tc>
          <w:tcPr>
            <w:tcW w:w="3960" w:type="dxa"/>
          </w:tcPr>
          <w:p w14:paraId="3EFA4B51" w14:textId="77777777" w:rsidR="00FC7821" w:rsidRPr="00BF52E4" w:rsidRDefault="00FC7821" w:rsidP="007815F9">
            <w:pPr>
              <w:rPr>
                <w:rFonts w:asciiTheme="minorHAnsi" w:hAnsiTheme="minorHAnsi"/>
                <w:sz w:val="22"/>
                <w:szCs w:val="22"/>
              </w:rPr>
            </w:pPr>
          </w:p>
        </w:tc>
        <w:tc>
          <w:tcPr>
            <w:tcW w:w="5220" w:type="dxa"/>
            <w:vMerge/>
          </w:tcPr>
          <w:p w14:paraId="0EBD731C" w14:textId="77777777" w:rsidR="00FC7821" w:rsidRPr="00BF52E4" w:rsidRDefault="00FC7821" w:rsidP="007815F9">
            <w:pPr>
              <w:rPr>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30D3B3B3"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7815F9">
            <w:pPr>
              <w:rPr>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5A38DAF4" w14:textId="336ECA38"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59C23C51"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39162FFC" w14:textId="77777777" w:rsidR="00860225" w:rsidRDefault="00860225" w:rsidP="007815F9">
            <w:pPr>
              <w:rPr>
                <w:rFonts w:asciiTheme="minorHAnsi" w:hAnsiTheme="minorHAnsi"/>
                <w:sz w:val="22"/>
                <w:szCs w:val="22"/>
              </w:rPr>
            </w:pPr>
          </w:p>
          <w:p w14:paraId="6C0DAA5A" w14:textId="7A691066"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79F12749" w14:textId="465275C6"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Internal appeal from initial determination;</w:t>
            </w:r>
          </w:p>
          <w:p w14:paraId="55DFF0BF" w14:textId="647CFDDA"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68CB12DE" w14:textId="2D3E1590"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14:paraId="519FB46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Preliminary Issue Report</w:t>
            </w:r>
          </w:p>
        </w:tc>
        <w:tc>
          <w:tcPr>
            <w:tcW w:w="5220" w:type="dxa"/>
          </w:tcPr>
          <w:p w14:paraId="681D30E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53F6EA8C" w14:textId="48017C27" w:rsidR="00FC7821" w:rsidRPr="00FC7821" w:rsidRDefault="00FC7821" w:rsidP="00FC7821">
            <w:pPr>
              <w:pStyle w:val="ListParagraph"/>
              <w:numPr>
                <w:ilvl w:val="0"/>
                <w:numId w:val="43"/>
              </w:numPr>
              <w:rPr>
                <w:rFonts w:asciiTheme="minorHAnsi" w:hAnsiTheme="minorHAnsi"/>
                <w:sz w:val="22"/>
                <w:szCs w:val="22"/>
                <w:u w:val="single"/>
              </w:rPr>
            </w:pPr>
            <w:r w:rsidRPr="00FC7821">
              <w:rPr>
                <w:rFonts w:asciiTheme="minorHAnsi" w:hAnsiTheme="minorHAnsi"/>
                <w:sz w:val="22"/>
                <w:szCs w:val="22"/>
                <w:u w:val="single"/>
              </w:rPr>
              <w:t>T</w:t>
            </w:r>
            <w:ins w:id="177" w:author="Berry Cobb" w:date="2018-07-08T11:53:00Z">
              <w:r w:rsidR="0028187C">
                <w:rPr>
                  <w:rFonts w:asciiTheme="minorHAnsi" w:hAnsiTheme="minorHAnsi"/>
                  <w:sz w:val="22"/>
                  <w:szCs w:val="22"/>
                  <w:u w:val="single"/>
                </w:rPr>
                <w:t>hree</w:t>
              </w:r>
            </w:ins>
            <w:del w:id="178" w:author="Berry Cobb" w:date="2018-07-08T11:53:00Z">
              <w:r w:rsidRPr="00FC7821" w:rsidDel="0028187C">
                <w:rPr>
                  <w:rFonts w:asciiTheme="minorHAnsi" w:hAnsiTheme="minorHAnsi"/>
                  <w:sz w:val="22"/>
                  <w:szCs w:val="22"/>
                  <w:u w:val="single"/>
                </w:rPr>
                <w:delText>wo</w:delText>
              </w:r>
            </w:del>
            <w:r w:rsidRPr="00FC7821">
              <w:rPr>
                <w:rFonts w:asciiTheme="minorHAnsi" w:hAnsiTheme="minorHAnsi"/>
                <w:sz w:val="22"/>
                <w:szCs w:val="22"/>
                <w:u w:val="single"/>
              </w:rPr>
              <w:t xml:space="preserve"> sources of Data for Section G</w:t>
            </w:r>
          </w:p>
          <w:p w14:paraId="63636D23" w14:textId="77777777" w:rsidR="0028187C" w:rsidRDefault="001864CC" w:rsidP="00FC7821">
            <w:pPr>
              <w:pStyle w:val="ListParagraph"/>
              <w:numPr>
                <w:ilvl w:val="1"/>
                <w:numId w:val="43"/>
              </w:numPr>
              <w:rPr>
                <w:ins w:id="179"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14:paraId="4290E0F7" w14:textId="70F9E7EA" w:rsidR="00FC7821" w:rsidRDefault="00FC7821" w:rsidP="0028187C">
            <w:pPr>
              <w:pStyle w:val="ListParagraph"/>
              <w:numPr>
                <w:ilvl w:val="2"/>
                <w:numId w:val="43"/>
              </w:numPr>
              <w:rPr>
                <w:ins w:id="180" w:author="Berry Cobb" w:date="2018-07-08T15:42:00Z"/>
                <w:rFonts w:asciiTheme="minorHAnsi" w:hAnsiTheme="minorHAnsi"/>
                <w:sz w:val="22"/>
                <w:szCs w:val="22"/>
              </w:rPr>
            </w:pPr>
            <w:del w:id="181" w:author="Berry Cobb" w:date="2018-07-08T11:58:00Z">
              <w:r w:rsidRPr="00FC7821" w:rsidDel="0028187C">
                <w:rPr>
                  <w:rFonts w:asciiTheme="minorHAnsi" w:hAnsiTheme="minorHAnsi"/>
                  <w:sz w:val="22"/>
                  <w:szCs w:val="22"/>
                </w:rPr>
                <w:delText xml:space="preserve"> </w:delText>
              </w:r>
            </w:del>
            <w:ins w:id="182" w:author="Berry Cobb" w:date="2018-07-08T11:58:00Z">
              <w:r w:rsidR="0028187C" w:rsidRPr="0028187C">
                <w:rPr>
                  <w:rFonts w:asciiTheme="minorHAnsi" w:hAnsiTheme="minorHAnsi"/>
                  <w:sz w:val="22"/>
                  <w:szCs w:val="22"/>
                </w:rPr>
                <w:t>Staff compilation report - URS data: p. 22-23; TABLE 13: Analysis of URS Cases where an Appeal was filed</w:t>
              </w:r>
            </w:ins>
          </w:p>
          <w:p w14:paraId="5EAB2BC8" w14:textId="41CA863F" w:rsidR="00443A6E" w:rsidRPr="00FC7821" w:rsidRDefault="00443A6E" w:rsidP="0028187C">
            <w:pPr>
              <w:pStyle w:val="ListParagraph"/>
              <w:numPr>
                <w:ilvl w:val="2"/>
                <w:numId w:val="43"/>
              </w:numPr>
              <w:rPr>
                <w:rFonts w:asciiTheme="minorHAnsi" w:hAnsiTheme="minorHAnsi"/>
                <w:sz w:val="22"/>
                <w:szCs w:val="22"/>
              </w:rPr>
            </w:pPr>
            <w:ins w:id="183" w:author="Berry Cobb" w:date="2018-07-08T15:42:00Z">
              <w:r>
                <w:rPr>
                  <w:rFonts w:asciiTheme="minorHAnsi" w:hAnsiTheme="minorHAnsi"/>
                  <w:sz w:val="22"/>
                  <w:szCs w:val="22"/>
                </w:rPr>
                <w:t>**</w:t>
              </w:r>
            </w:ins>
            <w:ins w:id="184" w:author="Mary Wong" w:date="2018-07-09T18:52:00Z">
              <w:r w:rsidR="00432785">
                <w:rPr>
                  <w:rFonts w:asciiTheme="minorHAnsi" w:hAnsiTheme="minorHAnsi"/>
                  <w:sz w:val="22"/>
                  <w:szCs w:val="22"/>
                </w:rPr>
                <w:t xml:space="preserve"> See </w:t>
              </w:r>
            </w:ins>
            <w:ins w:id="185" w:author="Berry Cobb" w:date="2018-07-08T15:42:00Z">
              <w:r>
                <w:rPr>
                  <w:rFonts w:asciiTheme="minorHAnsi" w:hAnsiTheme="minorHAnsi"/>
                  <w:sz w:val="22"/>
                  <w:szCs w:val="22"/>
                </w:rPr>
                <w:t>appeals</w:t>
              </w:r>
            </w:ins>
            <w:ins w:id="186" w:author="Berry Cobb" w:date="2018-07-08T15:43:00Z">
              <w:r>
                <w:rPr>
                  <w:rFonts w:asciiTheme="minorHAnsi" w:hAnsiTheme="minorHAnsi"/>
                  <w:sz w:val="22"/>
                  <w:szCs w:val="22"/>
                </w:rPr>
                <w:t>_v0.2.xls for full analysis</w:t>
              </w:r>
            </w:ins>
          </w:p>
          <w:p w14:paraId="4B1330FB" w14:textId="00B06C62" w:rsidR="00FC7821" w:rsidRDefault="001864CC" w:rsidP="00FC7821">
            <w:pPr>
              <w:pStyle w:val="ListParagraph"/>
              <w:numPr>
                <w:ilvl w:val="1"/>
                <w:numId w:val="43"/>
              </w:numPr>
              <w:rPr>
                <w:ins w:id="187" w:author="Berry Cobb" w:date="2018-07-08T11:58:00Z"/>
                <w:rFonts w:asciiTheme="minorHAnsi" w:hAnsiTheme="minorHAnsi"/>
                <w:sz w:val="22"/>
                <w:szCs w:val="22"/>
              </w:rPr>
            </w:pPr>
            <w:commentRangeStart w:id="188"/>
            <w:r>
              <w:rPr>
                <w:rFonts w:asciiTheme="minorHAnsi" w:hAnsiTheme="minorHAnsi"/>
                <w:sz w:val="22"/>
                <w:szCs w:val="22"/>
              </w:rPr>
              <w:t>URS Documents Sub Team to r</w:t>
            </w:r>
            <w:r w:rsidR="00FC7821" w:rsidRPr="00FC7821">
              <w:rPr>
                <w:rFonts w:asciiTheme="minorHAnsi" w:hAnsiTheme="minorHAnsi"/>
                <w:sz w:val="22"/>
                <w:szCs w:val="22"/>
              </w:rPr>
              <w:t>eview 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188"/>
            <w:r w:rsidR="0035620E">
              <w:rPr>
                <w:rStyle w:val="CommentReference"/>
              </w:rPr>
              <w:commentReference w:id="188"/>
            </w:r>
          </w:p>
          <w:p w14:paraId="3E42EF66" w14:textId="72B33183" w:rsidR="0028187C" w:rsidRDefault="0035620E" w:rsidP="0035620E">
            <w:pPr>
              <w:pStyle w:val="ListParagraph"/>
              <w:numPr>
                <w:ilvl w:val="2"/>
                <w:numId w:val="43"/>
              </w:numPr>
              <w:rPr>
                <w:ins w:id="189" w:author="Berry Cobb" w:date="2018-07-08T11:54:00Z"/>
                <w:rFonts w:asciiTheme="minorHAnsi" w:hAnsiTheme="minorHAnsi"/>
                <w:sz w:val="22"/>
                <w:szCs w:val="22"/>
              </w:rPr>
            </w:pPr>
            <w:ins w:id="190" w:author="Berry Cobb" w:date="2018-07-08T12:02:00Z">
              <w:r w:rsidRPr="0035620E">
                <w:rPr>
                  <w:rFonts w:asciiTheme="minorHAnsi" w:hAnsiTheme="minorHAnsi"/>
                  <w:sz w:val="22"/>
                  <w:szCs w:val="22"/>
                </w:rPr>
                <w:t xml:space="preserve">Staff compilation report - URS data: p. 16, TABLE 11: URS Case Response Analysis: 30 of 827 cases had a response w/in 6 months but after the 14 day response, of those </w:t>
              </w:r>
            </w:ins>
            <w:ins w:id="191" w:author="Mary Wong" w:date="2018-07-09T18:52:00Z">
              <w:r w:rsidR="00432785">
                <w:rPr>
                  <w:rFonts w:asciiTheme="minorHAnsi" w:hAnsiTheme="minorHAnsi"/>
                  <w:sz w:val="22"/>
                  <w:szCs w:val="22"/>
                </w:rPr>
                <w:t xml:space="preserve">30 cases </w:t>
              </w:r>
            </w:ins>
            <w:ins w:id="192" w:author="Berry Cobb" w:date="2018-07-08T12:02:00Z">
              <w:del w:id="193" w:author="Mary Wong" w:date="2018-07-09T18:53:00Z">
                <w:r w:rsidRPr="0035620E" w:rsidDel="00432785">
                  <w:rPr>
                    <w:rFonts w:asciiTheme="minorHAnsi" w:hAnsiTheme="minorHAnsi"/>
                    <w:sz w:val="22"/>
                    <w:szCs w:val="22"/>
                  </w:rPr>
                  <w:delText>si</w:delText>
                </w:r>
              </w:del>
            </w:ins>
            <w:ins w:id="194" w:author="Mary Wong" w:date="2018-07-09T18:53:00Z">
              <w:r w:rsidR="00432785">
                <w:rPr>
                  <w:rFonts w:asciiTheme="minorHAnsi" w:hAnsiTheme="minorHAnsi"/>
                  <w:sz w:val="22"/>
                  <w:szCs w:val="22"/>
                </w:rPr>
                <w:t>the</w:t>
              </w:r>
            </w:ins>
            <w:ins w:id="195" w:author="Berry Cobb" w:date="2018-07-08T12:02:00Z">
              <w:del w:id="196" w:author="Mary Wong" w:date="2018-07-09T18:53:00Z">
                <w:r w:rsidRPr="0035620E" w:rsidDel="00432785">
                  <w:rPr>
                    <w:rFonts w:asciiTheme="minorHAnsi" w:hAnsiTheme="minorHAnsi"/>
                    <w:sz w:val="22"/>
                    <w:szCs w:val="22"/>
                  </w:rPr>
                  <w:delText>x</w:delText>
                </w:r>
              </w:del>
              <w:r w:rsidRPr="0035620E">
                <w:rPr>
                  <w:rFonts w:asciiTheme="minorHAnsi" w:hAnsiTheme="minorHAnsi"/>
                  <w:sz w:val="22"/>
                  <w:szCs w:val="22"/>
                </w:rPr>
                <w:t xml:space="preserve"> claims were denied</w:t>
              </w:r>
            </w:ins>
            <w:ins w:id="197" w:author="Mary Wong" w:date="2018-07-09T18:53:00Z">
              <w:r w:rsidR="00432785">
                <w:rPr>
                  <w:rFonts w:asciiTheme="minorHAnsi" w:hAnsiTheme="minorHAnsi"/>
                  <w:sz w:val="22"/>
                  <w:szCs w:val="22"/>
                </w:rPr>
                <w:t xml:space="preserve"> in 6</w:t>
              </w:r>
            </w:ins>
          </w:p>
          <w:p w14:paraId="7C04BA55" w14:textId="08C40794" w:rsidR="0028187C" w:rsidRDefault="0028187C" w:rsidP="0028187C">
            <w:pPr>
              <w:pStyle w:val="ListParagraph"/>
              <w:numPr>
                <w:ilvl w:val="1"/>
                <w:numId w:val="43"/>
              </w:numPr>
              <w:rPr>
                <w:ins w:id="198" w:author="Berry Cobb" w:date="2018-07-08T12:10:00Z"/>
                <w:rFonts w:asciiTheme="minorHAnsi" w:hAnsiTheme="minorHAnsi"/>
                <w:sz w:val="22"/>
                <w:szCs w:val="22"/>
              </w:rPr>
            </w:pPr>
            <w:ins w:id="199" w:author="Berry Cobb" w:date="2018-07-08T11:54:00Z">
              <w:r w:rsidRPr="0028187C">
                <w:rPr>
                  <w:rFonts w:asciiTheme="minorHAnsi" w:hAnsiTheme="minorHAnsi"/>
                  <w:sz w:val="22"/>
                  <w:szCs w:val="22"/>
                </w:rPr>
                <w:t>Responses &amp; Notes - URS Provider Questions: p.28-29, Rows 128-132</w:t>
              </w:r>
            </w:ins>
          </w:p>
          <w:p w14:paraId="47A18163" w14:textId="043DA1FB" w:rsidR="00F8530C" w:rsidRPr="00FC7821" w:rsidRDefault="00F8530C" w:rsidP="00F8530C">
            <w:pPr>
              <w:pStyle w:val="ListParagraph"/>
              <w:numPr>
                <w:ilvl w:val="1"/>
                <w:numId w:val="43"/>
              </w:numPr>
              <w:rPr>
                <w:rFonts w:asciiTheme="minorHAnsi" w:hAnsiTheme="minorHAnsi"/>
                <w:sz w:val="22"/>
                <w:szCs w:val="22"/>
              </w:rPr>
            </w:pPr>
            <w:ins w:id="200" w:author="Berry Cobb" w:date="2018-07-08T12:13:00Z">
              <w:r w:rsidRPr="00F8530C">
                <w:rPr>
                  <w:rFonts w:asciiTheme="minorHAnsi" w:hAnsiTheme="minorHAnsi"/>
                  <w:sz w:val="22"/>
                  <w:szCs w:val="22"/>
                </w:rPr>
                <w:t>URS Practitioners Survey Summary Results: p.</w:t>
              </w:r>
            </w:ins>
            <w:ins w:id="201" w:author="Berry Cobb" w:date="2018-07-08T12:15:00Z">
              <w:r w:rsidR="00D22C5C">
                <w:rPr>
                  <w:rFonts w:asciiTheme="minorHAnsi" w:hAnsiTheme="minorHAnsi"/>
                  <w:sz w:val="22"/>
                  <w:szCs w:val="22"/>
                </w:rPr>
                <w:t>7-9</w:t>
              </w:r>
            </w:ins>
            <w:ins w:id="202"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the survey and </w:t>
              </w:r>
              <w:r w:rsidRPr="00F8530C">
                <w:rPr>
                  <w:rFonts w:asciiTheme="minorHAnsi" w:hAnsiTheme="minorHAnsi"/>
                  <w:sz w:val="22"/>
                  <w:szCs w:val="22"/>
                </w:rPr>
                <w:t>filed an appeal</w:t>
              </w:r>
            </w:ins>
            <w:ins w:id="203" w:author="Berry Cobb" w:date="2018-07-08T12:14:00Z">
              <w:r w:rsidR="00D22C5C">
                <w:rPr>
                  <w:rFonts w:asciiTheme="minorHAnsi" w:hAnsiTheme="minorHAnsi"/>
                  <w:sz w:val="22"/>
                  <w:szCs w:val="22"/>
                </w:rPr>
                <w:t xml:space="preserve"> as a Complainant</w:t>
              </w:r>
            </w:ins>
            <w:ins w:id="204" w:author="Berry Cobb" w:date="2018-07-08T12:13:00Z">
              <w:r w:rsidRPr="00F8530C">
                <w:rPr>
                  <w:rFonts w:asciiTheme="minorHAnsi" w:hAnsiTheme="minorHAnsi"/>
                  <w:sz w:val="22"/>
                  <w:szCs w:val="22"/>
                </w:rPr>
                <w:t>, all said they had a "positive" experience w/ the process</w:t>
              </w:r>
            </w:ins>
          </w:p>
          <w:p w14:paraId="4A5B2266" w14:textId="77777777" w:rsidR="00FC7821" w:rsidRPr="00BF52E4" w:rsidRDefault="00FC7821" w:rsidP="007815F9">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0B3A8E4C"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2BDE4F0D" w14:textId="77777777" w:rsidR="00860225" w:rsidRDefault="00860225" w:rsidP="007815F9">
            <w:pPr>
              <w:rPr>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779C62C8" w14:textId="77777777" w:rsidR="00860225" w:rsidRDefault="00860225" w:rsidP="007815F9">
            <w:pPr>
              <w:rPr>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133352F2" w14:textId="77777777" w:rsidR="00860225" w:rsidRPr="00BF52E4" w:rsidRDefault="00860225" w:rsidP="007815F9">
            <w:pPr>
              <w:rPr>
                <w:rFonts w:asciiTheme="minorHAnsi" w:hAnsiTheme="minorHAnsi"/>
                <w:sz w:val="22"/>
                <w:szCs w:val="22"/>
              </w:rPr>
            </w:pPr>
          </w:p>
        </w:tc>
        <w:tc>
          <w:tcPr>
            <w:tcW w:w="5220" w:type="dxa"/>
          </w:tcPr>
          <w:p w14:paraId="6B2497CF"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2225A5F5" w14:textId="049C9B93" w:rsidR="00860225" w:rsidRPr="00255A1B" w:rsidRDefault="00255A1B" w:rsidP="00255A1B">
            <w:pPr>
              <w:pStyle w:val="ListParagraph"/>
              <w:numPr>
                <w:ilvl w:val="0"/>
                <w:numId w:val="43"/>
              </w:numPr>
              <w:rPr>
                <w:rFonts w:asciiTheme="minorHAnsi" w:hAnsiTheme="minorHAnsi"/>
                <w:sz w:val="22"/>
                <w:szCs w:val="22"/>
              </w:rPr>
            </w:pPr>
            <w:commentRangeStart w:id="205"/>
            <w:r w:rsidRPr="00255A1B">
              <w:rPr>
                <w:rFonts w:asciiTheme="minorHAnsi" w:hAnsiTheme="minorHAnsi"/>
                <w:sz w:val="22"/>
                <w:szCs w:val="22"/>
              </w:rPr>
              <w:t xml:space="preserve">Refer to Section C  </w:t>
            </w:r>
            <w:r w:rsidR="001864CC">
              <w:rPr>
                <w:rFonts w:asciiTheme="minorHAnsi" w:hAnsiTheme="minorHAnsi"/>
                <w:sz w:val="22"/>
                <w:szCs w:val="22"/>
              </w:rPr>
              <w:t xml:space="preserve">notes regading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commentRangeEnd w:id="205"/>
            <w:r w:rsidR="007B6A30">
              <w:rPr>
                <w:rStyle w:val="CommentReference"/>
              </w:rPr>
              <w:commentReference w:id="205"/>
            </w:r>
          </w:p>
        </w:tc>
      </w:tr>
      <w:tr w:rsidR="00860225" w:rsidRPr="00BF52E4" w14:paraId="52431206" w14:textId="195C5D6E" w:rsidTr="00FC7821">
        <w:tc>
          <w:tcPr>
            <w:tcW w:w="12798" w:type="dxa"/>
            <w:gridSpan w:val="4"/>
            <w:shd w:val="clear" w:color="auto" w:fill="D9E2F3" w:themeFill="accent1" w:themeFillTint="33"/>
          </w:tcPr>
          <w:p w14:paraId="63C9DD7E" w14:textId="6245BF7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I.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7815F9">
            <w:pPr>
              <w:rPr>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7C7CD4EC" w14:textId="77777777" w:rsidR="00860225" w:rsidRPr="00BF52E4" w:rsidRDefault="00860225" w:rsidP="007815F9">
            <w:pPr>
              <w:widowControl w:val="0"/>
              <w:rPr>
                <w:rFonts w:asciiTheme="minorHAnsi" w:hAnsiTheme="minorHAnsi" w:cs="Times"/>
                <w:sz w:val="22"/>
                <w:szCs w:val="22"/>
              </w:rPr>
            </w:pPr>
          </w:p>
          <w:p w14:paraId="5C014E9B"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7815F9">
            <w:pPr>
              <w:widowControl w:val="0"/>
              <w:rPr>
                <w:rFonts w:asciiTheme="minorHAnsi" w:eastAsia="Calibri" w:hAnsiTheme="minorHAnsi" w:cs="Calibri"/>
                <w:sz w:val="22"/>
                <w:szCs w:val="22"/>
              </w:rPr>
            </w:pPr>
          </w:p>
          <w:p w14:paraId="3754CA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How can costs be lowered so end users can easily access RPMs? (General Charter </w:t>
            </w:r>
            <w:r w:rsidRPr="00BF52E4">
              <w:rPr>
                <w:rFonts w:asciiTheme="minorHAnsi" w:eastAsia="Calibri" w:hAnsiTheme="minorHAnsi" w:cs="Calibri"/>
                <w:sz w:val="22"/>
                <w:szCs w:val="22"/>
              </w:rPr>
              <w:lastRenderedPageBreak/>
              <w:t>question)</w:t>
            </w:r>
          </w:p>
        </w:tc>
        <w:tc>
          <w:tcPr>
            <w:tcW w:w="3690" w:type="dxa"/>
          </w:tcPr>
          <w:p w14:paraId="4AE53ADD" w14:textId="2F327F64"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Note captured on 10 Jan 2018 WG call that the Response Fee is a topic under Section C (above).</w:t>
            </w:r>
          </w:p>
        </w:tc>
        <w:tc>
          <w:tcPr>
            <w:tcW w:w="3960" w:type="dxa"/>
          </w:tcPr>
          <w:p w14:paraId="571016A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EA91C8B" w14:textId="4FE7862E"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00137A7E" w14:textId="268C2783" w:rsidR="001864CC" w:rsidRPr="003C77F3" w:rsidRDefault="001864CC" w:rsidP="003C77F3">
            <w:pPr>
              <w:pStyle w:val="ListParagraph"/>
              <w:numPr>
                <w:ilvl w:val="0"/>
                <w:numId w:val="43"/>
              </w:numPr>
              <w:rPr>
                <w:rFonts w:asciiTheme="minorHAnsi" w:hAnsiTheme="minorHAnsi"/>
                <w:sz w:val="22"/>
                <w:szCs w:val="22"/>
              </w:rPr>
            </w:pPr>
            <w:r>
              <w:rPr>
                <w:rFonts w:asciiTheme="minorHAnsi" w:hAnsiTheme="minorHAnsi"/>
                <w:sz w:val="22"/>
                <w:szCs w:val="22"/>
              </w:rPr>
              <w:t>Three sources of data for Section I:</w:t>
            </w:r>
          </w:p>
          <w:p w14:paraId="60B14A11" w14:textId="1AF6AB8D"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206"/>
            <w:commentRangeStart w:id="207"/>
            <w:commentRangeStart w:id="208"/>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206"/>
            <w:r w:rsidR="003C77F3">
              <w:rPr>
                <w:rStyle w:val="CommentReference"/>
              </w:rPr>
              <w:commentReference w:id="206"/>
            </w:r>
            <w:commentRangeEnd w:id="207"/>
            <w:commentRangeEnd w:id="208"/>
            <w:r w:rsidR="00432785">
              <w:rPr>
                <w:rStyle w:val="CommentReference"/>
              </w:rPr>
              <w:commentReference w:id="207"/>
            </w:r>
            <w:r w:rsidR="003A627F">
              <w:rPr>
                <w:rStyle w:val="CommentReference"/>
              </w:rPr>
              <w:commentReference w:id="208"/>
            </w:r>
          </w:p>
          <w:p w14:paraId="6BD093F9" w14:textId="041FF9D9" w:rsidR="00255A1B" w:rsidRDefault="001864CC" w:rsidP="003C77F3">
            <w:pPr>
              <w:pStyle w:val="ListParagraph"/>
              <w:numPr>
                <w:ilvl w:val="1"/>
                <w:numId w:val="43"/>
              </w:numPr>
              <w:rPr>
                <w:ins w:id="209"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425A3A93" w14:textId="0E417C86" w:rsidR="0028536D" w:rsidRDefault="0028536D" w:rsidP="0028536D">
            <w:pPr>
              <w:pStyle w:val="ListParagraph"/>
              <w:numPr>
                <w:ilvl w:val="2"/>
                <w:numId w:val="43"/>
              </w:numPr>
              <w:rPr>
                <w:rFonts w:asciiTheme="minorHAnsi" w:hAnsiTheme="minorHAnsi"/>
                <w:sz w:val="22"/>
                <w:szCs w:val="22"/>
              </w:rPr>
            </w:pPr>
            <w:ins w:id="210" w:author="Berry Cobb" w:date="2018-07-09T09:35:00Z">
              <w:r w:rsidRPr="0028536D">
                <w:rPr>
                  <w:rFonts w:asciiTheme="minorHAnsi" w:hAnsiTheme="minorHAnsi"/>
                  <w:sz w:val="22"/>
                  <w:szCs w:val="22"/>
                </w:rPr>
                <w:t>Responses &amp; Notes - URS Provider Questions: p.9</w:t>
              </w:r>
            </w:ins>
            <w:ins w:id="211" w:author="Berry Cobb" w:date="2018-07-09T09:36:00Z">
              <w:r>
                <w:rPr>
                  <w:rFonts w:asciiTheme="minorHAnsi" w:hAnsiTheme="minorHAnsi"/>
                  <w:sz w:val="22"/>
                  <w:szCs w:val="22"/>
                </w:rPr>
                <w:t>,10</w:t>
              </w:r>
            </w:ins>
            <w:ins w:id="212" w:author="Berry Cobb" w:date="2018-07-09T09:35:00Z">
              <w:r w:rsidRPr="0028536D">
                <w:rPr>
                  <w:rFonts w:asciiTheme="minorHAnsi" w:hAnsiTheme="minorHAnsi"/>
                  <w:sz w:val="22"/>
                  <w:szCs w:val="22"/>
                </w:rPr>
                <w:t>, Row</w:t>
              </w:r>
            </w:ins>
            <w:ins w:id="213" w:author="Berry Cobb" w:date="2018-07-09T09:36:00Z">
              <w:r>
                <w:rPr>
                  <w:rFonts w:asciiTheme="minorHAnsi" w:hAnsiTheme="minorHAnsi"/>
                  <w:sz w:val="22"/>
                  <w:szCs w:val="22"/>
                </w:rPr>
                <w:t>s</w:t>
              </w:r>
            </w:ins>
            <w:ins w:id="214" w:author="Berry Cobb" w:date="2018-07-09T09:35:00Z">
              <w:r w:rsidRPr="0028536D">
                <w:rPr>
                  <w:rFonts w:asciiTheme="minorHAnsi" w:hAnsiTheme="minorHAnsi"/>
                  <w:sz w:val="22"/>
                  <w:szCs w:val="22"/>
                </w:rPr>
                <w:t xml:space="preserve"> 26</w:t>
              </w:r>
            </w:ins>
            <w:ins w:id="215" w:author="Berry Cobb" w:date="2018-07-09T09:36:00Z">
              <w:r>
                <w:rPr>
                  <w:rFonts w:asciiTheme="minorHAnsi" w:hAnsiTheme="minorHAnsi"/>
                  <w:sz w:val="22"/>
                  <w:szCs w:val="22"/>
                </w:rPr>
                <w:t>-28</w:t>
              </w:r>
            </w:ins>
          </w:p>
          <w:p w14:paraId="5CC66DD1" w14:textId="64FAF1BA" w:rsidR="00255A1B" w:rsidRDefault="001864CC" w:rsidP="003C77F3">
            <w:pPr>
              <w:pStyle w:val="ListParagraph"/>
              <w:numPr>
                <w:ilvl w:val="1"/>
                <w:numId w:val="43"/>
              </w:numPr>
              <w:rPr>
                <w:rFonts w:asciiTheme="minorHAnsi" w:hAnsiTheme="minorHAnsi"/>
                <w:sz w:val="22"/>
                <w:szCs w:val="22"/>
              </w:rPr>
            </w:pPr>
            <w:commentRangeStart w:id="216"/>
            <w:r>
              <w:rPr>
                <w:rFonts w:asciiTheme="minorHAnsi" w:hAnsiTheme="minorHAnsi"/>
                <w:sz w:val="22"/>
                <w:szCs w:val="22"/>
              </w:rPr>
              <w:t>URS Documents Sub Team to review</w:t>
            </w:r>
            <w:r w:rsidR="00255A1B">
              <w:rPr>
                <w:rFonts w:asciiTheme="minorHAnsi" w:hAnsiTheme="minorHAnsi"/>
                <w:sz w:val="22"/>
                <w:szCs w:val="22"/>
              </w:rPr>
              <w:t xml:space="preserve"> INTA survey </w:t>
            </w:r>
            <w:r>
              <w:rPr>
                <w:rFonts w:asciiTheme="minorHAnsi" w:hAnsiTheme="minorHAnsi"/>
                <w:sz w:val="22"/>
                <w:szCs w:val="22"/>
              </w:rPr>
              <w:t>for any</w:t>
            </w:r>
            <w:r w:rsidR="00255A1B">
              <w:rPr>
                <w:rFonts w:asciiTheme="minorHAnsi" w:hAnsiTheme="minorHAnsi"/>
                <w:sz w:val="22"/>
                <w:szCs w:val="22"/>
              </w:rPr>
              <w:t xml:space="preserve"> results relating to fees and costs</w:t>
            </w:r>
            <w:commentRangeEnd w:id="216"/>
            <w:r w:rsidR="00EF66D4">
              <w:rPr>
                <w:rStyle w:val="CommentReference"/>
              </w:rPr>
              <w:commentReference w:id="216"/>
            </w:r>
          </w:p>
          <w:p w14:paraId="7C944245" w14:textId="7B805CA8" w:rsidR="00255A1B" w:rsidRPr="003C77F3" w:rsidRDefault="001864CC" w:rsidP="003C77F3">
            <w:pPr>
              <w:ind w:left="360"/>
              <w:rPr>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tc>
      </w:tr>
      <w:tr w:rsidR="00860225" w:rsidRPr="00BF52E4" w14:paraId="108EC017" w14:textId="5EBF5AB5" w:rsidTr="00FC7821">
        <w:tc>
          <w:tcPr>
            <w:tcW w:w="12798" w:type="dxa"/>
            <w:gridSpan w:val="4"/>
            <w:shd w:val="clear" w:color="auto" w:fill="D9E2F3" w:themeFill="accent1" w:themeFillTint="33"/>
          </w:tcPr>
          <w:p w14:paraId="26B533BE" w14:textId="4F72B60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7815F9">
            <w:pPr>
              <w:rPr>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evidence is there of problems with the use of the English-only requirement of the URS, especially given its application to IDN New gTLDs?</w:t>
            </w:r>
          </w:p>
          <w:p w14:paraId="41C75F2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14:paraId="189AB031" w14:textId="77777777" w:rsidR="00860225" w:rsidRPr="00BF52E4" w:rsidRDefault="00860225" w:rsidP="007815F9">
            <w:pPr>
              <w:widowControl w:val="0"/>
              <w:rPr>
                <w:rFonts w:asciiTheme="minorHAnsi" w:eastAsia="Calibri" w:hAnsiTheme="minorHAnsi" w:cs="Calibri"/>
                <w:sz w:val="22"/>
                <w:szCs w:val="22"/>
              </w:rPr>
            </w:pPr>
          </w:p>
          <w:p w14:paraId="01660AC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42B8A9B2" w14:textId="77777777" w:rsidR="00860225" w:rsidRPr="00BF52E4" w:rsidRDefault="00860225" w:rsidP="007815F9">
            <w:pPr>
              <w:widowControl w:val="0"/>
              <w:rPr>
                <w:rFonts w:asciiTheme="minorHAnsi" w:eastAsia="Calibri" w:hAnsiTheme="minorHAnsi" w:cs="Calibri"/>
                <w:sz w:val="22"/>
                <w:szCs w:val="22"/>
              </w:rPr>
            </w:pPr>
          </w:p>
          <w:p w14:paraId="4152E1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7815F9">
            <w:pPr>
              <w:rPr>
                <w:rFonts w:asciiTheme="minorHAnsi" w:hAnsiTheme="minorHAnsi"/>
                <w:sz w:val="22"/>
                <w:szCs w:val="22"/>
              </w:rPr>
            </w:pPr>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p>
        </w:tc>
        <w:tc>
          <w:tcPr>
            <w:tcW w:w="3960" w:type="dxa"/>
          </w:tcPr>
          <w:p w14:paraId="5B9C1B65"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7815F9">
            <w:pPr>
              <w:rPr>
                <w:rFonts w:asciiTheme="minorHAnsi" w:hAnsiTheme="minorHAnsi"/>
                <w:sz w:val="22"/>
                <w:szCs w:val="22"/>
              </w:rPr>
            </w:pPr>
          </w:p>
          <w:p w14:paraId="5ED5F642" w14:textId="4052F5CA" w:rsidR="00860225" w:rsidRPr="00BF52E4" w:rsidRDefault="00860225" w:rsidP="007815F9">
            <w:pPr>
              <w:rPr>
                <w:rFonts w:asciiTheme="minorHAnsi" w:hAnsiTheme="minorHAnsi"/>
                <w:sz w:val="22"/>
                <w:szCs w:val="22"/>
              </w:rPr>
            </w:pPr>
          </w:p>
        </w:tc>
        <w:tc>
          <w:tcPr>
            <w:tcW w:w="5220" w:type="dxa"/>
          </w:tcPr>
          <w:p w14:paraId="1B8AB579" w14:textId="10F0CA60" w:rsidR="00842A66" w:rsidRDefault="00842A66" w:rsidP="00842A66">
            <w:pPr>
              <w:rPr>
                <w:rFonts w:asciiTheme="minorHAnsi" w:hAnsiTheme="minorHAnsi"/>
                <w:sz w:val="22"/>
                <w:szCs w:val="22"/>
              </w:rPr>
            </w:pPr>
            <w:r>
              <w:rPr>
                <w:rFonts w:asciiTheme="minorHAnsi" w:hAnsiTheme="minorHAnsi"/>
                <w:sz w:val="22"/>
                <w:szCs w:val="22"/>
              </w:rPr>
              <w:t>From URS Document Sub-Team:</w:t>
            </w:r>
          </w:p>
          <w:p w14:paraId="009080BF" w14:textId="113E3EEA" w:rsidR="00C37486" w:rsidRPr="003C77F3" w:rsidRDefault="00C37486" w:rsidP="003C77F3">
            <w:pPr>
              <w:pStyle w:val="ListParagraph"/>
              <w:numPr>
                <w:ilvl w:val="0"/>
                <w:numId w:val="43"/>
              </w:numPr>
              <w:rPr>
                <w:rFonts w:asciiTheme="minorHAnsi" w:hAnsiTheme="minorHAnsi"/>
                <w:sz w:val="22"/>
                <w:szCs w:val="22"/>
              </w:rPr>
            </w:pPr>
            <w:r>
              <w:rPr>
                <w:rFonts w:asciiTheme="minorHAnsi" w:hAnsiTheme="minorHAnsi"/>
                <w:sz w:val="22"/>
                <w:szCs w:val="22"/>
              </w:rPr>
              <w:t>Two sources of data for Section J:</w:t>
            </w:r>
          </w:p>
          <w:p w14:paraId="4F011994" w14:textId="6BA52B38" w:rsidR="00860225" w:rsidRDefault="00C37486" w:rsidP="003C77F3">
            <w:pPr>
              <w:pStyle w:val="ListParagraph"/>
              <w:numPr>
                <w:ilvl w:val="0"/>
                <w:numId w:val="53"/>
              </w:numPr>
              <w:rPr>
                <w:ins w:id="217"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r>
              <w:rPr>
                <w:rFonts w:asciiTheme="minorHAnsi" w:hAnsiTheme="minorHAnsi"/>
                <w:sz w:val="22"/>
                <w:szCs w:val="22"/>
              </w:rPr>
              <w:t xml:space="preserve">examiniations;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7FBEB9BB" w14:textId="7354F6DB" w:rsidR="00E30EE1" w:rsidRDefault="00E30EE1" w:rsidP="00E30EE1">
            <w:pPr>
              <w:pStyle w:val="ListParagraph"/>
              <w:numPr>
                <w:ilvl w:val="2"/>
                <w:numId w:val="53"/>
              </w:numPr>
              <w:ind w:left="2142"/>
              <w:rPr>
                <w:rFonts w:asciiTheme="minorHAnsi" w:hAnsiTheme="minorHAnsi"/>
                <w:sz w:val="22"/>
                <w:szCs w:val="22"/>
              </w:rPr>
            </w:pPr>
            <w:ins w:id="218" w:author="Berry Cobb" w:date="2018-07-08T18:58:00Z">
              <w:r w:rsidRPr="00E30EE1">
                <w:rPr>
                  <w:rFonts w:asciiTheme="minorHAnsi" w:hAnsiTheme="minorHAnsi"/>
                  <w:sz w:val="22"/>
                  <w:szCs w:val="22"/>
                </w:rPr>
                <w:t>Responses &amp; Notes - URS Provider Questions: p.18-20, Rows 79-84</w:t>
              </w:r>
            </w:ins>
          </w:p>
          <w:p w14:paraId="4B2A9B2E" w14:textId="53E912A0"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6E2B9F9F" w14:textId="4C948BC6" w:rsidR="00707A58" w:rsidRDefault="00707A58" w:rsidP="00707A58">
            <w:pPr>
              <w:pStyle w:val="ListParagraph"/>
              <w:numPr>
                <w:ilvl w:val="1"/>
                <w:numId w:val="53"/>
              </w:numPr>
              <w:rPr>
                <w:ins w:id="219" w:author="Mary Wong" w:date="2018-03-22T18:55:00Z"/>
                <w:rFonts w:asciiTheme="minorHAnsi" w:hAnsiTheme="minorHAnsi"/>
                <w:sz w:val="22"/>
                <w:szCs w:val="22"/>
              </w:rPr>
            </w:pPr>
            <w:commentRangeStart w:id="220"/>
            <w:r>
              <w:rPr>
                <w:rFonts w:asciiTheme="minorHAnsi" w:hAnsiTheme="minorHAnsi"/>
                <w:sz w:val="22"/>
                <w:szCs w:val="22"/>
              </w:rPr>
              <w:t>Note: FORUM provides ICANN with reports of language; need to investigate method and repository of data</w:t>
            </w:r>
            <w:commentRangeEnd w:id="220"/>
            <w:r w:rsidR="00EF66D4">
              <w:rPr>
                <w:rStyle w:val="CommentReference"/>
              </w:rPr>
              <w:commentReference w:id="220"/>
            </w:r>
          </w:p>
          <w:p w14:paraId="79C2F88E" w14:textId="5BAF9025" w:rsidR="003C77F3" w:rsidRDefault="003C77F3" w:rsidP="00707A58">
            <w:pPr>
              <w:pStyle w:val="ListParagraph"/>
              <w:numPr>
                <w:ilvl w:val="1"/>
                <w:numId w:val="53"/>
              </w:numPr>
              <w:rPr>
                <w:ins w:id="221" w:author="Mary Wong" w:date="2018-03-22T19:06:00Z"/>
                <w:rFonts w:asciiTheme="minorHAnsi" w:hAnsiTheme="minorHAnsi"/>
                <w:sz w:val="22"/>
                <w:szCs w:val="22"/>
              </w:rPr>
            </w:pPr>
            <w:ins w:id="222" w:author="Mary Wong" w:date="2018-03-22T18:55:00Z">
              <w:r>
                <w:rPr>
                  <w:rFonts w:asciiTheme="minorHAnsi" w:hAnsiTheme="minorHAnsi"/>
                  <w:sz w:val="22"/>
                  <w:szCs w:val="22"/>
                </w:rPr>
                <w:t xml:space="preserve">Suggestion from ICANN61 for full WG consideration as a potential recommendation: </w:t>
              </w:r>
            </w:ins>
            <w:ins w:id="223" w:author="Mary Wong" w:date="2018-03-22T19:00:00Z">
              <w:r>
                <w:rPr>
                  <w:rFonts w:asciiTheme="minorHAnsi" w:hAnsiTheme="minorHAnsi"/>
                  <w:sz w:val="22"/>
                  <w:szCs w:val="22"/>
                </w:rPr>
                <w:t>that providers use</w:t>
              </w:r>
            </w:ins>
            <w:ins w:id="224" w:author="Mary Wong" w:date="2018-03-22T18:55:00Z">
              <w:r>
                <w:rPr>
                  <w:rFonts w:asciiTheme="minorHAnsi" w:hAnsiTheme="minorHAnsi"/>
                  <w:sz w:val="22"/>
                  <w:szCs w:val="22"/>
                </w:rPr>
                <w:t xml:space="preserve"> the same language(s) </w:t>
              </w:r>
            </w:ins>
            <w:ins w:id="225" w:author="Mary Wong" w:date="2018-03-22T19:00:00Z">
              <w:r>
                <w:rPr>
                  <w:rFonts w:asciiTheme="minorHAnsi" w:hAnsiTheme="minorHAnsi"/>
                  <w:sz w:val="22"/>
                  <w:szCs w:val="22"/>
                </w:rPr>
                <w:t xml:space="preserve">for </w:t>
              </w:r>
            </w:ins>
            <w:ins w:id="226" w:author="Mary Wong" w:date="2018-03-22T18:55:00Z">
              <w:r>
                <w:rPr>
                  <w:rFonts w:asciiTheme="minorHAnsi" w:hAnsiTheme="minorHAnsi"/>
                  <w:sz w:val="22"/>
                  <w:szCs w:val="22"/>
                </w:rPr>
                <w:t>notices</w:t>
              </w:r>
            </w:ins>
            <w:ins w:id="227" w:author="Mary Wong" w:date="2018-03-22T19:00:00Z">
              <w:r>
                <w:rPr>
                  <w:rFonts w:asciiTheme="minorHAnsi" w:hAnsiTheme="minorHAnsi"/>
                  <w:sz w:val="22"/>
                  <w:szCs w:val="22"/>
                </w:rPr>
                <w:t xml:space="preserve"> sent to </w:t>
              </w:r>
            </w:ins>
            <w:ins w:id="228" w:author="Mary Wong" w:date="2018-03-22T19:01:00Z">
              <w:r>
                <w:rPr>
                  <w:rFonts w:asciiTheme="minorHAnsi" w:hAnsiTheme="minorHAnsi"/>
                  <w:sz w:val="22"/>
                  <w:szCs w:val="22"/>
                </w:rPr>
                <w:t xml:space="preserve">both a </w:t>
              </w:r>
            </w:ins>
            <w:ins w:id="229" w:author="Mary Wong" w:date="2018-03-22T19:00:00Z">
              <w:r>
                <w:rPr>
                  <w:rFonts w:asciiTheme="minorHAnsi" w:hAnsiTheme="minorHAnsi"/>
                  <w:sz w:val="22"/>
                  <w:szCs w:val="22"/>
                </w:rPr>
                <w:t>registry operator and</w:t>
              </w:r>
            </w:ins>
            <w:ins w:id="230" w:author="Mary Wong" w:date="2018-03-22T19:01:00Z">
              <w:r>
                <w:rPr>
                  <w:rFonts w:asciiTheme="minorHAnsi" w:hAnsiTheme="minorHAnsi"/>
                  <w:sz w:val="22"/>
                  <w:szCs w:val="22"/>
                </w:rPr>
                <w:t xml:space="preserve"> a</w:t>
              </w:r>
            </w:ins>
            <w:ins w:id="231" w:author="Mary Wong" w:date="2018-03-22T19:00:00Z">
              <w:r>
                <w:rPr>
                  <w:rFonts w:asciiTheme="minorHAnsi" w:hAnsiTheme="minorHAnsi"/>
                  <w:sz w:val="22"/>
                  <w:szCs w:val="22"/>
                </w:rPr>
                <w:t xml:space="preserve"> registrar</w:t>
              </w:r>
            </w:ins>
            <w:ins w:id="232" w:author="Mary Wong" w:date="2018-03-22T19:01:00Z">
              <w:r>
                <w:rPr>
                  <w:rFonts w:asciiTheme="minorHAnsi" w:hAnsiTheme="minorHAnsi"/>
                  <w:sz w:val="22"/>
                  <w:szCs w:val="22"/>
                </w:rPr>
                <w:t xml:space="preserve"> with respect to the same complaint</w:t>
              </w:r>
            </w:ins>
            <w:ins w:id="233" w:author="Mary Wong" w:date="2018-03-22T19:00:00Z">
              <w:r>
                <w:rPr>
                  <w:rFonts w:asciiTheme="minorHAnsi" w:hAnsiTheme="minorHAnsi"/>
                  <w:sz w:val="22"/>
                  <w:szCs w:val="22"/>
                </w:rPr>
                <w:t xml:space="preserve"> (NOTE: </w:t>
              </w:r>
            </w:ins>
            <w:ins w:id="234" w:author="Mary Wong" w:date="2018-03-22T19:01:00Z">
              <w:r>
                <w:rPr>
                  <w:rFonts w:asciiTheme="minorHAnsi" w:hAnsiTheme="minorHAnsi"/>
                  <w:sz w:val="22"/>
                  <w:szCs w:val="22"/>
                </w:rPr>
                <w:t xml:space="preserve">the </w:t>
              </w:r>
            </w:ins>
            <w:ins w:id="235"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236" w:author="Mary Wong" w:date="2018-03-22T19:01:00Z">
              <w:r>
                <w:rPr>
                  <w:rFonts w:asciiTheme="minorHAnsi" w:hAnsiTheme="minorHAnsi"/>
                  <w:sz w:val="22"/>
                  <w:szCs w:val="22"/>
                </w:rPr>
                <w:t>the language of the registrant (e.g. Russian))</w:t>
              </w:r>
            </w:ins>
            <w:ins w:id="237" w:author="Mary Wong" w:date="2018-03-22T18:55:00Z">
              <w:r>
                <w:rPr>
                  <w:rFonts w:asciiTheme="minorHAnsi" w:hAnsiTheme="minorHAnsi"/>
                  <w:sz w:val="22"/>
                  <w:szCs w:val="22"/>
                </w:rPr>
                <w:t>.</w:t>
              </w:r>
            </w:ins>
            <w:ins w:id="238" w:author="Mary Wong" w:date="2018-03-22T19:06:00Z">
              <w:r w:rsidR="00773E24">
                <w:rPr>
                  <w:rFonts w:asciiTheme="minorHAnsi" w:hAnsiTheme="minorHAnsi"/>
                  <w:sz w:val="22"/>
                  <w:szCs w:val="22"/>
                </w:rPr>
                <w:t xml:space="preserve"> ACTION: add to list of provider questions for provider feedback on feasibility of this suggestion.</w:t>
              </w:r>
            </w:ins>
          </w:p>
          <w:p w14:paraId="7939B115" w14:textId="49533D05" w:rsidR="00773E24" w:rsidRPr="00A25D7C" w:rsidRDefault="00773E24" w:rsidP="00773E24">
            <w:pPr>
              <w:pStyle w:val="ListParagraph"/>
              <w:numPr>
                <w:ilvl w:val="1"/>
                <w:numId w:val="53"/>
              </w:numPr>
              <w:rPr>
                <w:rFonts w:asciiTheme="minorHAnsi" w:hAnsiTheme="minorHAnsi"/>
                <w:sz w:val="22"/>
                <w:szCs w:val="22"/>
              </w:rPr>
            </w:pPr>
            <w:ins w:id="239" w:author="Mary Wong" w:date="2018-03-22T19:06:00Z">
              <w:r>
                <w:rPr>
                  <w:rFonts w:asciiTheme="minorHAnsi" w:hAnsiTheme="minorHAnsi"/>
                  <w:sz w:val="22"/>
                  <w:szCs w:val="22"/>
                </w:rPr>
                <w:t xml:space="preserve">Suggestion from ICANN61 for addition to the list of provider questions: </w:t>
              </w:r>
            </w:ins>
            <w:ins w:id="240"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 xml:space="preserve">had the </w:t>
              </w:r>
              <w:r w:rsidRPr="00A25D7C">
                <w:rPr>
                  <w:rFonts w:asciiTheme="minorHAnsi" w:hAnsiTheme="minorHAnsi"/>
                  <w:sz w:val="22"/>
                  <w:szCs w:val="22"/>
                </w:rPr>
                <w:lastRenderedPageBreak/>
                <w:t>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p>
          <w:p w14:paraId="6D1C9D62" w14:textId="3E367B72" w:rsidR="00707A58" w:rsidRPr="003C77F3" w:rsidRDefault="00707A58" w:rsidP="003C77F3">
            <w:pPr>
              <w:rPr>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8A3458F"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7815F9">
            <w:pPr>
              <w:rPr>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0F5DCAF6" w14:textId="77777777" w:rsidR="00860225" w:rsidRPr="00BF52E4" w:rsidRDefault="00860225" w:rsidP="007815F9">
            <w:pPr>
              <w:widowControl w:val="0"/>
              <w:rPr>
                <w:rFonts w:asciiTheme="minorHAnsi" w:hAnsiTheme="minorHAnsi" w:cs="Times"/>
                <w:sz w:val="22"/>
                <w:szCs w:val="22"/>
              </w:rPr>
            </w:pPr>
          </w:p>
          <w:p w14:paraId="1C3FE9A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25A6CFEB" w14:textId="77777777" w:rsidR="00860225" w:rsidRPr="00BF52E4" w:rsidRDefault="00860225" w:rsidP="007815F9">
            <w:pPr>
              <w:widowControl w:val="0"/>
              <w:rPr>
                <w:rFonts w:asciiTheme="minorHAnsi" w:hAnsiTheme="minorHAnsi" w:cs="Times"/>
                <w:sz w:val="22"/>
                <w:szCs w:val="22"/>
              </w:rPr>
            </w:pPr>
          </w:p>
          <w:p w14:paraId="0B8330E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t>[Should URS also include provisions for] registrants who might be abusively registering domains?</w:t>
            </w:r>
          </w:p>
          <w:p w14:paraId="1894417C" w14:textId="77777777" w:rsidR="00860225" w:rsidRDefault="00860225" w:rsidP="007815F9">
            <w:pPr>
              <w:rPr>
                <w:rFonts w:asciiTheme="minorHAnsi" w:eastAsia="Calibri" w:hAnsiTheme="minorHAnsi" w:cs="Calibri"/>
                <w:sz w:val="22"/>
                <w:szCs w:val="22"/>
              </w:rPr>
            </w:pPr>
          </w:p>
          <w:p w14:paraId="0AA0EC5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A97AB9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7815F9">
            <w:pPr>
              <w:rPr>
                <w:rFonts w:asciiTheme="minorHAnsi" w:hAnsiTheme="minorHAnsi"/>
                <w:sz w:val="22"/>
                <w:szCs w:val="22"/>
              </w:rPr>
            </w:pPr>
          </w:p>
          <w:p w14:paraId="6034E9AB" w14:textId="77777777" w:rsidR="00860225" w:rsidRPr="00BF52E4" w:rsidRDefault="00860225" w:rsidP="007815F9">
            <w:pPr>
              <w:rPr>
                <w:rFonts w:asciiTheme="minorHAnsi" w:hAnsiTheme="minorHAnsi"/>
                <w:sz w:val="22"/>
                <w:szCs w:val="22"/>
              </w:rPr>
            </w:pPr>
          </w:p>
          <w:p w14:paraId="68F529AC"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84819EE" w14:textId="77777777" w:rsidR="00800B12" w:rsidRDefault="00800B12" w:rsidP="00800B12">
            <w:pPr>
              <w:rPr>
                <w:rFonts w:asciiTheme="minorHAnsi" w:hAnsiTheme="minorHAnsi"/>
                <w:sz w:val="22"/>
                <w:szCs w:val="22"/>
              </w:rPr>
            </w:pPr>
            <w:r>
              <w:rPr>
                <w:rFonts w:asciiTheme="minorHAnsi" w:hAnsiTheme="minorHAnsi"/>
                <w:sz w:val="22"/>
                <w:szCs w:val="22"/>
              </w:rPr>
              <w:t>From URS Document Sub-Team:</w:t>
            </w:r>
          </w:p>
          <w:p w14:paraId="5C12A093" w14:textId="4FB22F79"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793CF5E8" w14:textId="77777777" w:rsidR="00F74792" w:rsidRDefault="00707A58" w:rsidP="00707A58">
            <w:pPr>
              <w:pStyle w:val="ListParagraph"/>
              <w:numPr>
                <w:ilvl w:val="0"/>
                <w:numId w:val="45"/>
              </w:numPr>
              <w:rPr>
                <w:ins w:id="241" w:author="Berry Cobb" w:date="2018-07-09T09:44:00Z"/>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242" w:author="Mary Wong" w:date="2018-03-22T19:09:00Z">
              <w:r w:rsidR="00B82BC4">
                <w:rPr>
                  <w:rFonts w:asciiTheme="minorHAnsi" w:hAnsiTheme="minorHAnsi"/>
                  <w:sz w:val="22"/>
                  <w:szCs w:val="22"/>
                </w:rPr>
                <w:t xml:space="preserve"> (NOTE from ICANN61: this needs to be balanced, so if Rebecca’s/Sub Team’s research shows misuse by respondents, that should be included in the final analysis.</w:t>
              </w:r>
            </w:ins>
            <w:ins w:id="243" w:author="Mary Wong" w:date="2018-03-22T19:10:00Z">
              <w:r w:rsidR="00B82BC4">
                <w:rPr>
                  <w:rFonts w:asciiTheme="minorHAnsi" w:hAnsiTheme="minorHAnsi"/>
                  <w:sz w:val="22"/>
                  <w:szCs w:val="22"/>
                </w:rPr>
                <w:t xml:space="preserve"> ACTION: add to list of questions for providers and practitioners </w:t>
              </w:r>
            </w:ins>
            <w:ins w:id="244" w:author="Mary Wong" w:date="2018-03-22T19:11:00Z">
              <w:r w:rsidR="00B82BC4">
                <w:rPr>
                  <w:rFonts w:asciiTheme="minorHAnsi" w:hAnsiTheme="minorHAnsi"/>
                  <w:sz w:val="22"/>
                  <w:szCs w:val="22"/>
                </w:rPr>
                <w:t>–</w:t>
              </w:r>
            </w:ins>
            <w:ins w:id="245" w:author="Mary Wong" w:date="2018-03-22T19:10:00Z">
              <w:r w:rsidR="00B82BC4">
                <w:rPr>
                  <w:rFonts w:asciiTheme="minorHAnsi" w:hAnsiTheme="minorHAnsi"/>
                  <w:sz w:val="22"/>
                  <w:szCs w:val="22"/>
                </w:rPr>
                <w:t xml:space="preserve"> </w:t>
              </w:r>
            </w:ins>
            <w:ins w:id="246" w:author="Mary Wong" w:date="2018-03-22T19:11:00Z">
              <w:r w:rsidR="00B82BC4">
                <w:rPr>
                  <w:rFonts w:asciiTheme="minorHAnsi" w:hAnsiTheme="minorHAnsi"/>
                  <w:sz w:val="22"/>
                  <w:szCs w:val="22"/>
                </w:rPr>
                <w:t>do they think it advisable to include a sanction for abusive respondents?</w:t>
              </w:r>
            </w:ins>
            <w:ins w:id="247" w:author="Mary Wong" w:date="2018-03-22T19:09:00Z">
              <w:r w:rsidR="00B82BC4">
                <w:rPr>
                  <w:rFonts w:asciiTheme="minorHAnsi" w:hAnsiTheme="minorHAnsi"/>
                  <w:sz w:val="22"/>
                  <w:szCs w:val="22"/>
                </w:rPr>
                <w:t>)</w:t>
              </w:r>
            </w:ins>
          </w:p>
          <w:p w14:paraId="4604DF7A" w14:textId="0C1959B2" w:rsidR="0028536D" w:rsidRPr="003C77F3" w:rsidRDefault="0028536D" w:rsidP="0028536D">
            <w:pPr>
              <w:pStyle w:val="ListParagraph"/>
              <w:numPr>
                <w:ilvl w:val="0"/>
                <w:numId w:val="45"/>
              </w:numPr>
              <w:rPr>
                <w:rFonts w:asciiTheme="minorHAnsi" w:hAnsiTheme="minorHAnsi"/>
                <w:sz w:val="22"/>
                <w:szCs w:val="22"/>
              </w:rPr>
            </w:pPr>
            <w:commentRangeStart w:id="248"/>
            <w:ins w:id="249" w:author="Berry Cobb" w:date="2018-07-09T09:46:00Z">
              <w:r w:rsidRPr="0028536D">
                <w:rPr>
                  <w:rFonts w:asciiTheme="minorHAnsi" w:hAnsiTheme="minorHAnsi"/>
                  <w:sz w:val="22"/>
                  <w:szCs w:val="22"/>
                </w:rPr>
                <w:t>Responses &amp; Notes - URS Provider Questions: p.27, Rows 122-126</w:t>
              </w:r>
              <w:commentRangeEnd w:id="248"/>
              <w:r>
                <w:rPr>
                  <w:rStyle w:val="CommentReference"/>
                </w:rPr>
                <w:commentReference w:id="248"/>
              </w:r>
            </w:ins>
          </w:p>
        </w:tc>
      </w:tr>
      <w:tr w:rsidR="00860225" w:rsidRPr="00BF52E4" w14:paraId="4789D366" w14:textId="43FE2A1B" w:rsidTr="00FC7821">
        <w:tc>
          <w:tcPr>
            <w:tcW w:w="12798" w:type="dxa"/>
            <w:gridSpan w:val="4"/>
            <w:shd w:val="clear" w:color="auto" w:fill="D9E2F3" w:themeFill="accent1" w:themeFillTint="33"/>
          </w:tcPr>
          <w:p w14:paraId="3704A063" w14:textId="57613B35"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7815F9">
            <w:pPr>
              <w:rPr>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7D59A65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7350445B" w14:textId="77777777" w:rsidR="00860225" w:rsidRPr="00BF52E4" w:rsidRDefault="00860225" w:rsidP="007815F9">
            <w:pPr>
              <w:widowControl w:val="0"/>
              <w:rPr>
                <w:rFonts w:asciiTheme="minorHAnsi" w:eastAsia="Calibri" w:hAnsiTheme="minorHAnsi" w:cs="Calibri"/>
                <w:sz w:val="22"/>
                <w:szCs w:val="22"/>
              </w:rPr>
            </w:pPr>
          </w:p>
          <w:p w14:paraId="695B399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Are the Providers training both the Complainants and the Respondents, and their </w:t>
            </w:r>
            <w:r w:rsidRPr="00BF52E4">
              <w:rPr>
                <w:rFonts w:asciiTheme="minorHAnsi" w:eastAsia="Calibri" w:hAnsiTheme="minorHAnsi" w:cs="Calibri"/>
                <w:sz w:val="22"/>
                <w:szCs w:val="22"/>
              </w:rPr>
              <w:lastRenderedPageBreak/>
              <w:t>communities and representatives, fairly and equally in these new procedures?</w:t>
            </w:r>
          </w:p>
          <w:p w14:paraId="530C9AA6" w14:textId="3AFBC00E" w:rsidR="00860225" w:rsidRPr="00BF52E4" w:rsidRDefault="00860225" w:rsidP="007815F9">
            <w:pPr>
              <w:widowControl w:val="0"/>
              <w:rPr>
                <w:rFonts w:asciiTheme="minorHAnsi" w:eastAsia="Calibri" w:hAnsiTheme="minorHAnsi" w:cs="Calibri"/>
                <w:sz w:val="22"/>
                <w:szCs w:val="22"/>
              </w:rPr>
            </w:pPr>
          </w:p>
        </w:tc>
        <w:tc>
          <w:tcPr>
            <w:tcW w:w="3690" w:type="dxa"/>
          </w:tcPr>
          <w:p w14:paraId="7BB40EDB" w14:textId="46A14B92" w:rsidR="00860225" w:rsidRDefault="00860225" w:rsidP="007815F9">
            <w:pPr>
              <w:rPr>
                <w:rFonts w:asciiTheme="minorHAnsi" w:hAnsiTheme="minorHAnsi"/>
                <w:color w:val="333333"/>
                <w:sz w:val="22"/>
                <w:szCs w:val="22"/>
                <w:highlight w:val="white"/>
              </w:rPr>
            </w:pPr>
            <w:r>
              <w:rPr>
                <w:rFonts w:asciiTheme="minorHAnsi" w:hAnsiTheme="minorHAnsi"/>
                <w:color w:val="333333"/>
                <w:sz w:val="22"/>
                <w:szCs w:val="22"/>
                <w:highlight w:val="white"/>
              </w:rPr>
              <w:lastRenderedPageBreak/>
              <w:t>Suggestions up to ICANN60:</w:t>
            </w:r>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 xml:space="preserve">Under URS the registry operator is required to suspend the domain name, </w:t>
            </w:r>
            <w:r w:rsidRPr="005B0630">
              <w:rPr>
                <w:rFonts w:asciiTheme="minorHAnsi" w:eastAsia="Calibri" w:hAnsiTheme="minorHAnsi" w:cs="Calibri"/>
                <w:sz w:val="22"/>
                <w:szCs w:val="22"/>
              </w:rPr>
              <w:lastRenderedPageBreak/>
              <w:t>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7B9002E2" w14:textId="0B28EB75"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3BDDA7B8" w14:textId="035BA575"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15545B79" w14:textId="1241F34D" w:rsidR="00860225" w:rsidRDefault="00707A58" w:rsidP="003C77F3">
            <w:pPr>
              <w:pStyle w:val="ListParagraph"/>
              <w:numPr>
                <w:ilvl w:val="0"/>
                <w:numId w:val="52"/>
              </w:numPr>
              <w:rPr>
                <w:rFonts w:asciiTheme="minorHAnsi" w:hAnsiTheme="minorHAnsi"/>
                <w:sz w:val="22"/>
                <w:szCs w:val="22"/>
              </w:rPr>
            </w:pPr>
            <w:commentRangeStart w:id="250"/>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see what information is </w:t>
            </w:r>
            <w:r>
              <w:rPr>
                <w:rFonts w:asciiTheme="minorHAnsi" w:hAnsiTheme="minorHAnsi"/>
                <w:sz w:val="22"/>
                <w:szCs w:val="22"/>
              </w:rPr>
              <w:t xml:space="preserve">currently </w:t>
            </w:r>
            <w:r w:rsidR="00F74792">
              <w:rPr>
                <w:rFonts w:asciiTheme="minorHAnsi" w:hAnsiTheme="minorHAnsi"/>
                <w:sz w:val="22"/>
                <w:szCs w:val="22"/>
              </w:rPr>
              <w:t>provided</w:t>
            </w:r>
            <w:commentRangeEnd w:id="250"/>
            <w:r w:rsidR="0028536D">
              <w:rPr>
                <w:rStyle w:val="CommentReference"/>
              </w:rPr>
              <w:commentReference w:id="250"/>
            </w:r>
          </w:p>
          <w:p w14:paraId="4503B83F" w14:textId="77777777" w:rsidR="00707A58" w:rsidRDefault="00707A58" w:rsidP="003C77F3">
            <w:pPr>
              <w:pStyle w:val="ListParagraph"/>
              <w:numPr>
                <w:ilvl w:val="0"/>
                <w:numId w:val="52"/>
              </w:numPr>
              <w:rPr>
                <w:ins w:id="251"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14:paraId="0CD77BB5" w14:textId="77777777" w:rsidR="0028536D" w:rsidRDefault="0028536D" w:rsidP="0028536D">
            <w:pPr>
              <w:pStyle w:val="ListParagraph"/>
              <w:numPr>
                <w:ilvl w:val="1"/>
                <w:numId w:val="52"/>
              </w:numPr>
              <w:rPr>
                <w:ins w:id="252" w:author="Berry Cobb" w:date="2018-07-09T09:53:00Z"/>
                <w:rFonts w:asciiTheme="minorHAnsi" w:hAnsiTheme="minorHAnsi"/>
                <w:sz w:val="22"/>
                <w:szCs w:val="22"/>
              </w:rPr>
            </w:pPr>
            <w:ins w:id="253" w:author="Berry Cobb" w:date="2018-07-09T09:51:00Z">
              <w:r w:rsidRPr="0028536D">
                <w:rPr>
                  <w:rFonts w:asciiTheme="minorHAnsi" w:hAnsiTheme="minorHAnsi"/>
                  <w:sz w:val="22"/>
                  <w:szCs w:val="22"/>
                </w:rPr>
                <w:t xml:space="preserve">Responses &amp; Notes - URS Provider </w:t>
              </w:r>
              <w:r w:rsidRPr="0028536D">
                <w:rPr>
                  <w:rFonts w:asciiTheme="minorHAnsi" w:hAnsiTheme="minorHAnsi"/>
                  <w:sz w:val="22"/>
                  <w:szCs w:val="22"/>
                </w:rPr>
                <w:lastRenderedPageBreak/>
                <w:t>Questions: p.22, Row 96</w:t>
              </w:r>
            </w:ins>
          </w:p>
          <w:p w14:paraId="1DA3AAC9" w14:textId="072CAFF5" w:rsidR="0028536D" w:rsidRPr="00F74792" w:rsidRDefault="0028536D" w:rsidP="0028536D">
            <w:pPr>
              <w:pStyle w:val="ListParagraph"/>
              <w:numPr>
                <w:ilvl w:val="1"/>
                <w:numId w:val="52"/>
              </w:numPr>
              <w:rPr>
                <w:rFonts w:asciiTheme="minorHAnsi" w:hAnsiTheme="minorHAnsi"/>
                <w:sz w:val="22"/>
                <w:szCs w:val="22"/>
              </w:rPr>
            </w:pPr>
            <w:ins w:id="254" w:author="Berry Cobb" w:date="2018-07-09T09:53:00Z">
              <w:r w:rsidRPr="0028536D">
                <w:rPr>
                  <w:rFonts w:asciiTheme="minorHAnsi" w:hAnsiTheme="minorHAnsi"/>
                  <w:sz w:val="22"/>
                  <w:szCs w:val="22"/>
                </w:rPr>
                <w:t>Responses &amp; Notes - URS Provider Questions: p.14-18, Row 58-77 may offer additional information</w:t>
              </w:r>
            </w:ins>
          </w:p>
        </w:tc>
      </w:tr>
      <w:tr w:rsidR="00860225" w:rsidRPr="00BF52E4" w14:paraId="127B2284" w14:textId="2ADBAA87" w:rsidTr="00FC7821">
        <w:tc>
          <w:tcPr>
            <w:tcW w:w="12798" w:type="dxa"/>
            <w:gridSpan w:val="4"/>
            <w:shd w:val="clear" w:color="auto" w:fill="D9E2F3" w:themeFill="accent1" w:themeFillTint="33"/>
          </w:tcPr>
          <w:p w14:paraId="4FD7523F" w14:textId="071F8C7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7815F9">
            <w:pPr>
              <w:rPr>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122740C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06ED988C" w14:textId="77777777" w:rsidR="00860225" w:rsidRPr="00BF52E4" w:rsidRDefault="00860225" w:rsidP="007815F9">
            <w:pPr>
              <w:widowControl w:val="0"/>
              <w:rPr>
                <w:rFonts w:asciiTheme="minorHAnsi" w:hAnsiTheme="minorHAnsi" w:cs="Times"/>
                <w:sz w:val="22"/>
                <w:szCs w:val="22"/>
              </w:rPr>
            </w:pPr>
          </w:p>
          <w:p w14:paraId="6401DC7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7815F9">
            <w:pPr>
              <w:widowControl w:val="0"/>
              <w:rPr>
                <w:rFonts w:asciiTheme="minorHAnsi" w:eastAsia="Calibri" w:hAnsiTheme="minorHAnsi" w:cs="Calibri"/>
                <w:sz w:val="22"/>
                <w:szCs w:val="22"/>
              </w:rPr>
            </w:pPr>
          </w:p>
          <w:p w14:paraId="6E3B4AD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7815F9">
            <w:pPr>
              <w:widowControl w:val="0"/>
              <w:rPr>
                <w:rFonts w:asciiTheme="minorHAnsi" w:eastAsia="Calibri" w:hAnsiTheme="minorHAnsi" w:cs="Calibri"/>
                <w:sz w:val="22"/>
                <w:szCs w:val="22"/>
              </w:rPr>
            </w:pPr>
          </w:p>
          <w:p w14:paraId="245EE8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7815F9">
            <w:pPr>
              <w:widowControl w:val="0"/>
              <w:rPr>
                <w:rFonts w:asciiTheme="minorHAnsi" w:eastAsia="Calibri" w:hAnsiTheme="minorHAnsi" w:cs="Calibri"/>
                <w:sz w:val="22"/>
                <w:szCs w:val="22"/>
              </w:rPr>
            </w:pPr>
          </w:p>
          <w:p w14:paraId="3726322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14:paraId="4F5DDC80" w14:textId="77777777" w:rsidR="00860225" w:rsidRPr="00BF52E4" w:rsidRDefault="00860225" w:rsidP="007815F9">
            <w:pPr>
              <w:widowControl w:val="0"/>
              <w:rPr>
                <w:rFonts w:asciiTheme="minorHAnsi" w:eastAsia="Calibri" w:hAnsiTheme="minorHAnsi" w:cs="Calibri"/>
                <w:sz w:val="22"/>
                <w:szCs w:val="22"/>
              </w:rPr>
            </w:pPr>
          </w:p>
          <w:p w14:paraId="5EE1036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Is ICANN reaching out 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7815F9">
            <w:pPr>
              <w:widowControl w:val="0"/>
              <w:rPr>
                <w:rFonts w:asciiTheme="minorHAnsi" w:eastAsia="Calibri" w:hAnsiTheme="minorHAnsi" w:cs="Calibri"/>
                <w:sz w:val="22"/>
                <w:szCs w:val="22"/>
              </w:rPr>
            </w:pPr>
          </w:p>
          <w:p w14:paraId="7E0AC434"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292F6AA2"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7815F9">
            <w:pPr>
              <w:rPr>
                <w:rFonts w:asciiTheme="minorHAnsi" w:eastAsia="Calibri" w:hAnsiTheme="minorHAnsi" w:cs="Calibri"/>
                <w:sz w:val="22"/>
                <w:szCs w:val="22"/>
              </w:rPr>
            </w:pPr>
          </w:p>
          <w:p w14:paraId="663C84DA"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081FDD02"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“What is the oversight, if any, of the URS providers? Who are the panelists accountable to?  Who has oversight on the panelists?”</w:t>
            </w:r>
          </w:p>
          <w:p w14:paraId="496E3D83" w14:textId="77777777" w:rsidR="00860225" w:rsidRDefault="00860225" w:rsidP="007815F9">
            <w:pPr>
              <w:rPr>
                <w:rFonts w:asciiTheme="minorHAnsi" w:eastAsia="Calibri" w:hAnsiTheme="minorHAnsi" w:cs="Calibri"/>
                <w:sz w:val="22"/>
                <w:szCs w:val="22"/>
              </w:rPr>
            </w:pPr>
          </w:p>
          <w:p w14:paraId="253AB5B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31E069FC" w14:textId="77777777" w:rsidR="00860225" w:rsidRDefault="00860225" w:rsidP="007815F9">
            <w:pPr>
              <w:rPr>
                <w:rFonts w:asciiTheme="minorHAnsi" w:eastAsia="Calibri" w:hAnsiTheme="minorHAnsi" w:cs="Calibri"/>
                <w:sz w:val="22"/>
                <w:szCs w:val="22"/>
              </w:rPr>
            </w:pPr>
          </w:p>
          <w:p w14:paraId="094EC097"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2D3F24BE"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6A71563A" w14:textId="77777777" w:rsidR="00860225" w:rsidRPr="00043DCC" w:rsidRDefault="00860225" w:rsidP="001B4658">
            <w:pPr>
              <w:numPr>
                <w:ilvl w:val="0"/>
                <w:numId w:val="28"/>
              </w:numPr>
              <w:rPr>
                <w:rFonts w:asciiTheme="minorHAnsi" w:hAnsiTheme="minorHAnsi"/>
                <w:sz w:val="22"/>
                <w:szCs w:val="22"/>
              </w:rPr>
            </w:pPr>
            <w:commentRangeStart w:id="255"/>
            <w:commentRangeStart w:id="256"/>
            <w:r w:rsidRPr="00043DCC">
              <w:rPr>
                <w:rFonts w:asciiTheme="minorHAnsi" w:hAnsiTheme="minorHAnsi"/>
                <w:sz w:val="22"/>
                <w:szCs w:val="22"/>
              </w:rPr>
              <w:t xml:space="preserve">Have URS decisions been limited to cases meeting the “clear and convincing evidence” standard, and been properly explained? (Note: This will require a qualitative </w:t>
            </w:r>
            <w:r w:rsidRPr="00043DCC">
              <w:rPr>
                <w:rFonts w:asciiTheme="minorHAnsi" w:hAnsiTheme="minorHAnsi"/>
                <w:sz w:val="22"/>
                <w:szCs w:val="22"/>
              </w:rPr>
              <w:lastRenderedPageBreak/>
              <w:t>review of a statistically significant percentage of URS decisions.)</w:t>
            </w:r>
            <w:commentRangeEnd w:id="255"/>
            <w:r>
              <w:rPr>
                <w:rStyle w:val="CommentReference"/>
              </w:rPr>
              <w:commentReference w:id="255"/>
            </w:r>
            <w:commentRangeEnd w:id="256"/>
            <w:r>
              <w:rPr>
                <w:rStyle w:val="CommentReference"/>
              </w:rPr>
              <w:commentReference w:id="256"/>
            </w:r>
          </w:p>
          <w:p w14:paraId="1905DAAC"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p>
          <w:p w14:paraId="7E15F234" w14:textId="2F29F374" w:rsidR="00860225" w:rsidRPr="00BF52E4" w:rsidRDefault="00860225" w:rsidP="007815F9">
            <w:pPr>
              <w:rPr>
                <w:rFonts w:asciiTheme="minorHAnsi" w:hAnsiTheme="minorHAnsi"/>
                <w:sz w:val="22"/>
                <w:szCs w:val="22"/>
              </w:rPr>
            </w:pPr>
          </w:p>
        </w:tc>
        <w:tc>
          <w:tcPr>
            <w:tcW w:w="3960" w:type="dxa"/>
          </w:tcPr>
          <w:p w14:paraId="2AF9A3B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21D3C0BD" w14:textId="29B2FBD3"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581926DE" w14:textId="77777777"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14:paraId="52738C97" w14:textId="7299E190" w:rsidR="00707A58" w:rsidRPr="003C77F3" w:rsidRDefault="00707A58" w:rsidP="003C77F3">
            <w:pPr>
              <w:pStyle w:val="ListParagraph"/>
              <w:numPr>
                <w:ilvl w:val="1"/>
                <w:numId w:val="51"/>
              </w:numPr>
              <w:rPr>
                <w:rFonts w:asciiTheme="minorHAnsi" w:hAnsiTheme="minorHAnsi"/>
                <w:sz w:val="22"/>
                <w:szCs w:val="22"/>
              </w:rPr>
            </w:pPr>
            <w:commentRangeStart w:id="257"/>
            <w:commentRangeStart w:id="258"/>
            <w:r w:rsidRPr="00707A58">
              <w:rPr>
                <w:rFonts w:asciiTheme="minorHAnsi" w:hAnsiTheme="minorHAnsi"/>
                <w:sz w:val="22"/>
                <w:szCs w:val="22"/>
              </w:rPr>
              <w:t>URS Documents Sub Team to review Provider, Registrar, and ICANN websites to see what information is provided today</w:t>
            </w:r>
            <w:commentRangeEnd w:id="257"/>
            <w:r w:rsidR="0028536D">
              <w:rPr>
                <w:rStyle w:val="CommentReference"/>
              </w:rPr>
              <w:commentReference w:id="257"/>
            </w:r>
            <w:commentRangeEnd w:id="258"/>
            <w:r w:rsidR="00432785">
              <w:rPr>
                <w:rStyle w:val="CommentReference"/>
              </w:rPr>
              <w:commentReference w:id="258"/>
            </w:r>
          </w:p>
          <w:p w14:paraId="5630407B" w14:textId="77777777" w:rsidR="00BD0BD0" w:rsidRDefault="00707A58" w:rsidP="00707A58">
            <w:pPr>
              <w:pStyle w:val="ListParagraph"/>
              <w:numPr>
                <w:ilvl w:val="0"/>
                <w:numId w:val="46"/>
              </w:numPr>
              <w:rPr>
                <w:ins w:id="259" w:author="Berry Cobb" w:date="2018-07-09T09:48:00Z"/>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p w14:paraId="5ACB75B1" w14:textId="639ACEFD" w:rsidR="0028536D" w:rsidRPr="00BD0BD0" w:rsidRDefault="0028536D" w:rsidP="0028536D">
            <w:pPr>
              <w:pStyle w:val="ListParagraph"/>
              <w:numPr>
                <w:ilvl w:val="1"/>
                <w:numId w:val="46"/>
              </w:numPr>
              <w:rPr>
                <w:rFonts w:asciiTheme="minorHAnsi" w:hAnsiTheme="minorHAnsi"/>
                <w:sz w:val="22"/>
                <w:szCs w:val="22"/>
              </w:rPr>
            </w:pPr>
            <w:ins w:id="260" w:author="Berry Cobb" w:date="2018-07-09T09:49:00Z">
              <w:r w:rsidRPr="0028536D">
                <w:rPr>
                  <w:rFonts w:asciiTheme="minorHAnsi" w:hAnsiTheme="minorHAnsi"/>
                  <w:sz w:val="22"/>
                  <w:szCs w:val="22"/>
                </w:rPr>
                <w:t>Responses &amp; Notes - URS Provider Questions: p.29, Row 136</w:t>
              </w:r>
            </w:ins>
          </w:p>
        </w:tc>
      </w:tr>
      <w:tr w:rsidR="00860225" w:rsidRPr="00601C94" w14:paraId="166E3FEC" w14:textId="4A6EF9DE" w:rsidTr="00FC7821">
        <w:tc>
          <w:tcPr>
            <w:tcW w:w="12798" w:type="dxa"/>
            <w:gridSpan w:val="4"/>
            <w:shd w:val="clear" w:color="auto" w:fill="D9E2F3" w:themeFill="accent1" w:themeFillTint="33"/>
          </w:tcPr>
          <w:p w14:paraId="13B15DF5" w14:textId="02CB999D" w:rsidR="00860225" w:rsidRPr="00601C94" w:rsidRDefault="00860225" w:rsidP="007815F9">
            <w:pPr>
              <w:rPr>
                <w:rFonts w:asciiTheme="minorHAnsi" w:hAnsiTheme="minorHAnsi"/>
                <w:b/>
                <w:sz w:val="22"/>
                <w:szCs w:val="22"/>
              </w:rPr>
            </w:pPr>
            <w:r>
              <w:rPr>
                <w:rFonts w:asciiTheme="minorHAnsi" w:hAnsiTheme="minorHAnsi"/>
                <w:b/>
                <w:sz w:val="22"/>
                <w:szCs w:val="22"/>
              </w:rPr>
              <w:t>N</w:t>
            </w:r>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7815F9">
            <w:pPr>
              <w:rPr>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07BF8F68"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7815F9">
            <w:pPr>
              <w:rPr>
                <w:rFonts w:asciiTheme="minorHAnsi" w:eastAsia="Calibri" w:hAnsiTheme="minorHAnsi" w:cs="Calibri"/>
                <w:sz w:val="22"/>
                <w:szCs w:val="22"/>
              </w:rPr>
            </w:pPr>
          </w:p>
          <w:p w14:paraId="66813C1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346956AA" w14:textId="62D3E4FC"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482E7A5E" w14:textId="77777777" w:rsidR="00860225" w:rsidRPr="00601C94" w:rsidRDefault="00860225" w:rsidP="007815F9">
            <w:pPr>
              <w:rPr>
                <w:rFonts w:asciiTheme="minorHAnsi" w:hAnsiTheme="minorHAnsi"/>
                <w:sz w:val="22"/>
                <w:szCs w:val="22"/>
              </w:rPr>
            </w:pPr>
          </w:p>
        </w:tc>
        <w:tc>
          <w:tcPr>
            <w:tcW w:w="5220" w:type="dxa"/>
          </w:tcPr>
          <w:p w14:paraId="794C174A"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7C618203" w14:textId="77777777" w:rsidR="00860225" w:rsidRDefault="00BD0BD0" w:rsidP="00BD0BD0">
            <w:pPr>
              <w:pStyle w:val="ListParagraph"/>
              <w:numPr>
                <w:ilvl w:val="0"/>
                <w:numId w:val="47"/>
              </w:numPr>
              <w:rPr>
                <w:ins w:id="261" w:author="Mary Wong" w:date="2018-03-22T19:08:00Z"/>
                <w:rFonts w:asciiTheme="minorHAnsi" w:hAnsiTheme="minorHAnsi"/>
                <w:sz w:val="22"/>
                <w:szCs w:val="22"/>
              </w:rPr>
            </w:pPr>
            <w:r>
              <w:rPr>
                <w:rFonts w:asciiTheme="minorHAnsi" w:hAnsiTheme="minorHAnsi"/>
                <w:sz w:val="22"/>
                <w:szCs w:val="22"/>
              </w:rPr>
              <w:t>None; likely more a policy question</w:t>
            </w:r>
          </w:p>
          <w:p w14:paraId="6B472437" w14:textId="15A93252" w:rsidR="00773E24" w:rsidRPr="00A25D7C" w:rsidRDefault="00773E24" w:rsidP="00A25D7C">
            <w:pPr>
              <w:rPr>
                <w:rFonts w:asciiTheme="minorHAnsi" w:hAnsiTheme="minorHAnsi"/>
                <w:sz w:val="22"/>
                <w:szCs w:val="22"/>
              </w:rPr>
            </w:pPr>
            <w:ins w:id="262" w:author="Mary Wong" w:date="2018-03-22T19:08:00Z">
              <w:r>
                <w:rPr>
                  <w:rFonts w:asciiTheme="minorHAnsi" w:hAnsiTheme="minorHAnsi"/>
                  <w:sz w:val="22"/>
                  <w:szCs w:val="22"/>
                </w:rPr>
                <w:t>Suggestion from ICANN61: Can look at success metrics of alternate procedures, e.g. academic research on alternative processes.</w:t>
              </w:r>
            </w:ins>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7094B415" w14:textId="6F44E412"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5021D70F" w14:textId="3B223DB6"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7BC4F5FE" w14:textId="263C2533"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197323E" w14:textId="24C4E26D"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Should any of the New gTLD Program RPMs (such as the URS), like the UDRP, be Consensus Policies applicable to all gTLDs, and if so what are the transitional issues that would have to be dealt with as a consequence?</w:t>
      </w: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gTLD Program RPMs (such as the URS), like the UDRP, be Consensus Policies applicable to all gTLDs,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263"/>
      <w:r w:rsidRPr="00043DCC">
        <w:rPr>
          <w:rFonts w:asciiTheme="minorHAnsi" w:hAnsiTheme="minorHAnsi"/>
          <w:sz w:val="22"/>
          <w:szCs w:val="22"/>
        </w:rPr>
        <w:t>or as focused substitutes for</w:t>
      </w:r>
      <w:commentRangeEnd w:id="263"/>
      <w:r w:rsidR="00F4057A">
        <w:rPr>
          <w:rStyle w:val="CommentReference"/>
        </w:rPr>
        <w:commentReference w:id="263"/>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58AE623F" w14:textId="77777777" w:rsidR="00043DCC" w:rsidRDefault="003451B6" w:rsidP="00043DCC">
      <w:pPr>
        <w:rPr>
          <w:rFonts w:asciiTheme="minorHAnsi" w:hAnsiTheme="minorHAnsi"/>
          <w:sz w:val="22"/>
          <w:szCs w:val="22"/>
        </w:rPr>
      </w:pPr>
      <w:r>
        <w:rPr>
          <w:rStyle w:val="CommentReference"/>
        </w:rPr>
        <w:commentReference w:id="264"/>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gTLDs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Phil Corwin, J. Scott Evans, Kathy Kleiman</w:t>
      </w:r>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1864CC">
      <w:footerReference w:type="even" r:id="rId23"/>
      <w:footerReference w:type="default" r:id="rId24"/>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Berry Cobb" w:date="2018-07-09T09:53:00Z" w:initials="BC">
    <w:p w14:paraId="6418ED9D" w14:textId="0FB7831D" w:rsidR="00606813" w:rsidRDefault="00606813">
      <w:pPr>
        <w:pStyle w:val="CommentText"/>
      </w:pPr>
      <w:r>
        <w:rPr>
          <w:rStyle w:val="CommentReference"/>
        </w:rPr>
        <w:annotationRef/>
      </w:r>
      <w:r>
        <w:t>Not yet performed; ColumnsV – AB contain a TM analysis; concerns as to scope for WG.  Still needed?</w:t>
      </w:r>
    </w:p>
  </w:comment>
  <w:comment w:id="83" w:author="Berry Cobb" w:date="2018-07-09T09:53:00Z" w:initials="BC">
    <w:p w14:paraId="3ABA5820" w14:textId="5A4AE892" w:rsidR="00606813" w:rsidRDefault="00606813">
      <w:pPr>
        <w:pStyle w:val="CommentText"/>
      </w:pPr>
      <w:r>
        <w:rPr>
          <w:rStyle w:val="CommentReference"/>
        </w:rPr>
        <w:annotationRef/>
      </w:r>
      <w:r>
        <w:t>Not yet started</w:t>
      </w:r>
    </w:p>
  </w:comment>
  <w:comment w:id="84" w:author="Berry Cobb" w:date="2018-07-09T09:53:00Z" w:initials="BC">
    <w:p w14:paraId="338FDBB1" w14:textId="0ADF2F3B" w:rsidR="00606813" w:rsidRDefault="00606813">
      <w:pPr>
        <w:pStyle w:val="CommentText"/>
      </w:pPr>
      <w:r>
        <w:rPr>
          <w:rStyle w:val="CommentReference"/>
        </w:rPr>
        <w:annotationRef/>
      </w:r>
      <w:r w:rsidRPr="003A627F">
        <w:t>URS Practitioners Survey Summary Results: p.24</w:t>
      </w:r>
      <w:r>
        <w:t>???</w:t>
      </w:r>
    </w:p>
  </w:comment>
  <w:comment w:id="147" w:author="Berry Cobb" w:date="2018-07-09T09:53:00Z" w:initials="BC">
    <w:p w14:paraId="768078CE" w14:textId="679FF709" w:rsidR="008B7C0F" w:rsidRDefault="008B7C0F">
      <w:pPr>
        <w:pStyle w:val="CommentText"/>
      </w:pPr>
      <w:r>
        <w:rPr>
          <w:rStyle w:val="CommentReference"/>
        </w:rPr>
        <w:annotationRef/>
      </w:r>
      <w:r>
        <w:t>Work in Progress</w:t>
      </w:r>
    </w:p>
  </w:comment>
  <w:comment w:id="156" w:author="Mary Wong" w:date="2018-07-09T09:53:00Z" w:initials="MW">
    <w:p w14:paraId="4ADE50EA" w14:textId="229D1607" w:rsidR="00606813" w:rsidRDefault="00606813">
      <w:pPr>
        <w:pStyle w:val="CommentText"/>
      </w:pPr>
      <w:r>
        <w:rPr>
          <w:rStyle w:val="CommentReference"/>
        </w:rPr>
        <w:annotationRef/>
      </w:r>
      <w:r>
        <w:t>Question from ICANN61: who shold develop this guide, e.g. each provider to produce its own, or all providers to contribute to a single guide? This can be a question to ask the providers’ views on (ACTION: add to list of questions for providers).</w:t>
      </w:r>
    </w:p>
  </w:comment>
  <w:comment w:id="157" w:author="Berry Cobb" w:date="2018-07-09T09:53:00Z" w:initials="BC">
    <w:p w14:paraId="023578D6" w14:textId="77777777" w:rsidR="00E30EE1" w:rsidRDefault="00E30EE1">
      <w:pPr>
        <w:pStyle w:val="CommentText"/>
      </w:pPr>
      <w:r>
        <w:rPr>
          <w:rStyle w:val="CommentReference"/>
        </w:rPr>
        <w:annotationRef/>
      </w:r>
    </w:p>
    <w:p w14:paraId="4C6B3872" w14:textId="0BDBC411" w:rsidR="00E30EE1" w:rsidRDefault="00E30EE1">
      <w:pPr>
        <w:pStyle w:val="CommentText"/>
      </w:pPr>
      <w:r w:rsidRPr="00E30EE1">
        <w:t>Responses &amp; Notes - URS Provider Questions: p.22, Row 96</w:t>
      </w:r>
    </w:p>
    <w:p w14:paraId="5ED92B9E" w14:textId="77777777" w:rsidR="00E30EE1" w:rsidRDefault="00E30EE1">
      <w:pPr>
        <w:pStyle w:val="CommentText"/>
      </w:pPr>
    </w:p>
    <w:p w14:paraId="75CE30DD" w14:textId="002AA9BF" w:rsidR="00E30EE1" w:rsidRDefault="00E30EE1">
      <w:pPr>
        <w:pStyle w:val="CommentText"/>
      </w:pPr>
      <w:r w:rsidRPr="00E30EE1">
        <w:t>Responses &amp; Notes - URS Provider Questions: p.23, Row 98</w:t>
      </w:r>
    </w:p>
  </w:comment>
  <w:comment w:id="158" w:author="Berry Cobb" w:date="2018-07-09T09:53:00Z" w:initials="BC">
    <w:p w14:paraId="76D7AA1F" w14:textId="2D7ADA16" w:rsidR="00606813" w:rsidRDefault="00606813">
      <w:pPr>
        <w:pStyle w:val="CommentText"/>
      </w:pPr>
      <w:r>
        <w:rPr>
          <w:rStyle w:val="CommentReference"/>
        </w:rPr>
        <w:annotationRef/>
      </w:r>
      <w:r w:rsidRPr="00606813">
        <w:t>URS Practitioners Survey Summary Results: p.12 - Providers should offer WIPO Overview - 10 of 14 agree</w:t>
      </w:r>
    </w:p>
  </w:comment>
  <w:comment w:id="159" w:author="Berry Cobb" w:date="2018-07-09T09:53:00Z" w:initials="BC">
    <w:p w14:paraId="270CBE6B" w14:textId="7ED510CC" w:rsidR="00606813" w:rsidRDefault="00606813">
      <w:pPr>
        <w:pStyle w:val="CommentText"/>
      </w:pPr>
      <w:r>
        <w:rPr>
          <w:rStyle w:val="CommentReference"/>
        </w:rPr>
        <w:annotationRef/>
      </w:r>
      <w:r>
        <w:t>Not yet started</w:t>
      </w:r>
      <w:r w:rsidR="008B7C0F">
        <w:t>, still required?</w:t>
      </w:r>
    </w:p>
  </w:comment>
  <w:comment w:id="160" w:author="Berry Cobb" w:date="2018-07-09T09:53:00Z" w:initials="BC">
    <w:p w14:paraId="24098445" w14:textId="04DCB683" w:rsidR="00433508" w:rsidRDefault="00433508">
      <w:pPr>
        <w:pStyle w:val="CommentText"/>
      </w:pPr>
      <w:r>
        <w:rPr>
          <w:rStyle w:val="CommentReference"/>
        </w:rPr>
        <w:annotationRef/>
      </w:r>
      <w:r w:rsidRPr="00606813">
        <w:t>URS Practitioners Survey Summary Results: p.1</w:t>
      </w:r>
      <w:r>
        <w:t>6</w:t>
      </w:r>
    </w:p>
  </w:comment>
  <w:comment w:id="165" w:author="Berry Cobb" w:date="2018-07-09T09:53:00Z" w:initials="BC">
    <w:p w14:paraId="2F57009D" w14:textId="41BB1CA7" w:rsidR="000111FC" w:rsidRDefault="000111FC">
      <w:pPr>
        <w:pStyle w:val="CommentText"/>
      </w:pPr>
      <w:r>
        <w:rPr>
          <w:rStyle w:val="CommentReference"/>
        </w:rPr>
        <w:annotationRef/>
      </w:r>
      <w:r>
        <w:t>Not yet started</w:t>
      </w:r>
    </w:p>
  </w:comment>
  <w:comment w:id="166" w:author="Mary Wong" w:date="2018-07-09T18:51:00Z" w:initials="MW">
    <w:p w14:paraId="3780D8B4" w14:textId="16AC9B77" w:rsidR="00432785" w:rsidRDefault="00432785">
      <w:pPr>
        <w:pStyle w:val="CommentText"/>
      </w:pPr>
      <w:r>
        <w:rPr>
          <w:rStyle w:val="CommentReference"/>
        </w:rPr>
        <w:annotationRef/>
      </w:r>
      <w:r>
        <w:t>This was noted as a Staff Action Item at the time; plan is to start on it after ICANN62.</w:t>
      </w:r>
    </w:p>
  </w:comment>
  <w:comment w:id="172" w:author="Berry Cobb" w:date="2018-07-09T09:53:00Z" w:initials="BC">
    <w:p w14:paraId="0FBEC690" w14:textId="7AE14668" w:rsidR="000111FC" w:rsidRDefault="000111FC">
      <w:pPr>
        <w:pStyle w:val="CommentText"/>
      </w:pPr>
      <w:r>
        <w:rPr>
          <w:rStyle w:val="CommentReference"/>
        </w:rPr>
        <w:annotationRef/>
      </w:r>
      <w:r>
        <w:t>Need to produce summary of findings</w:t>
      </w:r>
    </w:p>
  </w:comment>
  <w:comment w:id="174" w:author="Berry Cobb" w:date="2018-07-09T09:53:00Z" w:initials="BC">
    <w:p w14:paraId="42471666" w14:textId="0F25F284" w:rsidR="000111FC" w:rsidRDefault="000111FC">
      <w:pPr>
        <w:pStyle w:val="CommentText"/>
      </w:pPr>
      <w:r>
        <w:rPr>
          <w:rStyle w:val="CommentReference"/>
        </w:rPr>
        <w:annotationRef/>
      </w:r>
      <w:r>
        <w:t>Not yet started</w:t>
      </w:r>
    </w:p>
  </w:comment>
  <w:comment w:id="175" w:author="Berry Cobb" w:date="2018-07-09T09:53:00Z" w:initials="BC">
    <w:p w14:paraId="0859A880" w14:textId="49ADE114" w:rsidR="00E15743" w:rsidRDefault="00E15743">
      <w:pPr>
        <w:pStyle w:val="CommentText"/>
      </w:pPr>
      <w:r>
        <w:rPr>
          <w:rStyle w:val="CommentReference"/>
        </w:rPr>
        <w:annotationRef/>
      </w:r>
      <w:r>
        <w:t>Await release of Final Report</w:t>
      </w:r>
    </w:p>
  </w:comment>
  <w:comment w:id="176" w:author="Berry Cobb" w:date="2018-07-09T09:53:00Z" w:initials="BC">
    <w:p w14:paraId="0F6C5F3B" w14:textId="06AA31C6" w:rsidR="00606813" w:rsidRDefault="00606813">
      <w:pPr>
        <w:pStyle w:val="CommentText"/>
      </w:pPr>
      <w:r>
        <w:rPr>
          <w:rStyle w:val="CommentReference"/>
        </w:rPr>
        <w:annotationRef/>
      </w:r>
      <w:r w:rsidRPr="00606813">
        <w:t>URS Practitioners Survey Summary Results: p.1</w:t>
      </w:r>
      <w:r>
        <w:t>5</w:t>
      </w:r>
    </w:p>
  </w:comment>
  <w:comment w:id="188" w:author="Berry Cobb" w:date="2018-07-09T09:53:00Z" w:initials="BC">
    <w:p w14:paraId="065E6AF2" w14:textId="0D48A81B" w:rsidR="00606813" w:rsidRDefault="00606813">
      <w:pPr>
        <w:pStyle w:val="CommentText"/>
      </w:pPr>
      <w:r>
        <w:rPr>
          <w:rStyle w:val="CommentReference"/>
        </w:rPr>
        <w:annotationRef/>
      </w:r>
      <w:r>
        <w:t>A detailed review of thise cases has not occurred yet.</w:t>
      </w:r>
    </w:p>
  </w:comment>
  <w:comment w:id="205" w:author="Berry Cobb" w:date="2018-07-09T09:53:00Z" w:initials="BC">
    <w:p w14:paraId="0ACDC218" w14:textId="7E7F2D47" w:rsidR="007B6A30" w:rsidRDefault="007B6A30">
      <w:pPr>
        <w:pStyle w:val="CommentText"/>
      </w:pPr>
      <w:r>
        <w:rPr>
          <w:rStyle w:val="CommentReference"/>
        </w:rPr>
        <w:annotationRef/>
      </w:r>
      <w:r>
        <w:t>Complete</w:t>
      </w:r>
    </w:p>
  </w:comment>
  <w:comment w:id="206" w:author="Mary Wong" w:date="2018-07-09T09:53:00Z" w:initials="MW">
    <w:p w14:paraId="7F62CBE0" w14:textId="00AECA53" w:rsidR="00606813" w:rsidRDefault="00606813">
      <w:pPr>
        <w:pStyle w:val="CommentText"/>
      </w:pPr>
      <w:r>
        <w:rPr>
          <w:rStyle w:val="CommentReference"/>
        </w:rPr>
        <w:annotationRef/>
      </w:r>
      <w:r>
        <w:t>Comment from ICANN61: consider asking this question in such a way that practitioners do not feel they are being asked to divulge confidential information or data that gives them a competitive advantage (ACTION: make a note of this in the questions to practitioners).</w:t>
      </w:r>
    </w:p>
  </w:comment>
  <w:comment w:id="207" w:author="Mary Wong" w:date="2018-07-09T18:53:00Z" w:initials="MW">
    <w:p w14:paraId="772B2268" w14:textId="74AAE26F" w:rsidR="00432785" w:rsidRDefault="00432785">
      <w:pPr>
        <w:pStyle w:val="CommentText"/>
      </w:pPr>
      <w:r>
        <w:rPr>
          <w:rStyle w:val="CommentReference"/>
        </w:rPr>
        <w:annotationRef/>
      </w:r>
      <w:r>
        <w:t>COMPLETED.</w:t>
      </w:r>
    </w:p>
  </w:comment>
  <w:comment w:id="208" w:author="Berry Cobb" w:date="2018-07-09T09:53:00Z" w:initials="BC">
    <w:p w14:paraId="626F0B6C" w14:textId="63A106D4" w:rsidR="00606813" w:rsidRDefault="00606813">
      <w:pPr>
        <w:pStyle w:val="CommentText"/>
      </w:pPr>
      <w:r>
        <w:rPr>
          <w:rStyle w:val="CommentReference"/>
        </w:rPr>
        <w:annotationRef/>
      </w:r>
      <w:r w:rsidRPr="003A627F">
        <w:t>URS Practitioners Survey Summary Results: p.23</w:t>
      </w:r>
      <w:r>
        <w:t>??</w:t>
      </w:r>
    </w:p>
  </w:comment>
  <w:comment w:id="216" w:author="Berry Cobb" w:date="2018-07-09T09:53:00Z" w:initials="BC">
    <w:p w14:paraId="0F686536" w14:textId="1130F4E6" w:rsidR="00EF66D4" w:rsidRDefault="00EF66D4">
      <w:pPr>
        <w:pStyle w:val="CommentText"/>
      </w:pPr>
      <w:r>
        <w:rPr>
          <w:rStyle w:val="CommentReference"/>
        </w:rPr>
        <w:annotationRef/>
      </w:r>
      <w:r>
        <w:t>Not yet started</w:t>
      </w:r>
    </w:p>
  </w:comment>
  <w:comment w:id="220" w:author="Berry Cobb" w:date="2018-07-09T09:53:00Z" w:initials="BC">
    <w:p w14:paraId="1E2FD567" w14:textId="11902ADD" w:rsidR="00EF66D4" w:rsidRDefault="00EF66D4">
      <w:pPr>
        <w:pStyle w:val="CommentText"/>
      </w:pPr>
      <w:r>
        <w:rPr>
          <w:rStyle w:val="CommentReference"/>
        </w:rPr>
        <w:annotationRef/>
      </w:r>
      <w:r>
        <w:t>Not yet started</w:t>
      </w:r>
    </w:p>
  </w:comment>
  <w:comment w:id="248" w:author="Berry Cobb" w:date="2018-07-09T09:53:00Z" w:initials="BC">
    <w:p w14:paraId="4392B66A" w14:textId="3A7688BE" w:rsidR="0028536D" w:rsidRDefault="0028536D">
      <w:pPr>
        <w:pStyle w:val="CommentText"/>
      </w:pPr>
      <w:r>
        <w:rPr>
          <w:rStyle w:val="CommentReference"/>
        </w:rPr>
        <w:annotationRef/>
      </w:r>
      <w:r>
        <w:t>Not requested by Doc’s sub team, but may prove insightful.</w:t>
      </w:r>
    </w:p>
  </w:comment>
  <w:comment w:id="250" w:author="Berry Cobb" w:date="2018-07-09T09:53:00Z" w:initials="BC">
    <w:p w14:paraId="7068BB62" w14:textId="29D452B4" w:rsidR="0028536D" w:rsidRDefault="0028536D">
      <w:pPr>
        <w:pStyle w:val="CommentText"/>
      </w:pPr>
      <w:r>
        <w:rPr>
          <w:rStyle w:val="CommentReference"/>
        </w:rPr>
        <w:annotationRef/>
      </w:r>
      <w:r>
        <w:t>Not yet started</w:t>
      </w:r>
    </w:p>
  </w:comment>
  <w:comment w:id="255" w:author="Microsoft Office User" w:date="2018-07-09T09:53:00Z" w:initials="Office">
    <w:p w14:paraId="10A2A5AB" w14:textId="77777777" w:rsidR="00606813" w:rsidRPr="00520C21" w:rsidRDefault="00606813"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256" w:author="Microsoft Office User" w:date="2018-07-09T09:53:00Z" w:initials="MOU">
    <w:p w14:paraId="54E5E762" w14:textId="21FDF3EC" w:rsidR="00606813" w:rsidRPr="004508C9" w:rsidRDefault="00606813" w:rsidP="004C1DB7">
      <w:pPr>
        <w:pStyle w:val="NormalWeb"/>
      </w:pPr>
      <w:r>
        <w:rPr>
          <w:rStyle w:val="CommentReference"/>
        </w:rPr>
        <w:annotationRef/>
      </w:r>
      <w:r w:rsidRPr="004508C9">
        <w:t>-- Instead, some alternative questions can be asked:</w:t>
      </w:r>
    </w:p>
    <w:p w14:paraId="12EA7258"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Does the URS providers have minimal standards for panelists for decision making?</w:t>
      </w:r>
    </w:p>
    <w:p w14:paraId="48840421"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606813"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606813" w:rsidRPr="004C1DB7" w:rsidRDefault="00606813"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257" w:author="Berry Cobb" w:date="2018-07-09T09:53:00Z" w:initials="BC">
    <w:p w14:paraId="51759B48" w14:textId="631FCE0A" w:rsidR="0028536D" w:rsidRDefault="0028536D">
      <w:pPr>
        <w:pStyle w:val="CommentText"/>
      </w:pPr>
      <w:r>
        <w:rPr>
          <w:rStyle w:val="CommentReference"/>
        </w:rPr>
        <w:annotationRef/>
      </w:r>
      <w:r>
        <w:t>Not yet started</w:t>
      </w:r>
    </w:p>
  </w:comment>
  <w:comment w:id="258" w:author="Mary Wong" w:date="2018-07-09T18:54:00Z" w:initials="MW">
    <w:p w14:paraId="5ABDB389" w14:textId="3D84C582" w:rsidR="00432785" w:rsidRDefault="00432785">
      <w:pPr>
        <w:pStyle w:val="CommentText"/>
      </w:pPr>
      <w:r>
        <w:rPr>
          <w:rStyle w:val="CommentReference"/>
        </w:rPr>
        <w:annotationRef/>
      </w:r>
      <w:r>
        <w:t>Noted as a Staff Action Item previously.</w:t>
      </w:r>
    </w:p>
  </w:comment>
  <w:comment w:id="263" w:author="Microsoft Office User" w:date="2018-07-09T09:53:00Z" w:initials="MOU">
    <w:p w14:paraId="595B3B17" w14:textId="464EDD13" w:rsidR="00606813" w:rsidRDefault="00606813">
      <w:pPr>
        <w:pStyle w:val="CommentText"/>
      </w:pPr>
      <w:r>
        <w:rPr>
          <w:rStyle w:val="CommentReference"/>
        </w:rPr>
        <w:annotationRef/>
      </w:r>
      <w:r>
        <w:t>At 01 February meeting WG members suggested removing “or as focused substitutes for”</w:t>
      </w:r>
    </w:p>
  </w:comment>
  <w:comment w:id="264" w:author="Mary Wong" w:date="2018-07-09T09:53:00Z" w:initials="MW">
    <w:p w14:paraId="68EE9B7B" w14:textId="5B8CF8DB" w:rsidR="00606813" w:rsidRDefault="00606813">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8ED9D" w15:done="0"/>
  <w15:commentEx w15:paraId="3ABA5820" w15:done="0"/>
  <w15:commentEx w15:paraId="338FDBB1" w15:done="0"/>
  <w15:commentEx w15:paraId="768078CE" w15:done="0"/>
  <w15:commentEx w15:paraId="4ADE50EA" w15:done="0"/>
  <w15:commentEx w15:paraId="75CE30DD" w15:done="0"/>
  <w15:commentEx w15:paraId="76D7AA1F" w15:done="0"/>
  <w15:commentEx w15:paraId="270CBE6B" w15:done="0"/>
  <w15:commentEx w15:paraId="24098445" w15:done="0"/>
  <w15:commentEx w15:paraId="2F57009D" w15:done="0"/>
  <w15:commentEx w15:paraId="3780D8B4" w15:paraIdParent="2F57009D" w15:done="0"/>
  <w15:commentEx w15:paraId="0FBEC690" w15:done="0"/>
  <w15:commentEx w15:paraId="42471666" w15:done="0"/>
  <w15:commentEx w15:paraId="0859A880" w15:done="0"/>
  <w15:commentEx w15:paraId="0F6C5F3B" w15:done="0"/>
  <w15:commentEx w15:paraId="065E6AF2" w15:done="0"/>
  <w15:commentEx w15:paraId="0ACDC218" w15:done="0"/>
  <w15:commentEx w15:paraId="7F62CBE0" w15:done="0"/>
  <w15:commentEx w15:paraId="772B2268" w15:paraIdParent="7F62CBE0" w15:done="0"/>
  <w15:commentEx w15:paraId="626F0B6C" w15:done="0"/>
  <w15:commentEx w15:paraId="0F686536" w15:done="0"/>
  <w15:commentEx w15:paraId="1E2FD567" w15:done="0"/>
  <w15:commentEx w15:paraId="4392B66A" w15:done="0"/>
  <w15:commentEx w15:paraId="7068BB62" w15:done="0"/>
  <w15:commentEx w15:paraId="10A2A5AB" w15:done="0"/>
  <w15:commentEx w15:paraId="6CD94BB8" w15:done="0"/>
  <w15:commentEx w15:paraId="51759B48" w15:done="0"/>
  <w15:commentEx w15:paraId="5ABDB389" w15:paraIdParent="51759B48" w15:done="0"/>
  <w15:commentEx w15:paraId="595B3B17"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8ED9D" w16cid:durableId="1EEE2C16"/>
  <w16cid:commentId w16cid:paraId="3ABA5820" w16cid:durableId="1EEE2C17"/>
  <w16cid:commentId w16cid:paraId="338FDBB1" w16cid:durableId="1EEE2C18"/>
  <w16cid:commentId w16cid:paraId="768078CE" w16cid:durableId="1EEE2C19"/>
  <w16cid:commentId w16cid:paraId="4ADE50EA" w16cid:durableId="1E5E79F1"/>
  <w16cid:commentId w16cid:paraId="75CE30DD" w16cid:durableId="1EEE2C1B"/>
  <w16cid:commentId w16cid:paraId="76D7AA1F" w16cid:durableId="1EEE2C1C"/>
  <w16cid:commentId w16cid:paraId="270CBE6B" w16cid:durableId="1EEE2C1D"/>
  <w16cid:commentId w16cid:paraId="24098445" w16cid:durableId="1EEE2C1E"/>
  <w16cid:commentId w16cid:paraId="2F57009D" w16cid:durableId="1EEE2C1F"/>
  <w16cid:commentId w16cid:paraId="3780D8B4" w16cid:durableId="1EEE2D2F"/>
  <w16cid:commentId w16cid:paraId="0FBEC690" w16cid:durableId="1EEE2C20"/>
  <w16cid:commentId w16cid:paraId="42471666" w16cid:durableId="1EEE2C21"/>
  <w16cid:commentId w16cid:paraId="0859A880" w16cid:durableId="1EEE2C22"/>
  <w16cid:commentId w16cid:paraId="0F6C5F3B" w16cid:durableId="1EEE2C23"/>
  <w16cid:commentId w16cid:paraId="065E6AF2" w16cid:durableId="1EEE2C24"/>
  <w16cid:commentId w16cid:paraId="0ACDC218" w16cid:durableId="1EEE2C25"/>
  <w16cid:commentId w16cid:paraId="7F62CBE0" w16cid:durableId="1E5E7A46"/>
  <w16cid:commentId w16cid:paraId="772B2268" w16cid:durableId="1EEE2DAE"/>
  <w16cid:commentId w16cid:paraId="626F0B6C" w16cid:durableId="1EEE2C27"/>
  <w16cid:commentId w16cid:paraId="0F686536" w16cid:durableId="1EEE2C28"/>
  <w16cid:commentId w16cid:paraId="1E2FD567" w16cid:durableId="1EEE2C29"/>
  <w16cid:commentId w16cid:paraId="4392B66A" w16cid:durableId="1EEE2C2A"/>
  <w16cid:commentId w16cid:paraId="7068BB62" w16cid:durableId="1EEE2C2B"/>
  <w16cid:commentId w16cid:paraId="10A2A5AB" w16cid:durableId="1E1DBFB9"/>
  <w16cid:commentId w16cid:paraId="6CD94BB8" w16cid:durableId="1E1DC02F"/>
  <w16cid:commentId w16cid:paraId="51759B48" w16cid:durableId="1EEE2C2E"/>
  <w16cid:commentId w16cid:paraId="5ABDB389" w16cid:durableId="1EEE2DDB"/>
  <w16cid:commentId w16cid:paraId="595B3B17" w16cid:durableId="1E1DC0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810F" w14:textId="77777777" w:rsidR="00312B17" w:rsidRDefault="00312B17" w:rsidP="009D7168">
      <w:r>
        <w:separator/>
      </w:r>
    </w:p>
  </w:endnote>
  <w:endnote w:type="continuationSeparator" w:id="0">
    <w:p w14:paraId="547C447C" w14:textId="77777777" w:rsidR="00312B17" w:rsidRDefault="00312B17"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68E1" w14:textId="77777777" w:rsidR="00606813" w:rsidRDefault="00606813"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606813" w:rsidRDefault="00606813" w:rsidP="009D7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D59" w14:textId="77777777" w:rsidR="00606813" w:rsidRDefault="00606813"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A58">
      <w:rPr>
        <w:rStyle w:val="PageNumber"/>
        <w:noProof/>
      </w:rPr>
      <w:t>9</w:t>
    </w:r>
    <w:r>
      <w:rPr>
        <w:rStyle w:val="PageNumber"/>
      </w:rPr>
      <w:fldChar w:fldCharType="end"/>
    </w:r>
  </w:p>
  <w:p w14:paraId="7ED03133" w14:textId="77777777" w:rsidR="00606813" w:rsidRDefault="00606813" w:rsidP="009D7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8CFB" w14:textId="77777777" w:rsidR="00312B17" w:rsidRDefault="00312B17" w:rsidP="009D7168">
      <w:r>
        <w:separator/>
      </w:r>
    </w:p>
  </w:footnote>
  <w:footnote w:type="continuationSeparator" w:id="0">
    <w:p w14:paraId="30E93C32" w14:textId="77777777" w:rsidR="00312B17" w:rsidRDefault="00312B17" w:rsidP="009D7168">
      <w:r>
        <w:continuationSeparator/>
      </w:r>
    </w:p>
  </w:footnote>
  <w:footnote w:id="1">
    <w:p w14:paraId="7C351E83" w14:textId="26DEB26D" w:rsidR="00606813" w:rsidRPr="003C77F3" w:rsidRDefault="00606813">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363E4323" w14:textId="77777777" w:rsidR="00606813" w:rsidRPr="00400842" w:rsidRDefault="00606813"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0DA265BE" w14:textId="77777777" w:rsidR="00606813" w:rsidRPr="00400842" w:rsidRDefault="00606813"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2A25DD33" w14:textId="77777777" w:rsidR="00606813" w:rsidRPr="00400842" w:rsidRDefault="00606813"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hideSpellingErrors/>
  <w:hideGrammaticalErrors/>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2C"/>
    <w:rsid w:val="000111FC"/>
    <w:rsid w:val="00015FC5"/>
    <w:rsid w:val="00042B3F"/>
    <w:rsid w:val="00043DCC"/>
    <w:rsid w:val="00047F8D"/>
    <w:rsid w:val="0006430B"/>
    <w:rsid w:val="00073C87"/>
    <w:rsid w:val="000930F3"/>
    <w:rsid w:val="000A1A6E"/>
    <w:rsid w:val="000A2AAC"/>
    <w:rsid w:val="000B02F3"/>
    <w:rsid w:val="000D3F29"/>
    <w:rsid w:val="000D732D"/>
    <w:rsid w:val="00140C6B"/>
    <w:rsid w:val="00142634"/>
    <w:rsid w:val="001460FB"/>
    <w:rsid w:val="00160B68"/>
    <w:rsid w:val="00174DEC"/>
    <w:rsid w:val="00185F20"/>
    <w:rsid w:val="001864CC"/>
    <w:rsid w:val="001A155B"/>
    <w:rsid w:val="001A66D4"/>
    <w:rsid w:val="001B4658"/>
    <w:rsid w:val="001D6B14"/>
    <w:rsid w:val="001E00A4"/>
    <w:rsid w:val="001E6C06"/>
    <w:rsid w:val="001F0754"/>
    <w:rsid w:val="002300BD"/>
    <w:rsid w:val="00255A1B"/>
    <w:rsid w:val="00264127"/>
    <w:rsid w:val="00273856"/>
    <w:rsid w:val="0028187C"/>
    <w:rsid w:val="00283D73"/>
    <w:rsid w:val="0028536D"/>
    <w:rsid w:val="00285AEA"/>
    <w:rsid w:val="00290B41"/>
    <w:rsid w:val="00294180"/>
    <w:rsid w:val="002A5D35"/>
    <w:rsid w:val="002C4F29"/>
    <w:rsid w:val="002D4232"/>
    <w:rsid w:val="002F4E78"/>
    <w:rsid w:val="002F6FD5"/>
    <w:rsid w:val="003011B3"/>
    <w:rsid w:val="0030574A"/>
    <w:rsid w:val="00312B17"/>
    <w:rsid w:val="0032079B"/>
    <w:rsid w:val="00326516"/>
    <w:rsid w:val="00334760"/>
    <w:rsid w:val="003451B6"/>
    <w:rsid w:val="0035620E"/>
    <w:rsid w:val="003A627F"/>
    <w:rsid w:val="003B3031"/>
    <w:rsid w:val="003C77F3"/>
    <w:rsid w:val="003D37DE"/>
    <w:rsid w:val="003E6E10"/>
    <w:rsid w:val="003F01D2"/>
    <w:rsid w:val="00400842"/>
    <w:rsid w:val="004308A5"/>
    <w:rsid w:val="00432785"/>
    <w:rsid w:val="00433508"/>
    <w:rsid w:val="00435BDF"/>
    <w:rsid w:val="00443A6E"/>
    <w:rsid w:val="004508C9"/>
    <w:rsid w:val="0046446B"/>
    <w:rsid w:val="00484BE7"/>
    <w:rsid w:val="004A33DB"/>
    <w:rsid w:val="004C1DB7"/>
    <w:rsid w:val="004C7C41"/>
    <w:rsid w:val="004E7D77"/>
    <w:rsid w:val="005174C4"/>
    <w:rsid w:val="00520C21"/>
    <w:rsid w:val="005340A6"/>
    <w:rsid w:val="0054242A"/>
    <w:rsid w:val="005428EB"/>
    <w:rsid w:val="00544931"/>
    <w:rsid w:val="00544B87"/>
    <w:rsid w:val="005462F4"/>
    <w:rsid w:val="0054745B"/>
    <w:rsid w:val="00570730"/>
    <w:rsid w:val="00590210"/>
    <w:rsid w:val="00592AA8"/>
    <w:rsid w:val="005B0630"/>
    <w:rsid w:val="005B6D3E"/>
    <w:rsid w:val="005D6203"/>
    <w:rsid w:val="005E1EA8"/>
    <w:rsid w:val="00606813"/>
    <w:rsid w:val="0061291B"/>
    <w:rsid w:val="00623631"/>
    <w:rsid w:val="00677DAC"/>
    <w:rsid w:val="00697E86"/>
    <w:rsid w:val="006A7F62"/>
    <w:rsid w:val="006B2D6F"/>
    <w:rsid w:val="006B7ACF"/>
    <w:rsid w:val="006C4693"/>
    <w:rsid w:val="006C7C21"/>
    <w:rsid w:val="006D2609"/>
    <w:rsid w:val="006F0C0B"/>
    <w:rsid w:val="006F4F7D"/>
    <w:rsid w:val="006F7BB0"/>
    <w:rsid w:val="00707A58"/>
    <w:rsid w:val="00745DA3"/>
    <w:rsid w:val="007669BC"/>
    <w:rsid w:val="00773E24"/>
    <w:rsid w:val="00780D1B"/>
    <w:rsid w:val="007815F9"/>
    <w:rsid w:val="00795264"/>
    <w:rsid w:val="007A2D3D"/>
    <w:rsid w:val="007A3DCA"/>
    <w:rsid w:val="007B501B"/>
    <w:rsid w:val="007B6A30"/>
    <w:rsid w:val="007C35E1"/>
    <w:rsid w:val="007C4B4E"/>
    <w:rsid w:val="007D3297"/>
    <w:rsid w:val="007D4F46"/>
    <w:rsid w:val="00800B12"/>
    <w:rsid w:val="00812878"/>
    <w:rsid w:val="00821150"/>
    <w:rsid w:val="008275C8"/>
    <w:rsid w:val="00842A66"/>
    <w:rsid w:val="00843FE1"/>
    <w:rsid w:val="00860225"/>
    <w:rsid w:val="008A0BFC"/>
    <w:rsid w:val="008B7C0F"/>
    <w:rsid w:val="008F61E8"/>
    <w:rsid w:val="00914638"/>
    <w:rsid w:val="00945840"/>
    <w:rsid w:val="00947FF8"/>
    <w:rsid w:val="0095017F"/>
    <w:rsid w:val="0095220D"/>
    <w:rsid w:val="00963D18"/>
    <w:rsid w:val="00964068"/>
    <w:rsid w:val="009747CB"/>
    <w:rsid w:val="00975C6F"/>
    <w:rsid w:val="009817F6"/>
    <w:rsid w:val="009A069D"/>
    <w:rsid w:val="009B7DDE"/>
    <w:rsid w:val="009C5524"/>
    <w:rsid w:val="009C6C78"/>
    <w:rsid w:val="009D0EB5"/>
    <w:rsid w:val="009D5AA1"/>
    <w:rsid w:val="009D5FE3"/>
    <w:rsid w:val="009D7168"/>
    <w:rsid w:val="00A23820"/>
    <w:rsid w:val="00A25D7C"/>
    <w:rsid w:val="00A404BF"/>
    <w:rsid w:val="00A42B57"/>
    <w:rsid w:val="00A6297F"/>
    <w:rsid w:val="00A7466F"/>
    <w:rsid w:val="00A76475"/>
    <w:rsid w:val="00AA3573"/>
    <w:rsid w:val="00AD3E90"/>
    <w:rsid w:val="00B202B1"/>
    <w:rsid w:val="00B33F09"/>
    <w:rsid w:val="00B4072D"/>
    <w:rsid w:val="00B604D6"/>
    <w:rsid w:val="00B6401E"/>
    <w:rsid w:val="00B64923"/>
    <w:rsid w:val="00B6586C"/>
    <w:rsid w:val="00B664DE"/>
    <w:rsid w:val="00B82BC4"/>
    <w:rsid w:val="00B93CBF"/>
    <w:rsid w:val="00BB20A4"/>
    <w:rsid w:val="00BC0FB2"/>
    <w:rsid w:val="00BD0BD0"/>
    <w:rsid w:val="00BF1EB9"/>
    <w:rsid w:val="00C04E9D"/>
    <w:rsid w:val="00C12D99"/>
    <w:rsid w:val="00C23395"/>
    <w:rsid w:val="00C3692C"/>
    <w:rsid w:val="00C37486"/>
    <w:rsid w:val="00C42315"/>
    <w:rsid w:val="00C84E0E"/>
    <w:rsid w:val="00CA1431"/>
    <w:rsid w:val="00CB2959"/>
    <w:rsid w:val="00CB3A00"/>
    <w:rsid w:val="00CD6533"/>
    <w:rsid w:val="00CD671B"/>
    <w:rsid w:val="00CE6129"/>
    <w:rsid w:val="00CF4001"/>
    <w:rsid w:val="00D0283E"/>
    <w:rsid w:val="00D22C5C"/>
    <w:rsid w:val="00D42660"/>
    <w:rsid w:val="00D70C5E"/>
    <w:rsid w:val="00D96D69"/>
    <w:rsid w:val="00DA5647"/>
    <w:rsid w:val="00DA608E"/>
    <w:rsid w:val="00DA7D6B"/>
    <w:rsid w:val="00DB6C65"/>
    <w:rsid w:val="00DC202C"/>
    <w:rsid w:val="00DE2622"/>
    <w:rsid w:val="00E15743"/>
    <w:rsid w:val="00E30EE1"/>
    <w:rsid w:val="00EA5270"/>
    <w:rsid w:val="00EA665A"/>
    <w:rsid w:val="00EB3A9E"/>
    <w:rsid w:val="00EC7C81"/>
    <w:rsid w:val="00ED01EA"/>
    <w:rsid w:val="00ED2A58"/>
    <w:rsid w:val="00ED4EB0"/>
    <w:rsid w:val="00EE7567"/>
    <w:rsid w:val="00EF66D4"/>
    <w:rsid w:val="00F00797"/>
    <w:rsid w:val="00F03C3F"/>
    <w:rsid w:val="00F07ED6"/>
    <w:rsid w:val="00F13A8B"/>
    <w:rsid w:val="00F1417E"/>
    <w:rsid w:val="00F2105F"/>
    <w:rsid w:val="00F36962"/>
    <w:rsid w:val="00F4057A"/>
    <w:rsid w:val="00F45630"/>
    <w:rsid w:val="00F471C6"/>
    <w:rsid w:val="00F52E75"/>
    <w:rsid w:val="00F74792"/>
    <w:rsid w:val="00F8530C"/>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15:docId w15:val="{4EA3355E-C109-2646-B61D-BDE3D458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ewgtlds.icann.org/en/applicants/urs/rules-28jun13-en.pdf" TargetMode="External"/><Relationship Id="rId7" Type="http://schemas.openxmlformats.org/officeDocument/2006/relationships/endnotes" Target="endnotes.xm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gtlds.icann.org/en/applicants/urs/rules-28jun13-en.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ewgtlds.icann.org/en/applicants/urs/rules-28jun13-en.pdf"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newgtlds.icann.org/en/applicants/urs/rules-28jun13-en.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newgtlds.icann.org/en/applicants/urs/rules-28jun13-en.pdf" TargetMode="External"/><Relationship Id="rId22" Type="http://schemas.openxmlformats.org/officeDocument/2006/relationships/hyperlink" Target="http://newgtlds.icann.org/en/applicants/urs/rules-28jun13-en.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ECD1-565C-CE48-ABD3-99370601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Microsoft Office User</cp:lastModifiedBy>
  <cp:revision>2</cp:revision>
  <cp:lastPrinted>2018-01-18T20:08:00Z</cp:lastPrinted>
  <dcterms:created xsi:type="dcterms:W3CDTF">2018-07-11T17:46:00Z</dcterms:created>
  <dcterms:modified xsi:type="dcterms:W3CDTF">2018-07-11T17:46:00Z</dcterms:modified>
</cp:coreProperties>
</file>