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0BD1BE" w14:textId="40D3CA72" w:rsidR="00B81D8C" w:rsidRDefault="00425357" w:rsidP="00FA1531">
      <w:pPr>
        <w:rPr>
          <w:rFonts w:asciiTheme="minorHAnsi" w:hAnsiTheme="minorHAnsi"/>
          <w:b/>
          <w:sz w:val="22"/>
          <w:szCs w:val="22"/>
        </w:rPr>
      </w:pPr>
      <w:r w:rsidRPr="00425357">
        <w:rPr>
          <w:rFonts w:asciiTheme="minorHAnsi" w:hAnsiTheme="minorHAnsi"/>
          <w:b/>
          <w:sz w:val="22"/>
          <w:szCs w:val="22"/>
        </w:rPr>
        <w:t xml:space="preserve">DRAFT QUESTIONS FOR </w:t>
      </w:r>
      <w:ins w:id="0" w:author="Microsoft Office User" w:date="2017-05-31T14:29:00Z">
        <w:del w:id="1" w:author="Mary Wong" w:date="2017-06-15T03:02:00Z">
          <w:r w:rsidR="00A3344F" w:rsidDel="003554BA">
            <w:rPr>
              <w:rFonts w:asciiTheme="minorHAnsi" w:hAnsiTheme="minorHAnsi"/>
              <w:b/>
              <w:sz w:val="22"/>
              <w:szCs w:val="22"/>
            </w:rPr>
            <w:delText xml:space="preserve">Voluntary </w:delText>
          </w:r>
        </w:del>
      </w:ins>
      <w:ins w:id="2" w:author="Microsoft Office User" w:date="2017-06-02T12:32:00Z">
        <w:del w:id="3" w:author="Mary Wong" w:date="2017-06-15T03:02:00Z">
          <w:r w:rsidR="006650BC" w:rsidDel="003554BA">
            <w:rPr>
              <w:rFonts w:asciiTheme="minorHAnsi" w:hAnsiTheme="minorHAnsi"/>
              <w:b/>
              <w:sz w:val="22"/>
              <w:szCs w:val="22"/>
            </w:rPr>
            <w:delText>Registry</w:delText>
          </w:r>
        </w:del>
      </w:ins>
      <w:ins w:id="4" w:author="Mary Wong" w:date="2017-06-15T03:02:00Z">
        <w:r w:rsidR="003554BA">
          <w:rPr>
            <w:rFonts w:asciiTheme="minorHAnsi" w:hAnsiTheme="minorHAnsi"/>
            <w:b/>
            <w:sz w:val="22"/>
            <w:szCs w:val="22"/>
          </w:rPr>
          <w:t>ADDITIONAL MARKETPLACE</w:t>
        </w:r>
      </w:ins>
      <w:ins w:id="5" w:author="Microsoft Office User" w:date="2017-06-02T12:32:00Z">
        <w:r w:rsidR="006650BC">
          <w:rPr>
            <w:rFonts w:asciiTheme="minorHAnsi" w:hAnsiTheme="minorHAnsi"/>
            <w:b/>
            <w:sz w:val="22"/>
            <w:szCs w:val="22"/>
          </w:rPr>
          <w:t xml:space="preserve"> </w:t>
        </w:r>
      </w:ins>
      <w:ins w:id="6" w:author="Microsoft Office User" w:date="2017-05-31T14:29:00Z">
        <w:r w:rsidR="00A3344F">
          <w:rPr>
            <w:rFonts w:asciiTheme="minorHAnsi" w:hAnsiTheme="minorHAnsi"/>
            <w:b/>
            <w:sz w:val="22"/>
            <w:szCs w:val="22"/>
          </w:rPr>
          <w:t xml:space="preserve">RPMs </w:t>
        </w:r>
      </w:ins>
      <w:del w:id="7" w:author="Microsoft Office User" w:date="2017-05-31T14:29:00Z">
        <w:r w:rsidRPr="00425357" w:rsidDel="00A3344F">
          <w:rPr>
            <w:rFonts w:asciiTheme="minorHAnsi" w:hAnsiTheme="minorHAnsi"/>
            <w:b/>
            <w:sz w:val="22"/>
            <w:szCs w:val="22"/>
          </w:rPr>
          <w:delText xml:space="preserve">PRIVATE PROTECTIONS </w:delText>
        </w:r>
      </w:del>
      <w:r w:rsidRPr="00425357">
        <w:rPr>
          <w:rFonts w:asciiTheme="minorHAnsi" w:hAnsiTheme="minorHAnsi"/>
          <w:b/>
          <w:sz w:val="22"/>
          <w:szCs w:val="22"/>
        </w:rPr>
        <w:t>SUB TEAM</w:t>
      </w:r>
    </w:p>
    <w:p w14:paraId="3FC1C724" w14:textId="32B5A9B8" w:rsidR="00FA1531" w:rsidRPr="00425357" w:rsidRDefault="00A35EE3" w:rsidP="00FA1531">
      <w:pPr>
        <w:rPr>
          <w:rFonts w:asciiTheme="minorHAnsi" w:hAnsiTheme="minorHAnsi"/>
          <w:b/>
          <w:sz w:val="22"/>
          <w:szCs w:val="22"/>
        </w:rPr>
      </w:pPr>
      <w:del w:id="8" w:author="Mary Wong" w:date="2017-06-15T03:02:00Z">
        <w:r w:rsidDel="003554BA">
          <w:rPr>
            <w:rFonts w:asciiTheme="minorHAnsi" w:hAnsiTheme="minorHAnsi"/>
            <w:b/>
            <w:sz w:val="22"/>
            <w:szCs w:val="22"/>
          </w:rPr>
          <w:delText xml:space="preserve">28 </w:delText>
        </w:r>
        <w:r w:rsidR="00295AC2" w:rsidDel="003554BA">
          <w:rPr>
            <w:rFonts w:asciiTheme="minorHAnsi" w:hAnsiTheme="minorHAnsi"/>
            <w:b/>
            <w:sz w:val="22"/>
            <w:szCs w:val="22"/>
          </w:rPr>
          <w:delText xml:space="preserve"> May</w:delText>
        </w:r>
      </w:del>
      <w:ins w:id="9" w:author="Mary Wong" w:date="2017-06-15T03:02:00Z">
        <w:r w:rsidR="003554BA">
          <w:rPr>
            <w:rFonts w:asciiTheme="minorHAnsi" w:hAnsiTheme="minorHAnsi"/>
            <w:b/>
            <w:sz w:val="22"/>
            <w:szCs w:val="22"/>
          </w:rPr>
          <w:t>15 June</w:t>
        </w:r>
      </w:ins>
      <w:r w:rsidR="00802BA4">
        <w:rPr>
          <w:rFonts w:asciiTheme="minorHAnsi" w:hAnsiTheme="minorHAnsi"/>
          <w:b/>
          <w:sz w:val="22"/>
          <w:szCs w:val="22"/>
        </w:rPr>
        <w:t xml:space="preserve"> 2017</w:t>
      </w:r>
    </w:p>
    <w:p w14:paraId="08018F17" w14:textId="77777777" w:rsidR="00425357" w:rsidRDefault="00425357" w:rsidP="00FA1531">
      <w:pPr>
        <w:rPr>
          <w:rFonts w:asciiTheme="minorHAnsi" w:hAnsiTheme="minorHAnsi"/>
          <w:sz w:val="22"/>
          <w:szCs w:val="22"/>
        </w:rPr>
      </w:pPr>
    </w:p>
    <w:p w14:paraId="328A856A" w14:textId="7B690981" w:rsidR="00B81D8C" w:rsidRDefault="00B81D8C" w:rsidP="00FA1531">
      <w:pPr>
        <w:rPr>
          <w:rFonts w:asciiTheme="minorHAnsi" w:hAnsiTheme="minorHAnsi"/>
          <w:sz w:val="22"/>
          <w:szCs w:val="22"/>
          <w:u w:val="single"/>
        </w:rPr>
      </w:pPr>
      <w:r>
        <w:rPr>
          <w:rFonts w:asciiTheme="minorHAnsi" w:hAnsiTheme="minorHAnsi"/>
          <w:sz w:val="22"/>
          <w:szCs w:val="22"/>
          <w:u w:val="single"/>
        </w:rPr>
        <w:t>Preliminary Note from the Co-Chairs:</w:t>
      </w:r>
    </w:p>
    <w:p w14:paraId="32F1A58E" w14:textId="77777777" w:rsidR="00B81D8C" w:rsidRDefault="00B81D8C" w:rsidP="00FA1531">
      <w:pPr>
        <w:rPr>
          <w:rFonts w:asciiTheme="minorHAnsi" w:hAnsiTheme="minorHAnsi"/>
          <w:sz w:val="22"/>
          <w:szCs w:val="22"/>
          <w:u w:val="single"/>
        </w:rPr>
      </w:pPr>
    </w:p>
    <w:p w14:paraId="6B86448A" w14:textId="3D2881D1" w:rsidR="00B81D8C" w:rsidRDefault="00B81D8C" w:rsidP="00B81D8C">
      <w:pPr>
        <w:rPr>
          <w:rFonts w:asciiTheme="minorHAnsi" w:hAnsiTheme="minorHAnsi"/>
          <w:sz w:val="22"/>
          <w:szCs w:val="22"/>
        </w:rPr>
      </w:pPr>
      <w:r w:rsidRPr="00B81D8C">
        <w:rPr>
          <w:rFonts w:asciiTheme="minorHAnsi" w:hAnsiTheme="minorHAnsi"/>
          <w:sz w:val="22"/>
          <w:szCs w:val="22"/>
        </w:rPr>
        <w:t>Given this Working Group’s responsibility to consider the interplay between the RPMs, their collective fulfillment of their intended purpose, and their aggregate sufficiency, it is the view of the Co-Chairs that the WG should undertake some notice and understanding of the blocking mechanisms, and any other additional RPMs that are being offered by registries or the TMCH as additions to the mandatory ICANN RPMs. We believe that market offerings provide additional information about the benefits and limitations of the RPMs, and that viewing the market holistically may spur better informed policy discussion within the WG.</w:t>
      </w:r>
      <w:r>
        <w:rPr>
          <w:rFonts w:asciiTheme="minorHAnsi" w:hAnsiTheme="minorHAnsi"/>
          <w:sz w:val="22"/>
          <w:szCs w:val="22"/>
        </w:rPr>
        <w:t xml:space="preserve"> </w:t>
      </w:r>
    </w:p>
    <w:p w14:paraId="02B7EFEE" w14:textId="77777777" w:rsidR="00B81D8C" w:rsidRDefault="00B81D8C" w:rsidP="00B81D8C">
      <w:pPr>
        <w:rPr>
          <w:rFonts w:asciiTheme="minorHAnsi" w:hAnsiTheme="minorHAnsi"/>
          <w:sz w:val="22"/>
          <w:szCs w:val="22"/>
        </w:rPr>
      </w:pPr>
    </w:p>
    <w:p w14:paraId="689C36CA" w14:textId="208CED16" w:rsidR="00B81D8C" w:rsidDel="00A3344F" w:rsidRDefault="00B81D8C" w:rsidP="00B81D8C">
      <w:pPr>
        <w:rPr>
          <w:del w:id="10" w:author="Microsoft Office User" w:date="2017-05-31T14:27:00Z"/>
          <w:rFonts w:asciiTheme="minorHAnsi" w:hAnsiTheme="minorHAnsi"/>
          <w:bCs/>
          <w:sz w:val="22"/>
          <w:szCs w:val="22"/>
        </w:rPr>
      </w:pPr>
      <w:del w:id="11" w:author="Microsoft Office User" w:date="2017-05-31T14:27:00Z">
        <w:r w:rsidRPr="00B81D8C" w:rsidDel="00A3344F">
          <w:rPr>
            <w:rFonts w:asciiTheme="minorHAnsi" w:hAnsiTheme="minorHAnsi"/>
            <w:bCs/>
            <w:sz w:val="22"/>
            <w:szCs w:val="22"/>
          </w:rPr>
          <w:delText xml:space="preserve">The WG inquiry may also consider whether, and to what extent, additional protective services should be consistent with either policy decisions reflected in the shaping of the ICANN-required RPMs (noting that it may have always been contemplated that such RPMs could constitute a “floor” and not an overall limitation on additional market-provided protections) or with the recognized scope of trademark law. </w:delText>
        </w:r>
      </w:del>
    </w:p>
    <w:p w14:paraId="3D90D78C" w14:textId="5970328B" w:rsidR="00B81D8C" w:rsidRPr="00B81D8C" w:rsidDel="00A3344F" w:rsidRDefault="00B81D8C" w:rsidP="00B81D8C">
      <w:pPr>
        <w:rPr>
          <w:del w:id="12" w:author="Microsoft Office User" w:date="2017-05-31T14:27:00Z"/>
          <w:rFonts w:asciiTheme="minorHAnsi" w:hAnsiTheme="minorHAnsi"/>
          <w:bCs/>
          <w:sz w:val="22"/>
          <w:szCs w:val="22"/>
        </w:rPr>
      </w:pPr>
    </w:p>
    <w:p w14:paraId="12CC7CD0" w14:textId="22370197" w:rsidR="00DF4067" w:rsidDel="00A3344F" w:rsidRDefault="00B81D8C" w:rsidP="00FA1531">
      <w:pPr>
        <w:rPr>
          <w:del w:id="13" w:author="Microsoft Office User" w:date="2017-05-31T14:28:00Z"/>
          <w:rFonts w:asciiTheme="minorHAnsi" w:hAnsiTheme="minorHAnsi"/>
          <w:bCs/>
          <w:sz w:val="22"/>
          <w:szCs w:val="22"/>
        </w:rPr>
      </w:pPr>
      <w:r w:rsidRPr="00B81D8C">
        <w:rPr>
          <w:rFonts w:asciiTheme="minorHAnsi" w:hAnsiTheme="minorHAnsi"/>
          <w:bCs/>
          <w:sz w:val="22"/>
          <w:szCs w:val="22"/>
        </w:rPr>
        <w:t xml:space="preserve">Overall, ICANN-mandated RPMs </w:t>
      </w:r>
      <w:ins w:id="14" w:author="Microsoft Office User" w:date="2017-05-31T14:28:00Z">
        <w:r w:rsidR="00A3344F">
          <w:rPr>
            <w:rFonts w:asciiTheme="minorHAnsi" w:hAnsiTheme="minorHAnsi"/>
            <w:bCs/>
            <w:sz w:val="22"/>
            <w:szCs w:val="22"/>
          </w:rPr>
          <w:t xml:space="preserve">should </w:t>
        </w:r>
      </w:ins>
      <w:del w:id="15" w:author="Microsoft Office User" w:date="2017-05-31T14:28:00Z">
        <w:r w:rsidRPr="00B81D8C" w:rsidDel="00A3344F">
          <w:rPr>
            <w:rFonts w:asciiTheme="minorHAnsi" w:hAnsiTheme="minorHAnsi"/>
            <w:bCs/>
            <w:sz w:val="22"/>
            <w:szCs w:val="22"/>
          </w:rPr>
          <w:delText xml:space="preserve">must </w:delText>
        </w:r>
      </w:del>
      <w:r w:rsidRPr="00B81D8C">
        <w:rPr>
          <w:rFonts w:asciiTheme="minorHAnsi" w:hAnsiTheme="minorHAnsi"/>
          <w:bCs/>
          <w:sz w:val="22"/>
          <w:szCs w:val="22"/>
        </w:rPr>
        <w:t xml:space="preserve">be considered in combination with additional marketplace offerings to fully understand the RPM ecosystem available to trademark holders. </w:t>
      </w:r>
      <w:del w:id="16" w:author="Microsoft Office User" w:date="2017-05-31T14:28:00Z">
        <w:r w:rsidRPr="00B81D8C" w:rsidDel="00A3344F">
          <w:rPr>
            <w:rFonts w:asciiTheme="minorHAnsi" w:hAnsiTheme="minorHAnsi"/>
            <w:bCs/>
            <w:sz w:val="22"/>
            <w:szCs w:val="22"/>
          </w:rPr>
          <w:delText>On one hand, the availability of additional protections may provide trademark protections in a more cost-effective manner than the alternatives of sunrise registrations and the potential filing of a UDRP or a URS action. On the other hand, TM owners are presented with an RPM landscape in which additional protections of varying scope and cost are available from some but not all registry operators.</w:delText>
        </w:r>
        <w:r w:rsidDel="00A3344F">
          <w:rPr>
            <w:rFonts w:asciiTheme="minorHAnsi" w:hAnsiTheme="minorHAnsi"/>
            <w:bCs/>
            <w:sz w:val="22"/>
            <w:szCs w:val="22"/>
          </w:rPr>
          <w:delText xml:space="preserve"> </w:delText>
        </w:r>
      </w:del>
    </w:p>
    <w:p w14:paraId="3C3464AA" w14:textId="77777777" w:rsidR="00DF4067" w:rsidRDefault="00DF4067" w:rsidP="00FA1531">
      <w:pPr>
        <w:rPr>
          <w:rFonts w:asciiTheme="minorHAnsi" w:hAnsiTheme="minorHAnsi"/>
          <w:bCs/>
          <w:sz w:val="22"/>
          <w:szCs w:val="22"/>
        </w:rPr>
      </w:pPr>
    </w:p>
    <w:p w14:paraId="257464B0" w14:textId="09E8CBF1" w:rsidR="00B81D8C" w:rsidRDefault="00B81D8C" w:rsidP="00FA1531">
      <w:pPr>
        <w:rPr>
          <w:rFonts w:asciiTheme="minorHAnsi" w:hAnsiTheme="minorHAnsi"/>
          <w:bCs/>
          <w:sz w:val="22"/>
          <w:szCs w:val="22"/>
        </w:rPr>
      </w:pPr>
      <w:r>
        <w:rPr>
          <w:rFonts w:asciiTheme="minorHAnsi" w:hAnsiTheme="minorHAnsi"/>
          <w:bCs/>
          <w:sz w:val="22"/>
          <w:szCs w:val="22"/>
        </w:rPr>
        <w:t>What we</w:t>
      </w:r>
      <w:r w:rsidRPr="00B81D8C">
        <w:rPr>
          <w:rFonts w:asciiTheme="minorHAnsi" w:hAnsiTheme="minorHAnsi"/>
          <w:bCs/>
          <w:sz w:val="22"/>
          <w:szCs w:val="22"/>
        </w:rPr>
        <w:t xml:space="preserve"> want to make clear at this time, and initiate discussion upon, is our collective determination that knowledgably answering the key Charter questions relating to the mandatory RPMs </w:t>
      </w:r>
      <w:ins w:id="17" w:author="Microsoft Office User" w:date="2017-05-31T14:30:00Z">
        <w:r w:rsidR="00A3344F">
          <w:rPr>
            <w:rFonts w:asciiTheme="minorHAnsi" w:hAnsiTheme="minorHAnsi"/>
            <w:bCs/>
            <w:sz w:val="22"/>
            <w:szCs w:val="22"/>
          </w:rPr>
          <w:t xml:space="preserve">would </w:t>
        </w:r>
      </w:ins>
      <w:ins w:id="18" w:author="Microsoft Office User" w:date="2017-05-31T14:29:00Z">
        <w:r w:rsidR="00A3344F">
          <w:rPr>
            <w:rFonts w:asciiTheme="minorHAnsi" w:hAnsiTheme="minorHAnsi"/>
            <w:bCs/>
            <w:sz w:val="22"/>
            <w:szCs w:val="22"/>
          </w:rPr>
          <w:t xml:space="preserve">benefit from </w:t>
        </w:r>
      </w:ins>
      <w:del w:id="19" w:author="Microsoft Office User" w:date="2017-05-31T14:29:00Z">
        <w:r w:rsidRPr="00B81D8C" w:rsidDel="00A3344F">
          <w:rPr>
            <w:rFonts w:asciiTheme="minorHAnsi" w:hAnsiTheme="minorHAnsi"/>
            <w:bCs/>
            <w:sz w:val="22"/>
            <w:szCs w:val="22"/>
          </w:rPr>
          <w:delText>require</w:delText>
        </w:r>
        <w:r w:rsidR="006525CD" w:rsidDel="00A3344F">
          <w:rPr>
            <w:rFonts w:asciiTheme="minorHAnsi" w:hAnsiTheme="minorHAnsi"/>
            <w:bCs/>
            <w:sz w:val="22"/>
            <w:szCs w:val="22"/>
          </w:rPr>
          <w:delText>s</w:delText>
        </w:r>
        <w:r w:rsidRPr="00B81D8C" w:rsidDel="00A3344F">
          <w:rPr>
            <w:rFonts w:asciiTheme="minorHAnsi" w:hAnsiTheme="minorHAnsi"/>
            <w:bCs/>
            <w:sz w:val="22"/>
            <w:szCs w:val="22"/>
          </w:rPr>
          <w:delText xml:space="preserve"> </w:delText>
        </w:r>
      </w:del>
      <w:r w:rsidRPr="00B81D8C">
        <w:rPr>
          <w:rFonts w:asciiTheme="minorHAnsi" w:hAnsiTheme="minorHAnsi"/>
          <w:bCs/>
          <w:sz w:val="22"/>
          <w:szCs w:val="22"/>
        </w:rPr>
        <w:t xml:space="preserve">some understanding and appraisal of the additional RPMs that have been made available in the marketplace. </w:t>
      </w:r>
    </w:p>
    <w:p w14:paraId="7D4773C6" w14:textId="77777777" w:rsidR="00B81D8C" w:rsidRDefault="00B81D8C" w:rsidP="00FA1531">
      <w:pPr>
        <w:rPr>
          <w:rFonts w:asciiTheme="minorHAnsi" w:hAnsiTheme="minorHAnsi"/>
          <w:sz w:val="22"/>
          <w:szCs w:val="22"/>
          <w:u w:val="single"/>
        </w:rPr>
      </w:pPr>
    </w:p>
    <w:p w14:paraId="3EDB251F" w14:textId="77777777" w:rsidR="00425357" w:rsidRDefault="00425357" w:rsidP="00FA1531">
      <w:pPr>
        <w:rPr>
          <w:rFonts w:asciiTheme="minorHAnsi" w:hAnsiTheme="minorHAnsi"/>
          <w:sz w:val="22"/>
          <w:szCs w:val="22"/>
        </w:rPr>
      </w:pPr>
      <w:r w:rsidRPr="00425357">
        <w:rPr>
          <w:rFonts w:asciiTheme="minorHAnsi" w:hAnsiTheme="minorHAnsi"/>
          <w:sz w:val="22"/>
          <w:szCs w:val="22"/>
          <w:u w:val="single"/>
        </w:rPr>
        <w:t>From the TMCH review (Category 1, Question 3)</w:t>
      </w:r>
      <w:r>
        <w:rPr>
          <w:rFonts w:asciiTheme="minorHAnsi" w:hAnsiTheme="minorHAnsi"/>
          <w:sz w:val="22"/>
          <w:szCs w:val="22"/>
        </w:rPr>
        <w:t>:</w:t>
      </w:r>
    </w:p>
    <w:p w14:paraId="782BDFD7" w14:textId="77777777" w:rsidR="00425357" w:rsidRDefault="00425357" w:rsidP="00FA1531">
      <w:pPr>
        <w:rPr>
          <w:rFonts w:asciiTheme="minorHAnsi" w:hAnsiTheme="minorHAnsi"/>
          <w:sz w:val="22"/>
          <w:szCs w:val="22"/>
        </w:rPr>
      </w:pPr>
    </w:p>
    <w:p w14:paraId="4637232E" w14:textId="77777777" w:rsidR="00425357" w:rsidRPr="00425357" w:rsidRDefault="00425357" w:rsidP="00425357">
      <w:pPr>
        <w:numPr>
          <w:ilvl w:val="0"/>
          <w:numId w:val="2"/>
        </w:numPr>
        <w:rPr>
          <w:rFonts w:asciiTheme="minorHAnsi" w:hAnsiTheme="minorHAnsi"/>
          <w:sz w:val="22"/>
          <w:szCs w:val="22"/>
        </w:rPr>
      </w:pPr>
      <w:r w:rsidRPr="00425357">
        <w:rPr>
          <w:rFonts w:asciiTheme="minorHAnsi" w:hAnsiTheme="minorHAnsi"/>
          <w:sz w:val="22"/>
          <w:szCs w:val="22"/>
        </w:rPr>
        <w:t>What information on the following aspects of the operation of the TMCH is available and where can it be found?</w:t>
      </w:r>
    </w:p>
    <w:p w14:paraId="4C4D8117" w14:textId="6ED8E263" w:rsidR="00425357" w:rsidRPr="00425357" w:rsidRDefault="00425357" w:rsidP="00425357">
      <w:pPr>
        <w:numPr>
          <w:ilvl w:val="0"/>
          <w:numId w:val="1"/>
        </w:numPr>
        <w:rPr>
          <w:rFonts w:asciiTheme="minorHAnsi" w:hAnsiTheme="minorHAnsi"/>
          <w:sz w:val="22"/>
          <w:szCs w:val="22"/>
        </w:rPr>
      </w:pPr>
      <w:r w:rsidRPr="00425357">
        <w:rPr>
          <w:rFonts w:asciiTheme="minorHAnsi" w:hAnsiTheme="minorHAnsi"/>
          <w:sz w:val="22"/>
          <w:szCs w:val="22"/>
        </w:rPr>
        <w:t>TMCH services</w:t>
      </w:r>
      <w:r w:rsidR="006525CD">
        <w:rPr>
          <w:rFonts w:asciiTheme="minorHAnsi" w:hAnsiTheme="minorHAnsi"/>
          <w:sz w:val="22"/>
          <w:szCs w:val="22"/>
        </w:rPr>
        <w:t>, especially the post-90 day</w:t>
      </w:r>
      <w:r w:rsidR="00295AC2">
        <w:rPr>
          <w:rFonts w:asciiTheme="minorHAnsi" w:hAnsiTheme="minorHAnsi"/>
          <w:sz w:val="22"/>
          <w:szCs w:val="22"/>
        </w:rPr>
        <w:t>s Ongoing Notifications service</w:t>
      </w:r>
      <w:r w:rsidRPr="00425357">
        <w:rPr>
          <w:rFonts w:asciiTheme="minorHAnsi" w:hAnsiTheme="minorHAnsi"/>
          <w:sz w:val="22"/>
          <w:szCs w:val="22"/>
        </w:rPr>
        <w:t>;</w:t>
      </w:r>
    </w:p>
    <w:p w14:paraId="545E1FFA" w14:textId="77777777" w:rsidR="00425357" w:rsidRPr="00425357" w:rsidRDefault="00425357" w:rsidP="00425357">
      <w:pPr>
        <w:numPr>
          <w:ilvl w:val="0"/>
          <w:numId w:val="1"/>
        </w:numPr>
        <w:rPr>
          <w:rFonts w:asciiTheme="minorHAnsi" w:hAnsiTheme="minorHAnsi"/>
          <w:sz w:val="22"/>
          <w:szCs w:val="22"/>
        </w:rPr>
      </w:pPr>
      <w:r w:rsidRPr="00425357">
        <w:rPr>
          <w:rFonts w:asciiTheme="minorHAnsi" w:hAnsiTheme="minorHAnsi"/>
          <w:sz w:val="22"/>
          <w:szCs w:val="22"/>
        </w:rPr>
        <w:t xml:space="preserve">Contractual relationships between the TMCH providers and private parties; and </w:t>
      </w:r>
    </w:p>
    <w:p w14:paraId="39FDA4BE" w14:textId="6E64693C" w:rsidR="00425357" w:rsidRDefault="00425357" w:rsidP="00425357">
      <w:pPr>
        <w:numPr>
          <w:ilvl w:val="0"/>
          <w:numId w:val="1"/>
        </w:numPr>
        <w:rPr>
          <w:ins w:id="20" w:author="Susan Payne" w:date="2017-06-05T14:50:00Z"/>
          <w:rFonts w:asciiTheme="minorHAnsi" w:hAnsiTheme="minorHAnsi"/>
          <w:sz w:val="22"/>
          <w:szCs w:val="22"/>
        </w:rPr>
      </w:pPr>
      <w:r w:rsidRPr="00425357">
        <w:rPr>
          <w:rFonts w:asciiTheme="minorHAnsi" w:hAnsiTheme="minorHAnsi"/>
          <w:sz w:val="22"/>
          <w:szCs w:val="22"/>
        </w:rPr>
        <w:t>With whom does the TMCH share data and for what purposes?</w:t>
      </w:r>
    </w:p>
    <w:p w14:paraId="1D2608A0" w14:textId="6C039443" w:rsidR="004320F6" w:rsidRPr="00425357" w:rsidRDefault="004320F6" w:rsidP="004320F6">
      <w:pPr>
        <w:ind w:left="360"/>
        <w:rPr>
          <w:rFonts w:asciiTheme="minorHAnsi" w:hAnsiTheme="minorHAnsi"/>
          <w:sz w:val="22"/>
          <w:szCs w:val="22"/>
        </w:rPr>
      </w:pPr>
      <w:ins w:id="21" w:author="Susan Payne" w:date="2017-06-05T14:50:00Z">
        <w:r>
          <w:rPr>
            <w:rFonts w:asciiTheme="minorHAnsi" w:hAnsiTheme="minorHAnsi"/>
            <w:sz w:val="22"/>
            <w:szCs w:val="22"/>
          </w:rPr>
          <w:t xml:space="preserve">(Note: </w:t>
        </w:r>
      </w:ins>
      <w:ins w:id="22" w:author="Susan Payne" w:date="2017-06-05T14:52:00Z">
        <w:r>
          <w:rPr>
            <w:rFonts w:asciiTheme="minorHAnsi" w:hAnsiTheme="minorHAnsi"/>
            <w:sz w:val="22"/>
            <w:szCs w:val="22"/>
          </w:rPr>
          <w:t xml:space="preserve">The majority of this question is taken from </w:t>
        </w:r>
      </w:ins>
      <w:ins w:id="23" w:author="Susan Payne" w:date="2017-06-05T14:50:00Z">
        <w:r>
          <w:rPr>
            <w:rFonts w:asciiTheme="minorHAnsi" w:hAnsiTheme="minorHAnsi"/>
            <w:sz w:val="22"/>
            <w:szCs w:val="22"/>
          </w:rPr>
          <w:t>a revised charter question relating to the TMCH.  In considering this question therefore the WG should review</w:t>
        </w:r>
      </w:ins>
      <w:ins w:id="24" w:author="Susan Payne" w:date="2017-06-05T14:51:00Z">
        <w:r>
          <w:rPr>
            <w:rFonts w:asciiTheme="minorHAnsi" w:hAnsiTheme="minorHAnsi"/>
            <w:sz w:val="22"/>
            <w:szCs w:val="22"/>
          </w:rPr>
          <w:t xml:space="preserve"> data gathered and unsuccessful </w:t>
        </w:r>
      </w:ins>
      <w:ins w:id="25" w:author="Susan Payne" w:date="2017-06-05T14:50:00Z">
        <w:r>
          <w:rPr>
            <w:rFonts w:asciiTheme="minorHAnsi" w:hAnsiTheme="minorHAnsi"/>
            <w:sz w:val="22"/>
            <w:szCs w:val="22"/>
          </w:rPr>
          <w:t>data requests</w:t>
        </w:r>
      </w:ins>
      <w:ins w:id="26" w:author="Susan Payne" w:date="2017-06-05T14:51:00Z">
        <w:r>
          <w:rPr>
            <w:rFonts w:asciiTheme="minorHAnsi" w:hAnsiTheme="minorHAnsi"/>
            <w:sz w:val="22"/>
            <w:szCs w:val="22"/>
          </w:rPr>
          <w:t xml:space="preserve"> already made in relation to the TMCH to avoid duplication of effort.  </w:t>
        </w:r>
      </w:ins>
      <w:ins w:id="27" w:author="Susan Payne" w:date="2017-06-05T14:53:00Z">
        <w:r>
          <w:rPr>
            <w:rFonts w:asciiTheme="minorHAnsi" w:hAnsiTheme="minorHAnsi"/>
            <w:sz w:val="22"/>
            <w:szCs w:val="22"/>
          </w:rPr>
          <w:t>For the avoidance of dou</w:t>
        </w:r>
      </w:ins>
      <w:ins w:id="28" w:author="Susan Payne" w:date="2017-06-05T14:54:00Z">
        <w:r>
          <w:rPr>
            <w:rFonts w:asciiTheme="minorHAnsi" w:hAnsiTheme="minorHAnsi"/>
            <w:sz w:val="22"/>
            <w:szCs w:val="22"/>
          </w:rPr>
          <w:t>b</w:t>
        </w:r>
      </w:ins>
      <w:ins w:id="29" w:author="Susan Payne" w:date="2017-06-05T14:53:00Z">
        <w:r>
          <w:rPr>
            <w:rFonts w:asciiTheme="minorHAnsi" w:hAnsiTheme="minorHAnsi"/>
            <w:sz w:val="22"/>
            <w:szCs w:val="22"/>
          </w:rPr>
          <w:t>t, the wording “especially the post-90 days Ongoing Notifications service” is not included in the TMCH revised charter question</w:t>
        </w:r>
      </w:ins>
      <w:ins w:id="30" w:author="Mary Wong" w:date="2017-06-15T03:12:00Z">
        <w:r w:rsidR="003554BA">
          <w:rPr>
            <w:rFonts w:asciiTheme="minorHAnsi" w:hAnsiTheme="minorHAnsi"/>
            <w:sz w:val="22"/>
            <w:szCs w:val="22"/>
          </w:rPr>
          <w:t>.</w:t>
        </w:r>
      </w:ins>
      <w:ins w:id="31" w:author="Susan Payne" w:date="2017-06-05T14:53:00Z">
        <w:r>
          <w:rPr>
            <w:rFonts w:asciiTheme="minorHAnsi" w:hAnsiTheme="minorHAnsi"/>
            <w:sz w:val="22"/>
            <w:szCs w:val="22"/>
          </w:rPr>
          <w:t>)</w:t>
        </w:r>
      </w:ins>
      <w:ins w:id="32" w:author="Susan Payne" w:date="2017-06-05T14:50:00Z">
        <w:r>
          <w:rPr>
            <w:rFonts w:asciiTheme="minorHAnsi" w:hAnsiTheme="minorHAnsi"/>
            <w:sz w:val="22"/>
            <w:szCs w:val="22"/>
          </w:rPr>
          <w:t xml:space="preserve">  </w:t>
        </w:r>
      </w:ins>
    </w:p>
    <w:p w14:paraId="52A5EE94" w14:textId="77777777" w:rsidR="00425357" w:rsidRDefault="00425357" w:rsidP="00FA1531">
      <w:pPr>
        <w:rPr>
          <w:rFonts w:asciiTheme="minorHAnsi" w:hAnsiTheme="minorHAnsi"/>
          <w:sz w:val="22"/>
          <w:szCs w:val="22"/>
        </w:rPr>
      </w:pPr>
    </w:p>
    <w:p w14:paraId="00A22E02" w14:textId="3E1FFB97" w:rsidR="00DF4E8E" w:rsidRPr="003554BA" w:rsidRDefault="003554BA" w:rsidP="00295AC2">
      <w:pPr>
        <w:pStyle w:val="ListParagraph"/>
        <w:numPr>
          <w:ilvl w:val="0"/>
          <w:numId w:val="2"/>
        </w:numPr>
        <w:rPr>
          <w:ins w:id="33" w:author="Microsoft Office User" w:date="2017-05-31T14:31:00Z"/>
          <w:rFonts w:asciiTheme="minorHAnsi" w:hAnsiTheme="minorHAnsi"/>
          <w:sz w:val="22"/>
          <w:szCs w:val="22"/>
          <w:highlight w:val="lightGray"/>
        </w:rPr>
      </w:pPr>
      <w:ins w:id="34" w:author="Mary Wong" w:date="2017-06-15T03:03:00Z">
        <w:r w:rsidRPr="003554BA">
          <w:rPr>
            <w:rFonts w:asciiTheme="minorHAnsi" w:hAnsiTheme="minorHAnsi"/>
            <w:sz w:val="22"/>
            <w:szCs w:val="22"/>
            <w:highlight w:val="lightGray"/>
          </w:rPr>
          <w:t xml:space="preserve">[PROPOSAL TO DELETE] </w:t>
        </w:r>
      </w:ins>
      <w:r w:rsidR="00DF4E8E" w:rsidRPr="003554BA">
        <w:rPr>
          <w:rFonts w:asciiTheme="minorHAnsi" w:hAnsiTheme="minorHAnsi"/>
          <w:sz w:val="22"/>
          <w:szCs w:val="22"/>
          <w:highlight w:val="lightGray"/>
        </w:rPr>
        <w:t>How can TMC</w:t>
      </w:r>
      <w:r w:rsidR="00DF4067" w:rsidRPr="003554BA">
        <w:rPr>
          <w:rFonts w:asciiTheme="minorHAnsi" w:hAnsiTheme="minorHAnsi"/>
          <w:sz w:val="22"/>
          <w:szCs w:val="22"/>
          <w:highlight w:val="lightGray"/>
        </w:rPr>
        <w:t>H</w:t>
      </w:r>
      <w:r w:rsidR="00DF4E8E" w:rsidRPr="003554BA">
        <w:rPr>
          <w:rFonts w:asciiTheme="minorHAnsi" w:hAnsiTheme="minorHAnsi"/>
          <w:sz w:val="22"/>
          <w:szCs w:val="22"/>
          <w:highlight w:val="lightGray"/>
        </w:rPr>
        <w:t xml:space="preserve"> services be much more transparent in terms of what is offered pursuant to ICANN contracts and policies</w:t>
      </w:r>
      <w:r w:rsidR="00B96C34" w:rsidRPr="003554BA">
        <w:rPr>
          <w:rFonts w:asciiTheme="minorHAnsi" w:hAnsiTheme="minorHAnsi"/>
          <w:sz w:val="22"/>
          <w:szCs w:val="22"/>
          <w:highlight w:val="lightGray"/>
        </w:rPr>
        <w:t xml:space="preserve"> and what services Deloitte and IBM provide to registries via private contract</w:t>
      </w:r>
      <w:r w:rsidR="000000DC" w:rsidRPr="003554BA">
        <w:rPr>
          <w:rFonts w:asciiTheme="minorHAnsi" w:hAnsiTheme="minorHAnsi"/>
          <w:sz w:val="22"/>
          <w:szCs w:val="22"/>
          <w:highlight w:val="lightGray"/>
        </w:rPr>
        <w:t xml:space="preserve">?  </w:t>
      </w:r>
      <w:r w:rsidR="00B96C34" w:rsidRPr="003554BA">
        <w:rPr>
          <w:rFonts w:asciiTheme="minorHAnsi" w:hAnsiTheme="minorHAnsi"/>
          <w:sz w:val="22"/>
          <w:szCs w:val="22"/>
          <w:highlight w:val="lightGray"/>
        </w:rPr>
        <w:t>Correspondingly, h</w:t>
      </w:r>
      <w:r w:rsidR="000000DC" w:rsidRPr="003554BA">
        <w:rPr>
          <w:rFonts w:asciiTheme="minorHAnsi" w:hAnsiTheme="minorHAnsi"/>
          <w:sz w:val="22"/>
          <w:szCs w:val="22"/>
          <w:highlight w:val="lightGray"/>
        </w:rPr>
        <w:t xml:space="preserve">ow can the Working Group and the public better understand </w:t>
      </w:r>
      <w:r w:rsidR="00B96C34" w:rsidRPr="003554BA">
        <w:rPr>
          <w:rFonts w:asciiTheme="minorHAnsi" w:hAnsiTheme="minorHAnsi"/>
          <w:sz w:val="22"/>
          <w:szCs w:val="22"/>
          <w:highlight w:val="lightGray"/>
        </w:rPr>
        <w:t xml:space="preserve">what services Deloitte and IBM are offering to registries via private contract, e.g., private protections using the Trademark Clearinghouse database and </w:t>
      </w:r>
      <w:r w:rsidR="00310F60" w:rsidRPr="003554BA">
        <w:rPr>
          <w:rFonts w:asciiTheme="minorHAnsi" w:hAnsiTheme="minorHAnsi"/>
          <w:sz w:val="22"/>
          <w:szCs w:val="22"/>
          <w:highlight w:val="lightGray"/>
        </w:rPr>
        <w:t xml:space="preserve">special </w:t>
      </w:r>
      <w:r w:rsidR="00B96C34" w:rsidRPr="003554BA">
        <w:rPr>
          <w:rFonts w:asciiTheme="minorHAnsi" w:hAnsiTheme="minorHAnsi"/>
          <w:sz w:val="22"/>
          <w:szCs w:val="22"/>
          <w:highlight w:val="lightGray"/>
        </w:rPr>
        <w:t xml:space="preserve">webinars about these private services? </w:t>
      </w:r>
      <w:r w:rsidR="00310F60" w:rsidRPr="003554BA">
        <w:rPr>
          <w:rFonts w:asciiTheme="minorHAnsi" w:hAnsiTheme="minorHAnsi"/>
          <w:sz w:val="22"/>
          <w:szCs w:val="22"/>
          <w:highlight w:val="lightGray"/>
        </w:rPr>
        <w:t>What changes might provide a clearer line?</w:t>
      </w:r>
    </w:p>
    <w:p w14:paraId="3D7F5FF8" w14:textId="77777777" w:rsidR="00A3344F" w:rsidRDefault="00A3344F" w:rsidP="003554BA">
      <w:pPr>
        <w:pStyle w:val="ListParagraph"/>
        <w:ind w:left="360"/>
        <w:rPr>
          <w:ins w:id="35" w:author="Microsoft Office User" w:date="2017-05-31T14:31:00Z"/>
          <w:rFonts w:asciiTheme="minorHAnsi" w:hAnsiTheme="minorHAnsi"/>
          <w:sz w:val="22"/>
          <w:szCs w:val="22"/>
        </w:rPr>
      </w:pPr>
    </w:p>
    <w:p w14:paraId="566D6317" w14:textId="1BC207A7" w:rsidR="00A3344F" w:rsidRDefault="003554BA" w:rsidP="00295AC2">
      <w:pPr>
        <w:pStyle w:val="ListParagraph"/>
        <w:numPr>
          <w:ilvl w:val="0"/>
          <w:numId w:val="2"/>
        </w:numPr>
        <w:rPr>
          <w:ins w:id="36" w:author="Microsoft Office User" w:date="2017-05-31T14:31:00Z"/>
          <w:rFonts w:asciiTheme="minorHAnsi" w:hAnsiTheme="minorHAnsi"/>
          <w:sz w:val="22"/>
          <w:szCs w:val="22"/>
        </w:rPr>
      </w:pPr>
      <w:ins w:id="37" w:author="Mary Wong" w:date="2017-06-15T03:04:00Z">
        <w:r w:rsidRPr="003554BA">
          <w:rPr>
            <w:rFonts w:asciiTheme="minorHAnsi" w:hAnsiTheme="minorHAnsi"/>
            <w:sz w:val="22"/>
            <w:szCs w:val="22"/>
            <w:highlight w:val="lightGray"/>
          </w:rPr>
          <w:t>[PROPOSAL TO DELETE</w:t>
        </w:r>
      </w:ins>
      <w:ins w:id="38" w:author="Mary Wong" w:date="2017-06-15T03:05:00Z">
        <w:r w:rsidRPr="003554BA">
          <w:rPr>
            <w:rStyle w:val="FootnoteReference"/>
            <w:rFonts w:asciiTheme="minorHAnsi" w:hAnsiTheme="minorHAnsi"/>
            <w:sz w:val="22"/>
            <w:szCs w:val="22"/>
            <w:highlight w:val="lightGray"/>
          </w:rPr>
          <w:footnoteReference w:id="1"/>
        </w:r>
      </w:ins>
      <w:ins w:id="46" w:author="Mary Wong" w:date="2017-06-15T03:04:00Z">
        <w:r w:rsidRPr="003554BA">
          <w:rPr>
            <w:rFonts w:asciiTheme="minorHAnsi" w:hAnsiTheme="minorHAnsi"/>
            <w:sz w:val="22"/>
            <w:szCs w:val="22"/>
            <w:highlight w:val="lightGray"/>
          </w:rPr>
          <w:t>]</w:t>
        </w:r>
      </w:ins>
      <w:ins w:id="47" w:author="Mary Wong" w:date="2017-06-15T03:09:00Z">
        <w:r w:rsidRPr="003554BA">
          <w:rPr>
            <w:rFonts w:asciiTheme="minorHAnsi" w:hAnsiTheme="minorHAnsi"/>
            <w:sz w:val="22"/>
            <w:szCs w:val="22"/>
            <w:highlight w:val="lightGray"/>
          </w:rPr>
          <w:t xml:space="preserve"> </w:t>
        </w:r>
      </w:ins>
      <w:ins w:id="48" w:author="Microsoft Office User" w:date="2017-05-31T14:31:00Z">
        <w:r w:rsidR="00A3344F" w:rsidRPr="003554BA">
          <w:rPr>
            <w:rFonts w:asciiTheme="minorHAnsi" w:hAnsiTheme="minorHAnsi"/>
            <w:sz w:val="22"/>
            <w:szCs w:val="22"/>
            <w:highlight w:val="lightGray"/>
          </w:rPr>
          <w:t xml:space="preserve">Could registries provide the same or </w:t>
        </w:r>
      </w:ins>
      <w:ins w:id="49" w:author="Microsoft Office User" w:date="2017-05-31T14:32:00Z">
        <w:r w:rsidR="00A3344F" w:rsidRPr="003554BA">
          <w:rPr>
            <w:rFonts w:asciiTheme="minorHAnsi" w:hAnsiTheme="minorHAnsi"/>
            <w:sz w:val="22"/>
            <w:szCs w:val="22"/>
            <w:highlight w:val="lightGray"/>
          </w:rPr>
          <w:t>similar</w:t>
        </w:r>
      </w:ins>
      <w:ins w:id="50" w:author="Microsoft Office User" w:date="2017-05-31T14:31:00Z">
        <w:r w:rsidR="00A3344F" w:rsidRPr="003554BA">
          <w:rPr>
            <w:rFonts w:asciiTheme="minorHAnsi" w:hAnsiTheme="minorHAnsi"/>
            <w:sz w:val="22"/>
            <w:szCs w:val="22"/>
            <w:highlight w:val="lightGray"/>
          </w:rPr>
          <w:t xml:space="preserve"> </w:t>
        </w:r>
      </w:ins>
      <w:ins w:id="51" w:author="Microsoft Office User" w:date="2017-05-31T14:32:00Z">
        <w:r w:rsidR="00A3344F" w:rsidRPr="003554BA">
          <w:rPr>
            <w:rFonts w:asciiTheme="minorHAnsi" w:hAnsiTheme="minorHAnsi"/>
            <w:sz w:val="22"/>
            <w:szCs w:val="22"/>
            <w:highlight w:val="lightGray"/>
          </w:rPr>
          <w:t>services without the use of the TMCH?</w:t>
        </w:r>
      </w:ins>
    </w:p>
    <w:p w14:paraId="42E49678" w14:textId="77777777" w:rsidR="00A3344F" w:rsidRPr="003554BA" w:rsidRDefault="00A3344F" w:rsidP="003554BA">
      <w:pPr>
        <w:rPr>
          <w:rFonts w:asciiTheme="minorHAnsi" w:hAnsiTheme="minorHAnsi"/>
          <w:sz w:val="22"/>
          <w:szCs w:val="22"/>
        </w:rPr>
      </w:pPr>
    </w:p>
    <w:p w14:paraId="6E3F2AAF" w14:textId="77777777" w:rsidR="00DF4E8E" w:rsidRPr="00295AC2" w:rsidRDefault="00DF4E8E" w:rsidP="00295AC2">
      <w:pPr>
        <w:pStyle w:val="ListParagraph"/>
        <w:ind w:left="360"/>
        <w:rPr>
          <w:rFonts w:asciiTheme="minorHAnsi" w:hAnsiTheme="minorHAnsi"/>
          <w:sz w:val="22"/>
          <w:szCs w:val="22"/>
        </w:rPr>
      </w:pPr>
    </w:p>
    <w:p w14:paraId="42BE90A3" w14:textId="77777777" w:rsidR="00425357" w:rsidRDefault="00425357" w:rsidP="00FA1531">
      <w:pPr>
        <w:rPr>
          <w:rFonts w:asciiTheme="minorHAnsi" w:hAnsiTheme="minorHAnsi"/>
          <w:sz w:val="22"/>
          <w:szCs w:val="22"/>
        </w:rPr>
      </w:pPr>
      <w:r w:rsidRPr="00425357">
        <w:rPr>
          <w:rFonts w:asciiTheme="minorHAnsi" w:hAnsiTheme="minorHAnsi"/>
          <w:sz w:val="22"/>
          <w:szCs w:val="22"/>
          <w:u w:val="single"/>
        </w:rPr>
        <w:t>Other questions proposed for consideration by the Working Group co-chairs</w:t>
      </w:r>
      <w:r>
        <w:rPr>
          <w:rFonts w:asciiTheme="minorHAnsi" w:hAnsiTheme="minorHAnsi"/>
          <w:sz w:val="22"/>
          <w:szCs w:val="22"/>
        </w:rPr>
        <w:t>:</w:t>
      </w:r>
    </w:p>
    <w:p w14:paraId="23BF9422" w14:textId="77777777" w:rsidR="00425357" w:rsidRDefault="00425357" w:rsidP="00FA1531">
      <w:pPr>
        <w:rPr>
          <w:rFonts w:asciiTheme="minorHAnsi" w:hAnsiTheme="minorHAnsi"/>
          <w:sz w:val="22"/>
          <w:szCs w:val="22"/>
        </w:rPr>
      </w:pPr>
    </w:p>
    <w:p w14:paraId="5AC8FD90" w14:textId="77777777" w:rsidR="00633988" w:rsidRDefault="00425357" w:rsidP="00802BA4">
      <w:pPr>
        <w:pStyle w:val="ListParagraph"/>
        <w:numPr>
          <w:ilvl w:val="0"/>
          <w:numId w:val="2"/>
        </w:numPr>
        <w:rPr>
          <w:ins w:id="52" w:author="Mary Wong" w:date="2017-06-15T03:07:00Z"/>
          <w:rFonts w:asciiTheme="minorHAnsi" w:hAnsiTheme="minorHAnsi"/>
          <w:sz w:val="22"/>
          <w:szCs w:val="22"/>
        </w:rPr>
      </w:pPr>
      <w:r w:rsidRPr="00802BA4">
        <w:rPr>
          <w:rFonts w:asciiTheme="minorHAnsi" w:hAnsiTheme="minorHAnsi"/>
          <w:sz w:val="22"/>
          <w:szCs w:val="22"/>
        </w:rPr>
        <w:t>What are each registry operator’s</w:t>
      </w:r>
      <w:r w:rsidR="00FA1531" w:rsidRPr="00802BA4">
        <w:rPr>
          <w:rFonts w:asciiTheme="minorHAnsi" w:hAnsiTheme="minorHAnsi"/>
          <w:sz w:val="22"/>
          <w:szCs w:val="22"/>
        </w:rPr>
        <w:t xml:space="preserve"> r</w:t>
      </w:r>
      <w:r w:rsidRPr="00802BA4">
        <w:rPr>
          <w:rFonts w:asciiTheme="minorHAnsi" w:hAnsiTheme="minorHAnsi"/>
          <w:sz w:val="22"/>
          <w:szCs w:val="22"/>
        </w:rPr>
        <w:t>ules for each</w:t>
      </w:r>
      <w:r w:rsidR="006525CD">
        <w:rPr>
          <w:rFonts w:asciiTheme="minorHAnsi" w:hAnsiTheme="minorHAnsi"/>
          <w:sz w:val="22"/>
          <w:szCs w:val="22"/>
        </w:rPr>
        <w:t xml:space="preserve"> type of</w:t>
      </w:r>
      <w:r w:rsidRPr="00802BA4">
        <w:rPr>
          <w:rFonts w:asciiTheme="minorHAnsi" w:hAnsiTheme="minorHAnsi"/>
          <w:sz w:val="22"/>
          <w:szCs w:val="22"/>
        </w:rPr>
        <w:t xml:space="preserve"> private offering</w:t>
      </w:r>
      <w:r w:rsidR="006525CD">
        <w:rPr>
          <w:rFonts w:asciiTheme="minorHAnsi" w:hAnsiTheme="minorHAnsi"/>
          <w:sz w:val="22"/>
          <w:szCs w:val="22"/>
        </w:rPr>
        <w:t xml:space="preserve"> (noting that some new </w:t>
      </w:r>
      <w:proofErr w:type="spellStart"/>
      <w:r w:rsidR="006525CD">
        <w:rPr>
          <w:rFonts w:asciiTheme="minorHAnsi" w:hAnsiTheme="minorHAnsi"/>
          <w:sz w:val="22"/>
          <w:szCs w:val="22"/>
        </w:rPr>
        <w:t>gTLD</w:t>
      </w:r>
      <w:proofErr w:type="spellEnd"/>
      <w:r w:rsidR="006525CD">
        <w:rPr>
          <w:rFonts w:asciiTheme="minorHAnsi" w:hAnsiTheme="minorHAnsi"/>
          <w:sz w:val="22"/>
          <w:szCs w:val="22"/>
        </w:rPr>
        <w:t xml:space="preserve"> registry operators offer more than one version of a DPML service)</w:t>
      </w:r>
      <w:r w:rsidRPr="00802BA4">
        <w:rPr>
          <w:rFonts w:asciiTheme="minorHAnsi" w:hAnsiTheme="minorHAnsi"/>
          <w:sz w:val="22"/>
          <w:szCs w:val="22"/>
        </w:rPr>
        <w:t>?</w:t>
      </w:r>
      <w:r w:rsidR="006525CD">
        <w:rPr>
          <w:rFonts w:asciiTheme="minorHAnsi" w:hAnsiTheme="minorHAnsi"/>
          <w:sz w:val="22"/>
          <w:szCs w:val="22"/>
        </w:rPr>
        <w:t xml:space="preserve"> </w:t>
      </w:r>
    </w:p>
    <w:p w14:paraId="41EBF181" w14:textId="77777777" w:rsidR="003554BA" w:rsidRPr="003554BA" w:rsidRDefault="003554BA" w:rsidP="003554BA">
      <w:pPr>
        <w:rPr>
          <w:ins w:id="53" w:author="Susan Payne" w:date="2017-06-05T15:29:00Z"/>
          <w:rFonts w:asciiTheme="minorHAnsi" w:hAnsiTheme="minorHAnsi"/>
          <w:sz w:val="22"/>
          <w:szCs w:val="22"/>
        </w:rPr>
      </w:pPr>
    </w:p>
    <w:p w14:paraId="07A2AACE" w14:textId="3386F099" w:rsidR="00FA1531" w:rsidRPr="00802BA4" w:rsidRDefault="006525CD" w:rsidP="00802BA4">
      <w:pPr>
        <w:pStyle w:val="ListParagraph"/>
        <w:numPr>
          <w:ilvl w:val="0"/>
          <w:numId w:val="2"/>
        </w:numPr>
        <w:rPr>
          <w:rFonts w:asciiTheme="minorHAnsi" w:hAnsiTheme="minorHAnsi"/>
          <w:sz w:val="22"/>
          <w:szCs w:val="22"/>
        </w:rPr>
      </w:pPr>
      <w:commentRangeStart w:id="54"/>
      <w:r>
        <w:rPr>
          <w:rFonts w:asciiTheme="minorHAnsi" w:hAnsiTheme="minorHAnsi"/>
          <w:sz w:val="22"/>
          <w:szCs w:val="22"/>
        </w:rPr>
        <w:t>How many registry operators extend the Trademark Claims service beyond the required 90 days, and what has their experience been in terms of exact matches</w:t>
      </w:r>
      <w:r w:rsidR="00DF4067">
        <w:rPr>
          <w:rFonts w:asciiTheme="minorHAnsi" w:hAnsiTheme="minorHAnsi"/>
          <w:sz w:val="22"/>
          <w:szCs w:val="22"/>
        </w:rPr>
        <w:t xml:space="preserve"> generated beyond that</w:t>
      </w:r>
      <w:r>
        <w:rPr>
          <w:rFonts w:asciiTheme="minorHAnsi" w:hAnsiTheme="minorHAnsi"/>
          <w:sz w:val="22"/>
          <w:szCs w:val="22"/>
        </w:rPr>
        <w:t xml:space="preserve"> mandatory period</w:t>
      </w:r>
      <w:commentRangeEnd w:id="54"/>
      <w:r w:rsidR="00633988">
        <w:rPr>
          <w:rStyle w:val="CommentReference"/>
        </w:rPr>
        <w:commentReference w:id="54"/>
      </w:r>
      <w:r>
        <w:rPr>
          <w:rFonts w:asciiTheme="minorHAnsi" w:hAnsiTheme="minorHAnsi"/>
          <w:sz w:val="22"/>
          <w:szCs w:val="22"/>
        </w:rPr>
        <w:t>?</w:t>
      </w:r>
    </w:p>
    <w:p w14:paraId="067F5B22" w14:textId="77777777" w:rsidR="00425357" w:rsidRDefault="00425357" w:rsidP="00FA1531">
      <w:pPr>
        <w:rPr>
          <w:rFonts w:asciiTheme="minorHAnsi" w:hAnsiTheme="minorHAnsi"/>
          <w:sz w:val="22"/>
          <w:szCs w:val="22"/>
        </w:rPr>
      </w:pPr>
    </w:p>
    <w:p w14:paraId="5353D2DA" w14:textId="60E9E557" w:rsidR="00A3344F" w:rsidRPr="003554BA" w:rsidRDefault="00FA1531" w:rsidP="003554BA">
      <w:pPr>
        <w:pStyle w:val="ListParagraph"/>
        <w:numPr>
          <w:ilvl w:val="0"/>
          <w:numId w:val="2"/>
        </w:numPr>
      </w:pPr>
      <w:r w:rsidRPr="00802BA4">
        <w:rPr>
          <w:rFonts w:asciiTheme="minorHAnsi" w:hAnsiTheme="minorHAnsi"/>
          <w:sz w:val="22"/>
          <w:szCs w:val="22"/>
        </w:rPr>
        <w:t>How does use of the blocking services affect</w:t>
      </w:r>
      <w:r w:rsidR="00DF4067">
        <w:rPr>
          <w:rFonts w:asciiTheme="minorHAnsi" w:hAnsiTheme="minorHAnsi"/>
          <w:sz w:val="22"/>
          <w:szCs w:val="22"/>
        </w:rPr>
        <w:t xml:space="preserve"> the utilization of</w:t>
      </w:r>
      <w:r w:rsidRPr="00802BA4">
        <w:rPr>
          <w:rFonts w:asciiTheme="minorHAnsi" w:hAnsiTheme="minorHAnsi"/>
          <w:sz w:val="22"/>
          <w:szCs w:val="22"/>
        </w:rPr>
        <w:t xml:space="preserve"> other RPMs</w:t>
      </w:r>
      <w:r w:rsidR="00425357" w:rsidRPr="00802BA4">
        <w:rPr>
          <w:rFonts w:asciiTheme="minorHAnsi" w:hAnsiTheme="minorHAnsi"/>
          <w:sz w:val="22"/>
          <w:szCs w:val="22"/>
        </w:rPr>
        <w:t>,</w:t>
      </w:r>
      <w:r w:rsidRPr="00802BA4">
        <w:rPr>
          <w:rFonts w:asciiTheme="minorHAnsi" w:hAnsiTheme="minorHAnsi"/>
          <w:sz w:val="22"/>
          <w:szCs w:val="22"/>
        </w:rPr>
        <w:t xml:space="preserve"> especially Sunrise</w:t>
      </w:r>
      <w:r w:rsidR="00DF4067">
        <w:rPr>
          <w:rFonts w:asciiTheme="minorHAnsi" w:hAnsiTheme="minorHAnsi"/>
          <w:sz w:val="22"/>
          <w:szCs w:val="22"/>
        </w:rPr>
        <w:t xml:space="preserve"> registrations</w:t>
      </w:r>
      <w:r w:rsidRPr="00802BA4">
        <w:rPr>
          <w:rFonts w:asciiTheme="minorHAnsi" w:hAnsiTheme="minorHAnsi"/>
          <w:sz w:val="22"/>
          <w:szCs w:val="22"/>
        </w:rPr>
        <w:t>?</w:t>
      </w:r>
    </w:p>
    <w:p w14:paraId="1BC473BD" w14:textId="77777777" w:rsidR="00425357" w:rsidRDefault="00425357" w:rsidP="00FA1531">
      <w:pPr>
        <w:rPr>
          <w:rFonts w:asciiTheme="minorHAnsi" w:hAnsiTheme="minorHAnsi"/>
          <w:sz w:val="22"/>
          <w:szCs w:val="22"/>
        </w:rPr>
      </w:pPr>
    </w:p>
    <w:p w14:paraId="15837800" w14:textId="2E55A09F" w:rsidR="00295AC2" w:rsidRPr="003554BA" w:rsidRDefault="003554BA" w:rsidP="00B81D8C">
      <w:pPr>
        <w:pStyle w:val="ListParagraph"/>
        <w:numPr>
          <w:ilvl w:val="0"/>
          <w:numId w:val="2"/>
        </w:numPr>
        <w:rPr>
          <w:rFonts w:asciiTheme="minorHAnsi" w:hAnsiTheme="minorHAnsi"/>
          <w:bCs/>
          <w:sz w:val="22"/>
          <w:szCs w:val="22"/>
          <w:highlight w:val="lightGray"/>
        </w:rPr>
      </w:pPr>
      <w:ins w:id="55" w:author="Mary Wong" w:date="2017-06-15T03:08:00Z">
        <w:r w:rsidRPr="003554BA">
          <w:rPr>
            <w:rFonts w:asciiTheme="minorHAnsi" w:hAnsiTheme="minorHAnsi"/>
            <w:sz w:val="22"/>
            <w:szCs w:val="22"/>
            <w:highlight w:val="lightGray"/>
          </w:rPr>
          <w:t xml:space="preserve">[PROPOSAL </w:t>
        </w:r>
      </w:ins>
      <w:ins w:id="56" w:author="Mary Wong" w:date="2017-06-15T03:09:00Z">
        <w:r w:rsidRPr="003554BA">
          <w:rPr>
            <w:rFonts w:asciiTheme="minorHAnsi" w:hAnsiTheme="minorHAnsi"/>
            <w:sz w:val="22"/>
            <w:szCs w:val="22"/>
            <w:highlight w:val="lightGray"/>
          </w:rPr>
          <w:t>TO</w:t>
        </w:r>
      </w:ins>
      <w:ins w:id="57" w:author="Mary Wong" w:date="2017-06-15T03:08:00Z">
        <w:r w:rsidRPr="003554BA">
          <w:rPr>
            <w:rFonts w:asciiTheme="minorHAnsi" w:hAnsiTheme="minorHAnsi"/>
            <w:sz w:val="22"/>
            <w:szCs w:val="22"/>
            <w:highlight w:val="lightGray"/>
          </w:rPr>
          <w:t xml:space="preserve"> DELET</w:t>
        </w:r>
      </w:ins>
      <w:ins w:id="58" w:author="Mary Wong" w:date="2017-06-15T03:09:00Z">
        <w:r w:rsidRPr="003554BA">
          <w:rPr>
            <w:rFonts w:asciiTheme="minorHAnsi" w:hAnsiTheme="minorHAnsi"/>
            <w:sz w:val="22"/>
            <w:szCs w:val="22"/>
            <w:highlight w:val="lightGray"/>
          </w:rPr>
          <w:t>E</w:t>
        </w:r>
      </w:ins>
      <w:ins w:id="59" w:author="Mary Wong" w:date="2017-06-15T03:08:00Z">
        <w:r w:rsidRPr="003554BA">
          <w:rPr>
            <w:rFonts w:asciiTheme="minorHAnsi" w:hAnsiTheme="minorHAnsi"/>
            <w:sz w:val="22"/>
            <w:szCs w:val="22"/>
            <w:highlight w:val="lightGray"/>
          </w:rPr>
          <w:t xml:space="preserve">] </w:t>
        </w:r>
      </w:ins>
      <w:r w:rsidR="00FA1531" w:rsidRPr="003554BA">
        <w:rPr>
          <w:rFonts w:asciiTheme="minorHAnsi" w:hAnsiTheme="minorHAnsi"/>
          <w:sz w:val="22"/>
          <w:szCs w:val="22"/>
          <w:highlight w:val="lightGray"/>
        </w:rPr>
        <w:t>What approval process</w:t>
      </w:r>
      <w:r w:rsidR="00425357" w:rsidRPr="003554BA">
        <w:rPr>
          <w:rFonts w:asciiTheme="minorHAnsi" w:hAnsiTheme="minorHAnsi"/>
          <w:sz w:val="22"/>
          <w:szCs w:val="22"/>
          <w:highlight w:val="lightGray"/>
        </w:rPr>
        <w:t xml:space="preserve"> (if any)</w:t>
      </w:r>
      <w:r w:rsidR="00FA1531" w:rsidRPr="003554BA">
        <w:rPr>
          <w:rFonts w:asciiTheme="minorHAnsi" w:hAnsiTheme="minorHAnsi"/>
          <w:sz w:val="22"/>
          <w:szCs w:val="22"/>
          <w:highlight w:val="lightGray"/>
        </w:rPr>
        <w:t xml:space="preserve"> from ICANN is required to offer these services</w:t>
      </w:r>
      <w:r w:rsidR="00425357" w:rsidRPr="003554BA">
        <w:rPr>
          <w:rFonts w:asciiTheme="minorHAnsi" w:hAnsiTheme="minorHAnsi"/>
          <w:sz w:val="22"/>
          <w:szCs w:val="22"/>
          <w:highlight w:val="lightGray"/>
        </w:rPr>
        <w:t xml:space="preserve">; </w:t>
      </w:r>
      <w:proofErr w:type="gramStart"/>
      <w:r w:rsidR="00FA1531" w:rsidRPr="003554BA">
        <w:rPr>
          <w:rFonts w:asciiTheme="minorHAnsi" w:hAnsiTheme="minorHAnsi"/>
          <w:sz w:val="22"/>
          <w:szCs w:val="22"/>
          <w:highlight w:val="lightGray"/>
        </w:rPr>
        <w:t>RSEP</w:t>
      </w:r>
      <w:r w:rsidR="00DF4067" w:rsidRPr="003554BA">
        <w:rPr>
          <w:rFonts w:asciiTheme="minorHAnsi" w:hAnsiTheme="minorHAnsi"/>
          <w:sz w:val="22"/>
          <w:szCs w:val="22"/>
          <w:highlight w:val="lightGray"/>
        </w:rPr>
        <w:t>,</w:t>
      </w:r>
      <w:r w:rsidR="00FA1531" w:rsidRPr="003554BA">
        <w:rPr>
          <w:rFonts w:asciiTheme="minorHAnsi" w:hAnsiTheme="minorHAnsi"/>
          <w:sz w:val="22"/>
          <w:szCs w:val="22"/>
          <w:highlight w:val="lightGray"/>
        </w:rPr>
        <w:t xml:space="preserve">  other</w:t>
      </w:r>
      <w:proofErr w:type="gramEnd"/>
      <w:r w:rsidR="00425357" w:rsidRPr="003554BA">
        <w:rPr>
          <w:rFonts w:asciiTheme="minorHAnsi" w:hAnsiTheme="minorHAnsi"/>
          <w:sz w:val="22"/>
          <w:szCs w:val="22"/>
          <w:highlight w:val="lightGray"/>
        </w:rPr>
        <w:t xml:space="preserve"> or none</w:t>
      </w:r>
      <w:r w:rsidR="00FA1531" w:rsidRPr="003554BA">
        <w:rPr>
          <w:rFonts w:asciiTheme="minorHAnsi" w:hAnsiTheme="minorHAnsi"/>
          <w:sz w:val="22"/>
          <w:szCs w:val="22"/>
          <w:highlight w:val="lightGray"/>
        </w:rPr>
        <w:t>?</w:t>
      </w:r>
      <w:r w:rsidR="00B81D8C" w:rsidRPr="003554BA">
        <w:rPr>
          <w:rFonts w:asciiTheme="minorHAnsi" w:hAnsiTheme="minorHAnsi"/>
          <w:sz w:val="22"/>
          <w:szCs w:val="22"/>
          <w:highlight w:val="lightGray"/>
        </w:rPr>
        <w:t xml:space="preserve"> </w:t>
      </w:r>
    </w:p>
    <w:p w14:paraId="50FC1868" w14:textId="0D28E930" w:rsidR="00B81D8C" w:rsidRPr="003554BA" w:rsidRDefault="00DF4067" w:rsidP="00320A2F">
      <w:pPr>
        <w:pStyle w:val="ListParagraph"/>
        <w:numPr>
          <w:ilvl w:val="0"/>
          <w:numId w:val="3"/>
        </w:numPr>
        <w:rPr>
          <w:rFonts w:asciiTheme="minorHAnsi" w:hAnsiTheme="minorHAnsi"/>
          <w:bCs/>
          <w:sz w:val="22"/>
          <w:szCs w:val="22"/>
          <w:highlight w:val="lightGray"/>
        </w:rPr>
      </w:pPr>
      <w:r w:rsidRPr="003554BA">
        <w:rPr>
          <w:rFonts w:asciiTheme="minorHAnsi" w:hAnsiTheme="minorHAnsi"/>
          <w:bCs/>
          <w:sz w:val="22"/>
          <w:szCs w:val="22"/>
          <w:highlight w:val="lightGray"/>
        </w:rPr>
        <w:t>Initial review of RSEP requests indicates that some DPML services were submitted for and received RSEP approval, while others did not request approval – what explains this difference?)</w:t>
      </w:r>
    </w:p>
    <w:p w14:paraId="486BB662" w14:textId="77777777" w:rsidR="003554BA" w:rsidRDefault="00B81D8C" w:rsidP="003554BA">
      <w:pPr>
        <w:ind w:left="720"/>
        <w:rPr>
          <w:ins w:id="60" w:author="Mary Wong" w:date="2017-06-15T03:08:00Z"/>
          <w:rFonts w:asciiTheme="minorHAnsi" w:hAnsiTheme="minorHAnsi"/>
          <w:bCs/>
          <w:sz w:val="22"/>
          <w:szCs w:val="22"/>
        </w:rPr>
      </w:pPr>
      <w:r w:rsidRPr="003554BA">
        <w:rPr>
          <w:rFonts w:asciiTheme="minorHAnsi" w:hAnsiTheme="minorHAnsi"/>
          <w:sz w:val="22"/>
          <w:szCs w:val="22"/>
          <w:highlight w:val="lightGray"/>
        </w:rPr>
        <w:t xml:space="preserve">(Informational Note: </w:t>
      </w:r>
      <w:r w:rsidRPr="003554BA">
        <w:rPr>
          <w:rFonts w:asciiTheme="minorHAnsi" w:hAnsiTheme="minorHAnsi"/>
          <w:bCs/>
          <w:sz w:val="22"/>
          <w:szCs w:val="22"/>
          <w:highlight w:val="lightGray"/>
        </w:rPr>
        <w:t xml:space="preserve">Section 2.1 of the standard new </w:t>
      </w:r>
      <w:proofErr w:type="spellStart"/>
      <w:r w:rsidRPr="003554BA">
        <w:rPr>
          <w:rFonts w:asciiTheme="minorHAnsi" w:hAnsiTheme="minorHAnsi"/>
          <w:bCs/>
          <w:sz w:val="22"/>
          <w:szCs w:val="22"/>
          <w:highlight w:val="lightGray"/>
        </w:rPr>
        <w:t>gTLD</w:t>
      </w:r>
      <w:proofErr w:type="spellEnd"/>
      <w:r w:rsidRPr="003554BA">
        <w:rPr>
          <w:rFonts w:asciiTheme="minorHAnsi" w:hAnsiTheme="minorHAnsi"/>
          <w:bCs/>
          <w:sz w:val="22"/>
          <w:szCs w:val="22"/>
          <w:highlight w:val="lightGray"/>
        </w:rPr>
        <w:t xml:space="preserve"> registry agreement permits a registry operator to offer Registry Service that is an Approved Service, but requires it to request approval under the Registry Services Evaluation Policy (RSEP) if it wishes to offer any service that is not an Approved Service or is a material modification of an Approved Services. It is important for the WG to understand whether registry-offered RPMs, especially those based upon TMCH mark registrations, have been subject to any such approval review and, if so, what criteria were utilized in their evaluation</w:t>
      </w:r>
      <w:r w:rsidR="00295AC2" w:rsidRPr="003554BA">
        <w:rPr>
          <w:rFonts w:asciiTheme="minorHAnsi" w:hAnsiTheme="minorHAnsi"/>
          <w:bCs/>
          <w:sz w:val="22"/>
          <w:szCs w:val="22"/>
          <w:highlight w:val="lightGray"/>
        </w:rPr>
        <w:t>)</w:t>
      </w:r>
      <w:r w:rsidRPr="003554BA">
        <w:rPr>
          <w:rFonts w:asciiTheme="minorHAnsi" w:hAnsiTheme="minorHAnsi"/>
          <w:bCs/>
          <w:sz w:val="22"/>
          <w:szCs w:val="22"/>
          <w:highlight w:val="lightGray"/>
        </w:rPr>
        <w:t>.</w:t>
      </w:r>
    </w:p>
    <w:p w14:paraId="3660E297" w14:textId="77777777" w:rsidR="00425357" w:rsidRDefault="00425357" w:rsidP="00FA1531">
      <w:pPr>
        <w:rPr>
          <w:rFonts w:asciiTheme="minorHAnsi" w:hAnsiTheme="minorHAnsi"/>
          <w:sz w:val="22"/>
          <w:szCs w:val="22"/>
        </w:rPr>
      </w:pPr>
    </w:p>
    <w:p w14:paraId="3DE18B8E" w14:textId="43001667" w:rsidR="00FA1531" w:rsidRPr="00802BA4" w:rsidRDefault="00FA1531" w:rsidP="00802BA4">
      <w:pPr>
        <w:pStyle w:val="ListParagraph"/>
        <w:numPr>
          <w:ilvl w:val="0"/>
          <w:numId w:val="2"/>
        </w:numPr>
        <w:rPr>
          <w:rFonts w:asciiTheme="minorHAnsi" w:hAnsiTheme="minorHAnsi"/>
          <w:sz w:val="22"/>
          <w:szCs w:val="22"/>
        </w:rPr>
      </w:pPr>
      <w:r w:rsidRPr="00802BA4">
        <w:rPr>
          <w:rFonts w:asciiTheme="minorHAnsi" w:hAnsiTheme="minorHAnsi"/>
          <w:sz w:val="22"/>
          <w:szCs w:val="22"/>
        </w:rPr>
        <w:t xml:space="preserve">Where a </w:t>
      </w:r>
      <w:r w:rsidR="00802BA4" w:rsidRPr="00802BA4">
        <w:rPr>
          <w:rFonts w:asciiTheme="minorHAnsi" w:hAnsiTheme="minorHAnsi"/>
          <w:sz w:val="22"/>
          <w:szCs w:val="22"/>
        </w:rPr>
        <w:t>rights-holder</w:t>
      </w:r>
      <w:r w:rsidRPr="00802BA4">
        <w:rPr>
          <w:rFonts w:asciiTheme="minorHAnsi" w:hAnsiTheme="minorHAnsi"/>
          <w:sz w:val="22"/>
          <w:szCs w:val="22"/>
        </w:rPr>
        <w:t xml:space="preserve"> uses a </w:t>
      </w:r>
      <w:r w:rsidR="00295AC2">
        <w:rPr>
          <w:rFonts w:asciiTheme="minorHAnsi" w:hAnsiTheme="minorHAnsi"/>
          <w:sz w:val="22"/>
          <w:szCs w:val="22"/>
        </w:rPr>
        <w:t>blocking service for</w:t>
      </w:r>
      <w:r w:rsidRPr="00802BA4">
        <w:rPr>
          <w:rFonts w:asciiTheme="minorHAnsi" w:hAnsiTheme="minorHAnsi"/>
          <w:sz w:val="22"/>
          <w:szCs w:val="22"/>
        </w:rPr>
        <w:t xml:space="preserve"> one class of goods or services, are they </w:t>
      </w:r>
      <w:r w:rsidR="00295AC2">
        <w:rPr>
          <w:rFonts w:asciiTheme="minorHAnsi" w:hAnsiTheme="minorHAnsi"/>
          <w:sz w:val="22"/>
          <w:szCs w:val="22"/>
        </w:rPr>
        <w:t>able to block another rights-holder who holds the same trademark, but for a different class(</w:t>
      </w:r>
      <w:proofErr w:type="spellStart"/>
      <w:r w:rsidR="00295AC2">
        <w:rPr>
          <w:rFonts w:asciiTheme="minorHAnsi" w:hAnsiTheme="minorHAnsi"/>
          <w:sz w:val="22"/>
          <w:szCs w:val="22"/>
        </w:rPr>
        <w:t>es</w:t>
      </w:r>
      <w:proofErr w:type="spellEnd"/>
      <w:r w:rsidR="00295AC2">
        <w:rPr>
          <w:rFonts w:asciiTheme="minorHAnsi" w:hAnsiTheme="minorHAnsi"/>
          <w:sz w:val="22"/>
          <w:szCs w:val="22"/>
        </w:rPr>
        <w:t>) of goods or services?</w:t>
      </w:r>
    </w:p>
    <w:p w14:paraId="10B3921E" w14:textId="77777777" w:rsidR="00425357" w:rsidRDefault="00425357" w:rsidP="00FA1531">
      <w:pPr>
        <w:rPr>
          <w:rFonts w:asciiTheme="minorHAnsi" w:hAnsiTheme="minorHAnsi"/>
          <w:sz w:val="22"/>
          <w:szCs w:val="22"/>
        </w:rPr>
      </w:pPr>
    </w:p>
    <w:p w14:paraId="53F93FF8" w14:textId="5C37A9CC" w:rsidR="00FA1531" w:rsidRPr="00802BA4" w:rsidRDefault="006525CD" w:rsidP="00802BA4">
      <w:pPr>
        <w:pStyle w:val="ListParagraph"/>
        <w:numPr>
          <w:ilvl w:val="0"/>
          <w:numId w:val="2"/>
        </w:numPr>
        <w:rPr>
          <w:rFonts w:asciiTheme="minorHAnsi" w:hAnsiTheme="minorHAnsi"/>
          <w:sz w:val="22"/>
          <w:szCs w:val="22"/>
        </w:rPr>
      </w:pPr>
      <w:r>
        <w:rPr>
          <w:rFonts w:asciiTheme="minorHAnsi" w:hAnsiTheme="minorHAnsi"/>
          <w:sz w:val="22"/>
          <w:szCs w:val="22"/>
        </w:rPr>
        <w:t xml:space="preserve">Do all registry operators use the Valid SMD File contained in </w:t>
      </w:r>
      <w:proofErr w:type="gramStart"/>
      <w:r>
        <w:rPr>
          <w:rFonts w:asciiTheme="minorHAnsi" w:hAnsiTheme="minorHAnsi"/>
          <w:sz w:val="22"/>
          <w:szCs w:val="22"/>
        </w:rPr>
        <w:t>the  TMCH</w:t>
      </w:r>
      <w:proofErr w:type="gramEnd"/>
      <w:r>
        <w:rPr>
          <w:rFonts w:asciiTheme="minorHAnsi" w:hAnsiTheme="minorHAnsi"/>
          <w:sz w:val="22"/>
          <w:szCs w:val="22"/>
        </w:rPr>
        <w:t xml:space="preserve"> </w:t>
      </w:r>
      <w:r w:rsidR="00295AC2">
        <w:rPr>
          <w:rFonts w:asciiTheme="minorHAnsi" w:hAnsiTheme="minorHAnsi"/>
          <w:sz w:val="22"/>
          <w:szCs w:val="22"/>
        </w:rPr>
        <w:t xml:space="preserve">Database </w:t>
      </w:r>
      <w:r>
        <w:rPr>
          <w:rFonts w:asciiTheme="minorHAnsi" w:hAnsiTheme="minorHAnsi"/>
          <w:sz w:val="22"/>
          <w:szCs w:val="22"/>
        </w:rPr>
        <w:t xml:space="preserve">as a condition of using DPML services? </w:t>
      </w:r>
      <w:r w:rsidR="00FA1531" w:rsidRPr="00802BA4">
        <w:rPr>
          <w:rFonts w:asciiTheme="minorHAnsi" w:hAnsiTheme="minorHAnsi"/>
          <w:sz w:val="22"/>
          <w:szCs w:val="22"/>
        </w:rPr>
        <w:t xml:space="preserve">How </w:t>
      </w:r>
      <w:r>
        <w:rPr>
          <w:rFonts w:asciiTheme="minorHAnsi" w:hAnsiTheme="minorHAnsi"/>
          <w:sz w:val="22"/>
          <w:szCs w:val="22"/>
        </w:rPr>
        <w:t>would</w:t>
      </w:r>
      <w:r w:rsidR="00FA1531" w:rsidRPr="00802BA4">
        <w:rPr>
          <w:rFonts w:asciiTheme="minorHAnsi" w:hAnsiTheme="minorHAnsi"/>
          <w:sz w:val="22"/>
          <w:szCs w:val="22"/>
        </w:rPr>
        <w:t xml:space="preserve"> registry operators </w:t>
      </w:r>
      <w:r>
        <w:rPr>
          <w:rFonts w:asciiTheme="minorHAnsi" w:hAnsiTheme="minorHAnsi"/>
          <w:sz w:val="22"/>
          <w:szCs w:val="22"/>
        </w:rPr>
        <w:t xml:space="preserve">verify trademarks to </w:t>
      </w:r>
      <w:r w:rsidR="00FA1531" w:rsidRPr="00802BA4">
        <w:rPr>
          <w:rFonts w:asciiTheme="minorHAnsi" w:hAnsiTheme="minorHAnsi"/>
          <w:sz w:val="22"/>
          <w:szCs w:val="22"/>
        </w:rPr>
        <w:t>provide these services if they d</w:t>
      </w:r>
      <w:r>
        <w:rPr>
          <w:rFonts w:asciiTheme="minorHAnsi" w:hAnsiTheme="minorHAnsi"/>
          <w:sz w:val="22"/>
          <w:szCs w:val="22"/>
        </w:rPr>
        <w:t>id</w:t>
      </w:r>
      <w:r w:rsidR="00FA1531" w:rsidRPr="00802BA4">
        <w:rPr>
          <w:rFonts w:asciiTheme="minorHAnsi" w:hAnsiTheme="minorHAnsi"/>
          <w:sz w:val="22"/>
          <w:szCs w:val="22"/>
        </w:rPr>
        <w:t xml:space="preserve"> not use the TMCH Database?</w:t>
      </w:r>
    </w:p>
    <w:p w14:paraId="1C17FA57" w14:textId="77777777" w:rsidR="00802BA4" w:rsidRDefault="00802BA4" w:rsidP="00FA1531">
      <w:pPr>
        <w:rPr>
          <w:rFonts w:asciiTheme="minorHAnsi" w:hAnsiTheme="minorHAnsi"/>
          <w:sz w:val="22"/>
          <w:szCs w:val="22"/>
        </w:rPr>
      </w:pPr>
    </w:p>
    <w:p w14:paraId="5EEBAF00" w14:textId="52191752" w:rsidR="00802BA4" w:rsidRDefault="00802BA4" w:rsidP="00802BA4">
      <w:pPr>
        <w:pStyle w:val="ListParagraph"/>
        <w:numPr>
          <w:ilvl w:val="0"/>
          <w:numId w:val="2"/>
        </w:numPr>
        <w:rPr>
          <w:rFonts w:asciiTheme="minorHAnsi" w:hAnsiTheme="minorHAnsi"/>
          <w:sz w:val="22"/>
          <w:szCs w:val="22"/>
        </w:rPr>
      </w:pPr>
      <w:commentRangeStart w:id="61"/>
      <w:r w:rsidRPr="00802BA4">
        <w:rPr>
          <w:rFonts w:asciiTheme="minorHAnsi" w:hAnsiTheme="minorHAnsi"/>
          <w:sz w:val="22"/>
          <w:szCs w:val="22"/>
        </w:rPr>
        <w:t>How much</w:t>
      </w:r>
      <w:r w:rsidR="006525CD">
        <w:rPr>
          <w:rFonts w:asciiTheme="minorHAnsi" w:hAnsiTheme="minorHAnsi"/>
          <w:sz w:val="22"/>
          <w:szCs w:val="22"/>
        </w:rPr>
        <w:t xml:space="preserve"> and what manner of</w:t>
      </w:r>
      <w:r w:rsidRPr="00802BA4">
        <w:rPr>
          <w:rFonts w:asciiTheme="minorHAnsi" w:hAnsiTheme="minorHAnsi"/>
          <w:sz w:val="22"/>
          <w:szCs w:val="22"/>
        </w:rPr>
        <w:t xml:space="preserve"> use does each </w:t>
      </w:r>
      <w:r w:rsidR="006525CD">
        <w:rPr>
          <w:rFonts w:asciiTheme="minorHAnsi" w:hAnsiTheme="minorHAnsi"/>
          <w:sz w:val="22"/>
          <w:szCs w:val="22"/>
        </w:rPr>
        <w:t xml:space="preserve">DPML-offering </w:t>
      </w:r>
      <w:r w:rsidRPr="00802BA4">
        <w:rPr>
          <w:rFonts w:asciiTheme="minorHAnsi" w:hAnsiTheme="minorHAnsi"/>
          <w:sz w:val="22"/>
          <w:szCs w:val="22"/>
        </w:rPr>
        <w:t>registry operator make of proprietary data</w:t>
      </w:r>
      <w:r w:rsidR="006525CD">
        <w:rPr>
          <w:rFonts w:asciiTheme="minorHAnsi" w:hAnsiTheme="minorHAnsi"/>
          <w:sz w:val="22"/>
          <w:szCs w:val="22"/>
        </w:rPr>
        <w:t>, whether derived from the TMCH or the trademark holder</w:t>
      </w:r>
      <w:r w:rsidRPr="00802BA4">
        <w:rPr>
          <w:rFonts w:asciiTheme="minorHAnsi" w:hAnsiTheme="minorHAnsi"/>
          <w:sz w:val="22"/>
          <w:szCs w:val="22"/>
        </w:rPr>
        <w:t>?</w:t>
      </w:r>
      <w:commentRangeEnd w:id="61"/>
      <w:r w:rsidR="00A939F7">
        <w:rPr>
          <w:rStyle w:val="CommentReference"/>
        </w:rPr>
        <w:commentReference w:id="61"/>
      </w:r>
    </w:p>
    <w:p w14:paraId="646702BB" w14:textId="77777777" w:rsidR="00DF4067" w:rsidRDefault="00DF4067" w:rsidP="00295AC2">
      <w:pPr>
        <w:pStyle w:val="ListParagraph"/>
        <w:ind w:left="360"/>
        <w:rPr>
          <w:rFonts w:asciiTheme="minorHAnsi" w:hAnsiTheme="minorHAnsi"/>
          <w:sz w:val="22"/>
          <w:szCs w:val="22"/>
        </w:rPr>
      </w:pPr>
    </w:p>
    <w:p w14:paraId="12A57336" w14:textId="225955EC" w:rsidR="00802BA4" w:rsidRPr="0039423E" w:rsidRDefault="0039423E" w:rsidP="00295AC2">
      <w:pPr>
        <w:pStyle w:val="ListParagraph"/>
        <w:numPr>
          <w:ilvl w:val="0"/>
          <w:numId w:val="2"/>
        </w:numPr>
        <w:rPr>
          <w:rFonts w:asciiTheme="minorHAnsi" w:hAnsiTheme="minorHAnsi"/>
          <w:sz w:val="22"/>
          <w:szCs w:val="22"/>
          <w:highlight w:val="lightGray"/>
        </w:rPr>
      </w:pPr>
      <w:ins w:id="62" w:author="Mary Wong" w:date="2017-06-15T03:13:00Z">
        <w:r w:rsidRPr="0039423E">
          <w:rPr>
            <w:rFonts w:asciiTheme="minorHAnsi" w:hAnsiTheme="minorHAnsi"/>
            <w:sz w:val="22"/>
            <w:szCs w:val="22"/>
            <w:highlight w:val="lightGray"/>
          </w:rPr>
          <w:t xml:space="preserve">[PROPOSAL TO DELETE] </w:t>
        </w:r>
      </w:ins>
      <w:r w:rsidR="006525CD" w:rsidRPr="0039423E">
        <w:rPr>
          <w:rFonts w:asciiTheme="minorHAnsi" w:hAnsiTheme="minorHAnsi"/>
          <w:sz w:val="22"/>
          <w:szCs w:val="22"/>
          <w:highlight w:val="lightGray"/>
        </w:rPr>
        <w:t xml:space="preserve">Given the decision that ICANN should not provide a Globally Protected Marks List as a mandatory RPM, should the offering of private DPML services be viewed as inconsistent with that decision, or as an expected and beneficial marketplace supplement? </w:t>
      </w:r>
      <w:r w:rsidR="00EA3066" w:rsidRPr="0039423E">
        <w:rPr>
          <w:rFonts w:asciiTheme="minorHAnsi" w:hAnsiTheme="minorHAnsi"/>
          <w:sz w:val="22"/>
          <w:szCs w:val="22"/>
          <w:highlight w:val="lightGray"/>
        </w:rPr>
        <w:t xml:space="preserve">What options for the WG might exist and how might they be pursued? </w:t>
      </w:r>
    </w:p>
    <w:p w14:paraId="75683652" w14:textId="77777777" w:rsidR="00295AC2" w:rsidRDefault="00295AC2" w:rsidP="00FA1531">
      <w:pPr>
        <w:rPr>
          <w:rFonts w:asciiTheme="minorHAnsi" w:hAnsiTheme="minorHAnsi"/>
          <w:sz w:val="22"/>
          <w:szCs w:val="22"/>
        </w:rPr>
      </w:pPr>
    </w:p>
    <w:p w14:paraId="49F9ED55" w14:textId="4E63E830" w:rsidR="00FA1531" w:rsidRPr="00295AC2" w:rsidRDefault="00295AC2" w:rsidP="00FA1531">
      <w:pPr>
        <w:rPr>
          <w:rFonts w:asciiTheme="minorHAnsi" w:hAnsiTheme="minorHAnsi"/>
          <w:sz w:val="22"/>
          <w:szCs w:val="22"/>
          <w:u w:val="single"/>
        </w:rPr>
      </w:pPr>
      <w:r w:rsidRPr="00295AC2">
        <w:rPr>
          <w:rFonts w:asciiTheme="minorHAnsi" w:hAnsiTheme="minorHAnsi"/>
          <w:sz w:val="22"/>
          <w:szCs w:val="22"/>
          <w:u w:val="single"/>
        </w:rPr>
        <w:t xml:space="preserve">About the role of the </w:t>
      </w:r>
      <w:r w:rsidR="00DF4E8E" w:rsidRPr="00295AC2">
        <w:rPr>
          <w:rFonts w:asciiTheme="minorHAnsi" w:hAnsiTheme="minorHAnsi"/>
          <w:sz w:val="22"/>
          <w:szCs w:val="22"/>
          <w:u w:val="single"/>
        </w:rPr>
        <w:t>TMCH Provider</w:t>
      </w:r>
      <w:r w:rsidRPr="00295AC2">
        <w:rPr>
          <w:rFonts w:asciiTheme="minorHAnsi" w:hAnsiTheme="minorHAnsi"/>
          <w:sz w:val="22"/>
          <w:szCs w:val="22"/>
          <w:u w:val="single"/>
        </w:rPr>
        <w:t>s:</w:t>
      </w:r>
    </w:p>
    <w:p w14:paraId="02E96211" w14:textId="77777777" w:rsidR="00295AC2" w:rsidRPr="00FA1531" w:rsidRDefault="00295AC2" w:rsidP="00FA1531">
      <w:pPr>
        <w:rPr>
          <w:rFonts w:asciiTheme="minorHAnsi" w:hAnsiTheme="minorHAnsi"/>
          <w:sz w:val="22"/>
          <w:szCs w:val="22"/>
        </w:rPr>
      </w:pPr>
    </w:p>
    <w:p w14:paraId="4DF9A6F9" w14:textId="411F630F" w:rsidR="00DF4E8E" w:rsidRDefault="00DF4E8E" w:rsidP="00295AC2">
      <w:pPr>
        <w:pStyle w:val="ListParagraph"/>
        <w:numPr>
          <w:ilvl w:val="0"/>
          <w:numId w:val="2"/>
        </w:numPr>
        <w:rPr>
          <w:rFonts w:asciiTheme="minorHAnsi" w:hAnsiTheme="minorHAnsi"/>
          <w:sz w:val="22"/>
          <w:szCs w:val="22"/>
        </w:rPr>
      </w:pPr>
      <w:r>
        <w:rPr>
          <w:rFonts w:asciiTheme="minorHAnsi" w:hAnsiTheme="minorHAnsi"/>
          <w:sz w:val="22"/>
          <w:szCs w:val="22"/>
        </w:rPr>
        <w:lastRenderedPageBreak/>
        <w:t xml:space="preserve">What roles </w:t>
      </w:r>
      <w:r w:rsidR="00295AC2">
        <w:rPr>
          <w:rFonts w:asciiTheme="minorHAnsi" w:hAnsiTheme="minorHAnsi"/>
          <w:sz w:val="22"/>
          <w:szCs w:val="22"/>
        </w:rPr>
        <w:t>d</w:t>
      </w:r>
      <w:r>
        <w:rPr>
          <w:rFonts w:asciiTheme="minorHAnsi" w:hAnsiTheme="minorHAnsi"/>
          <w:sz w:val="22"/>
          <w:szCs w:val="22"/>
        </w:rPr>
        <w:t>o the TMCH Providers play in the provision of private services: both the front-end (D</w:t>
      </w:r>
      <w:r w:rsidR="00295AC2">
        <w:rPr>
          <w:rFonts w:asciiTheme="minorHAnsi" w:hAnsiTheme="minorHAnsi"/>
          <w:sz w:val="22"/>
          <w:szCs w:val="22"/>
        </w:rPr>
        <w:t>eloitte) and the back end (IBM)?</w:t>
      </w:r>
    </w:p>
    <w:p w14:paraId="2AE7B2A4" w14:textId="77777777" w:rsidR="00DF4E8E" w:rsidRDefault="00DF4E8E" w:rsidP="00295AC2">
      <w:pPr>
        <w:pStyle w:val="ListParagraph"/>
        <w:ind w:left="360"/>
        <w:rPr>
          <w:rFonts w:asciiTheme="minorHAnsi" w:hAnsiTheme="minorHAnsi"/>
          <w:sz w:val="22"/>
          <w:szCs w:val="22"/>
        </w:rPr>
      </w:pPr>
    </w:p>
    <w:p w14:paraId="15BD091C" w14:textId="7AA5E72F" w:rsidR="00DF4E8E" w:rsidRDefault="00DF4E8E" w:rsidP="00295AC2">
      <w:pPr>
        <w:pStyle w:val="ListParagraph"/>
        <w:numPr>
          <w:ilvl w:val="0"/>
          <w:numId w:val="2"/>
        </w:numPr>
        <w:rPr>
          <w:rFonts w:asciiTheme="minorHAnsi" w:hAnsiTheme="minorHAnsi"/>
          <w:sz w:val="22"/>
          <w:szCs w:val="22"/>
        </w:rPr>
      </w:pPr>
      <w:del w:id="63" w:author="Susan Payne" w:date="2017-06-05T15:39:00Z">
        <w:r w:rsidDel="00A939F7">
          <w:rPr>
            <w:rFonts w:asciiTheme="minorHAnsi" w:hAnsiTheme="minorHAnsi"/>
            <w:sz w:val="22"/>
            <w:szCs w:val="22"/>
          </w:rPr>
          <w:delText xml:space="preserve">Per </w:delText>
        </w:r>
      </w:del>
      <w:del w:id="64" w:author="Susan Payne" w:date="2017-06-05T15:38:00Z">
        <w:r w:rsidDel="00A939F7">
          <w:rPr>
            <w:rFonts w:asciiTheme="minorHAnsi" w:hAnsiTheme="minorHAnsi"/>
            <w:sz w:val="22"/>
            <w:szCs w:val="22"/>
          </w:rPr>
          <w:delText>the “transparency” question (</w:delText>
        </w:r>
        <w:r w:rsidR="00DF4067" w:rsidDel="00A939F7">
          <w:rPr>
            <w:rFonts w:asciiTheme="minorHAnsi" w:hAnsiTheme="minorHAnsi"/>
            <w:sz w:val="22"/>
            <w:szCs w:val="22"/>
          </w:rPr>
          <w:delText xml:space="preserve">#2 </w:delText>
        </w:r>
        <w:r w:rsidDel="00A939F7">
          <w:rPr>
            <w:rFonts w:asciiTheme="minorHAnsi" w:hAnsiTheme="minorHAnsi"/>
            <w:sz w:val="22"/>
            <w:szCs w:val="22"/>
          </w:rPr>
          <w:delText xml:space="preserve"> above)</w:delText>
        </w:r>
      </w:del>
      <w:del w:id="65" w:author="Susan Payne" w:date="2017-06-05T15:39:00Z">
        <w:r w:rsidDel="00A939F7">
          <w:rPr>
            <w:rFonts w:asciiTheme="minorHAnsi" w:hAnsiTheme="minorHAnsi"/>
            <w:sz w:val="22"/>
            <w:szCs w:val="22"/>
          </w:rPr>
          <w:delText>, w</w:delText>
        </w:r>
      </w:del>
      <w:ins w:id="66" w:author="Susan Payne" w:date="2017-06-05T15:39:00Z">
        <w:r w:rsidR="00A939F7">
          <w:rPr>
            <w:rFonts w:asciiTheme="minorHAnsi" w:hAnsiTheme="minorHAnsi"/>
            <w:sz w:val="22"/>
            <w:szCs w:val="22"/>
          </w:rPr>
          <w:t>W</w:t>
        </w:r>
      </w:ins>
      <w:r>
        <w:rPr>
          <w:rFonts w:asciiTheme="minorHAnsi" w:hAnsiTheme="minorHAnsi"/>
          <w:sz w:val="22"/>
          <w:szCs w:val="22"/>
        </w:rPr>
        <w:t>hat role does the TMCH Provider (front-end) play in “servicing” the private services</w:t>
      </w:r>
      <w:r w:rsidR="00DF4067">
        <w:rPr>
          <w:rFonts w:asciiTheme="minorHAnsi" w:hAnsiTheme="minorHAnsi"/>
          <w:sz w:val="22"/>
          <w:szCs w:val="22"/>
        </w:rPr>
        <w:t>? For example:</w:t>
      </w:r>
    </w:p>
    <w:p w14:paraId="4DC81BAE" w14:textId="77777777" w:rsidR="00DF4E8E" w:rsidRPr="00295AC2" w:rsidRDefault="00DF4E8E" w:rsidP="00295AC2">
      <w:pPr>
        <w:pStyle w:val="ListParagraph"/>
        <w:rPr>
          <w:rFonts w:asciiTheme="minorHAnsi" w:hAnsiTheme="minorHAnsi"/>
          <w:sz w:val="22"/>
          <w:szCs w:val="22"/>
        </w:rPr>
      </w:pPr>
    </w:p>
    <w:p w14:paraId="143029C8" w14:textId="7335FEAD" w:rsidR="00DF4E8E" w:rsidRDefault="00DF4E8E" w:rsidP="00295AC2">
      <w:pPr>
        <w:pStyle w:val="ListParagraph"/>
        <w:numPr>
          <w:ilvl w:val="1"/>
          <w:numId w:val="2"/>
        </w:numPr>
        <w:rPr>
          <w:rFonts w:asciiTheme="minorHAnsi" w:hAnsiTheme="minorHAnsi"/>
          <w:sz w:val="22"/>
          <w:szCs w:val="22"/>
        </w:rPr>
      </w:pPr>
      <w:r>
        <w:rPr>
          <w:rFonts w:asciiTheme="minorHAnsi" w:hAnsiTheme="minorHAnsi"/>
          <w:sz w:val="22"/>
          <w:szCs w:val="22"/>
        </w:rPr>
        <w:t xml:space="preserve">What website and webinar services is the TMCH Provider providing? </w:t>
      </w:r>
    </w:p>
    <w:p w14:paraId="4A3C41F6" w14:textId="35C05E65" w:rsidR="00DF4E8E" w:rsidRDefault="00DF4E8E" w:rsidP="00295AC2">
      <w:pPr>
        <w:pStyle w:val="ListParagraph"/>
        <w:numPr>
          <w:ilvl w:val="1"/>
          <w:numId w:val="2"/>
        </w:numPr>
        <w:rPr>
          <w:rFonts w:asciiTheme="minorHAnsi" w:hAnsiTheme="minorHAnsi"/>
          <w:sz w:val="22"/>
          <w:szCs w:val="22"/>
        </w:rPr>
      </w:pPr>
      <w:r>
        <w:rPr>
          <w:rFonts w:asciiTheme="minorHAnsi" w:hAnsiTheme="minorHAnsi"/>
          <w:sz w:val="22"/>
          <w:szCs w:val="22"/>
        </w:rPr>
        <w:t xml:space="preserve">What support to TM Owners and Registrants is the TMCH Providing? </w:t>
      </w:r>
    </w:p>
    <w:p w14:paraId="30D5CBF5" w14:textId="544388EF" w:rsidR="00A35EE3" w:rsidRDefault="00DF4E8E" w:rsidP="00295AC2">
      <w:pPr>
        <w:pStyle w:val="ListParagraph"/>
        <w:numPr>
          <w:ilvl w:val="1"/>
          <w:numId w:val="2"/>
        </w:numPr>
        <w:rPr>
          <w:rFonts w:asciiTheme="minorHAnsi" w:hAnsiTheme="minorHAnsi"/>
          <w:sz w:val="22"/>
          <w:szCs w:val="22"/>
        </w:rPr>
      </w:pPr>
      <w:r>
        <w:rPr>
          <w:rFonts w:asciiTheme="minorHAnsi" w:hAnsiTheme="minorHAnsi"/>
          <w:sz w:val="22"/>
          <w:szCs w:val="22"/>
        </w:rPr>
        <w:t xml:space="preserve">Are these services separated from the ICANN-mandated and supported services, and if so, how? </w:t>
      </w:r>
    </w:p>
    <w:p w14:paraId="73A0EB63" w14:textId="1855F83F" w:rsidR="00FA1531" w:rsidRPr="00A35EE3" w:rsidRDefault="00DF4E8E" w:rsidP="00A35EE3">
      <w:pPr>
        <w:pStyle w:val="ListParagraph"/>
        <w:numPr>
          <w:ilvl w:val="1"/>
          <w:numId w:val="2"/>
        </w:numPr>
        <w:rPr>
          <w:rFonts w:asciiTheme="minorHAnsi" w:hAnsiTheme="minorHAnsi"/>
          <w:sz w:val="22"/>
          <w:szCs w:val="22"/>
        </w:rPr>
      </w:pPr>
      <w:r w:rsidRPr="00A35EE3">
        <w:rPr>
          <w:rFonts w:asciiTheme="minorHAnsi" w:hAnsiTheme="minorHAnsi"/>
          <w:sz w:val="22"/>
          <w:szCs w:val="22"/>
        </w:rPr>
        <w:t>Are these services supported by the ICANN</w:t>
      </w:r>
      <w:r w:rsidR="00DF4067" w:rsidRPr="00A35EE3">
        <w:rPr>
          <w:rFonts w:asciiTheme="minorHAnsi" w:hAnsiTheme="minorHAnsi"/>
          <w:sz w:val="22"/>
          <w:szCs w:val="22"/>
        </w:rPr>
        <w:t xml:space="preserve"> </w:t>
      </w:r>
      <w:r w:rsidRPr="00A35EE3">
        <w:rPr>
          <w:rFonts w:asciiTheme="minorHAnsi" w:hAnsiTheme="minorHAnsi"/>
          <w:sz w:val="22"/>
          <w:szCs w:val="22"/>
        </w:rPr>
        <w:t>contract and fees?</w:t>
      </w:r>
      <w:bookmarkStart w:id="67" w:name="_GoBack"/>
      <w:bookmarkEnd w:id="67"/>
    </w:p>
    <w:sectPr w:rsidR="00FA1531" w:rsidRPr="00A35EE3" w:rsidSect="003265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4" w:author="Susan Payne" w:date="2017-06-05T15:29:00Z" w:initials="SP">
    <w:p w14:paraId="6BB4714D" w14:textId="25874630" w:rsidR="00633988" w:rsidRDefault="00633988">
      <w:pPr>
        <w:pStyle w:val="CommentText"/>
      </w:pPr>
      <w:r>
        <w:rPr>
          <w:rStyle w:val="CommentReference"/>
        </w:rPr>
        <w:annotationRef/>
      </w:r>
      <w:r>
        <w:t>I would suggest this is a separate question</w:t>
      </w:r>
    </w:p>
  </w:comment>
  <w:comment w:id="61" w:author="Susan Payne" w:date="2017-06-05T15:34:00Z" w:initials="SP">
    <w:p w14:paraId="11F598C6" w14:textId="77777777" w:rsidR="00A939F7" w:rsidRDefault="00A939F7" w:rsidP="00A939F7">
      <w:pPr>
        <w:pStyle w:val="CommentText"/>
      </w:pPr>
      <w:r>
        <w:rPr>
          <w:rStyle w:val="CommentReference"/>
        </w:rPr>
        <w:annotationRef/>
      </w:r>
      <w:r>
        <w:t xml:space="preserve">The trademark holder is the party who seeks the DPML so what is the relevance of asking whether their proprietary data is used for the purpose? </w:t>
      </w:r>
    </w:p>
    <w:p w14:paraId="6E075DB9" w14:textId="2BF2DC3C" w:rsidR="00A939F7" w:rsidRDefault="00A939F7">
      <w:pPr>
        <w:pStyle w:val="CommentText"/>
      </w:pPr>
      <w:r>
        <w:t xml:space="preserve">Could whoever drafted this question please clarify what relevance it has to our work. </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BB4714D" w15:done="0"/>
  <w15:commentEx w15:paraId="6E075DB9"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E38CC3" w14:textId="77777777" w:rsidR="006C35EE" w:rsidRDefault="006C35EE" w:rsidP="003554BA">
      <w:r>
        <w:separator/>
      </w:r>
    </w:p>
  </w:endnote>
  <w:endnote w:type="continuationSeparator" w:id="0">
    <w:p w14:paraId="61849F56" w14:textId="77777777" w:rsidR="006C35EE" w:rsidRDefault="006C35EE" w:rsidP="00355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panose1 w:val="02010600030101010101"/>
    <w:charset w:val="86"/>
    <w:family w:val="script"/>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Light">
    <w:panose1 w:val="02010600030101010101"/>
    <w:charset w:val="86"/>
    <w:family w:val="script"/>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07852E" w14:textId="77777777" w:rsidR="006C35EE" w:rsidRDefault="006C35EE" w:rsidP="003554BA">
      <w:r>
        <w:separator/>
      </w:r>
    </w:p>
  </w:footnote>
  <w:footnote w:type="continuationSeparator" w:id="0">
    <w:p w14:paraId="11259043" w14:textId="77777777" w:rsidR="006C35EE" w:rsidRDefault="006C35EE" w:rsidP="003554BA">
      <w:r>
        <w:continuationSeparator/>
      </w:r>
    </w:p>
  </w:footnote>
  <w:footnote w:id="1">
    <w:p w14:paraId="08598CF2" w14:textId="0B0B0C85" w:rsidR="003554BA" w:rsidRPr="003554BA" w:rsidRDefault="003554BA" w:rsidP="003554BA">
      <w:pPr>
        <w:pStyle w:val="FootnoteText"/>
        <w:ind w:left="360"/>
        <w:rPr>
          <w:ins w:id="39" w:author="Mary Wong" w:date="2017-06-15T03:05:00Z"/>
          <w:rFonts w:asciiTheme="minorHAnsi" w:hAnsiTheme="minorHAnsi"/>
          <w:sz w:val="20"/>
          <w:szCs w:val="20"/>
        </w:rPr>
      </w:pPr>
      <w:ins w:id="40" w:author="Mary Wong" w:date="2017-06-15T03:05:00Z">
        <w:r w:rsidRPr="003554BA">
          <w:rPr>
            <w:rStyle w:val="FootnoteReference"/>
            <w:rFonts w:asciiTheme="minorHAnsi" w:hAnsiTheme="minorHAnsi"/>
            <w:sz w:val="20"/>
            <w:szCs w:val="20"/>
          </w:rPr>
          <w:footnoteRef/>
        </w:r>
        <w:r w:rsidRPr="003554BA">
          <w:rPr>
            <w:rFonts w:asciiTheme="minorHAnsi" w:hAnsiTheme="minorHAnsi"/>
            <w:sz w:val="20"/>
            <w:szCs w:val="20"/>
          </w:rPr>
          <w:t xml:space="preserve"> Reasons cited for deletion: (1) Since registry specific RPMs are voluntary they clearly make their own choice whether to utilize the TMCH to operate them or not; (2) To the extent that they do utilize the TMCH, then they impact on a review of the TMCH.  If they do </w:t>
        </w:r>
      </w:ins>
      <w:ins w:id="41" w:author="Mary Wong" w:date="2017-06-15T03:06:00Z">
        <w:r w:rsidRPr="003554BA">
          <w:rPr>
            <w:rFonts w:asciiTheme="minorHAnsi" w:hAnsiTheme="minorHAnsi"/>
            <w:sz w:val="20"/>
            <w:szCs w:val="20"/>
          </w:rPr>
          <w:t xml:space="preserve">not </w:t>
        </w:r>
      </w:ins>
      <w:ins w:id="42" w:author="Mary Wong" w:date="2017-06-15T03:05:00Z">
        <w:r w:rsidRPr="003554BA">
          <w:rPr>
            <w:rFonts w:asciiTheme="minorHAnsi" w:hAnsiTheme="minorHAnsi"/>
            <w:sz w:val="20"/>
            <w:szCs w:val="20"/>
          </w:rPr>
          <w:t>use the TMCH, then they do not impact on a review of the TMCH.  The voluntary measures themselves could still be relevant to a review generally of the RPM ecosystem, but not whether they might be offered in another way</w:t>
        </w:r>
      </w:ins>
      <w:ins w:id="43" w:author="Mary Wong" w:date="2017-06-15T03:06:00Z">
        <w:r w:rsidRPr="003554BA">
          <w:rPr>
            <w:rFonts w:asciiTheme="minorHAnsi" w:hAnsiTheme="minorHAnsi"/>
            <w:sz w:val="20"/>
            <w:szCs w:val="20"/>
          </w:rPr>
          <w:t>; (3)</w:t>
        </w:r>
      </w:ins>
      <w:ins w:id="44" w:author="Mary Wong" w:date="2017-06-15T03:05:00Z">
        <w:r w:rsidRPr="003554BA">
          <w:rPr>
            <w:rFonts w:asciiTheme="minorHAnsi" w:hAnsiTheme="minorHAnsi"/>
            <w:sz w:val="20"/>
            <w:szCs w:val="20"/>
          </w:rPr>
          <w:t xml:space="preserve"> The question formerly-numbered 7 covers this anyway</w:t>
        </w:r>
      </w:ins>
      <w:ins w:id="45" w:author="Mary Wong" w:date="2017-06-15T03:06:00Z">
        <w:r w:rsidRPr="003554BA">
          <w:rPr>
            <w:rFonts w:asciiTheme="minorHAnsi" w:hAnsiTheme="minorHAnsi"/>
            <w:sz w:val="20"/>
            <w:szCs w:val="20"/>
          </w:rPr>
          <w:t>.</w:t>
        </w:r>
      </w:ins>
    </w:p>
    <w:p w14:paraId="2C3BD64E" w14:textId="782F03DB" w:rsidR="003554BA" w:rsidRDefault="003554BA">
      <w:pPr>
        <w:pStyle w:val="FootnoteText"/>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617A74"/>
    <w:multiLevelType w:val="hybridMultilevel"/>
    <w:tmpl w:val="1EC4A912"/>
    <w:lvl w:ilvl="0" w:tplc="316678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C73121D"/>
    <w:multiLevelType w:val="hybridMultilevel"/>
    <w:tmpl w:val="6C7EA26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6B45C5D"/>
    <w:multiLevelType w:val="hybridMultilevel"/>
    <w:tmpl w:val="EBE2E85C"/>
    <w:lvl w:ilvl="0" w:tplc="B7A2675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7B570218"/>
    <w:multiLevelType w:val="hybridMultilevel"/>
    <w:tmpl w:val="04FC9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rson w15:author="Susan Payne">
    <w15:presenceInfo w15:providerId="Windows Live" w15:userId="5bcc90e5da3fa4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531"/>
    <w:rsid w:val="000000DC"/>
    <w:rsid w:val="000103FC"/>
    <w:rsid w:val="00061A41"/>
    <w:rsid w:val="0006430B"/>
    <w:rsid w:val="000930F3"/>
    <w:rsid w:val="000A2AAC"/>
    <w:rsid w:val="001460FB"/>
    <w:rsid w:val="00170F51"/>
    <w:rsid w:val="001A155B"/>
    <w:rsid w:val="002265DD"/>
    <w:rsid w:val="00273856"/>
    <w:rsid w:val="00295AC2"/>
    <w:rsid w:val="002C4F29"/>
    <w:rsid w:val="002F4E78"/>
    <w:rsid w:val="003011B3"/>
    <w:rsid w:val="00310F60"/>
    <w:rsid w:val="00320A2F"/>
    <w:rsid w:val="00326516"/>
    <w:rsid w:val="003554BA"/>
    <w:rsid w:val="0039423E"/>
    <w:rsid w:val="00425357"/>
    <w:rsid w:val="004320F6"/>
    <w:rsid w:val="00435BDF"/>
    <w:rsid w:val="00443D70"/>
    <w:rsid w:val="0046446B"/>
    <w:rsid w:val="005B6D3E"/>
    <w:rsid w:val="005D0C33"/>
    <w:rsid w:val="00633988"/>
    <w:rsid w:val="00641317"/>
    <w:rsid w:val="006525CD"/>
    <w:rsid w:val="006650BC"/>
    <w:rsid w:val="006C35EE"/>
    <w:rsid w:val="00745365"/>
    <w:rsid w:val="007C6B32"/>
    <w:rsid w:val="007E0462"/>
    <w:rsid w:val="007F4378"/>
    <w:rsid w:val="00802BA4"/>
    <w:rsid w:val="00914638"/>
    <w:rsid w:val="00A3344F"/>
    <w:rsid w:val="00A35EE3"/>
    <w:rsid w:val="00A404BF"/>
    <w:rsid w:val="00A939F7"/>
    <w:rsid w:val="00B07C0A"/>
    <w:rsid w:val="00B202B1"/>
    <w:rsid w:val="00B6586C"/>
    <w:rsid w:val="00B81D8C"/>
    <w:rsid w:val="00B96C34"/>
    <w:rsid w:val="00C04792"/>
    <w:rsid w:val="00CD6533"/>
    <w:rsid w:val="00CE6129"/>
    <w:rsid w:val="00CF4001"/>
    <w:rsid w:val="00D3027D"/>
    <w:rsid w:val="00DF4067"/>
    <w:rsid w:val="00DF4E8E"/>
    <w:rsid w:val="00E0375E"/>
    <w:rsid w:val="00E62B3B"/>
    <w:rsid w:val="00EA3066"/>
    <w:rsid w:val="00EA5270"/>
    <w:rsid w:val="00EA665A"/>
    <w:rsid w:val="00EB3A11"/>
    <w:rsid w:val="00F07ED6"/>
    <w:rsid w:val="00F36962"/>
    <w:rsid w:val="00FA1531"/>
    <w:rsid w:val="00FB2D09"/>
    <w:rsid w:val="00FD695F"/>
    <w:rsid w:val="00FF41C0"/>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B02B9"/>
  <w15:docId w15:val="{A98D4AA8-81DF-40B9-9361-F5F1C640F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F07ED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1"/>
    <w:autoRedefine/>
    <w:qFormat/>
    <w:rsid w:val="00F07ED6"/>
    <w:pPr>
      <w:spacing w:before="400" w:after="120" w:line="276" w:lineRule="auto"/>
      <w:contextualSpacing/>
    </w:pPr>
    <w:rPr>
      <w:rFonts w:ascii="Arial" w:eastAsia="Arial" w:hAnsi="Arial" w:cs="Arial"/>
      <w:color w:val="000000"/>
      <w:sz w:val="40"/>
      <w:szCs w:val="40"/>
      <w:lang w:eastAsia="en-US"/>
    </w:rPr>
  </w:style>
  <w:style w:type="character" w:customStyle="1" w:styleId="Heading1Char">
    <w:name w:val="Heading 1 Char"/>
    <w:basedOn w:val="DefaultParagraphFont"/>
    <w:link w:val="Heading1"/>
    <w:uiPriority w:val="9"/>
    <w:rsid w:val="00F07ED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802BA4"/>
    <w:pPr>
      <w:ind w:left="720"/>
      <w:contextualSpacing/>
    </w:pPr>
  </w:style>
  <w:style w:type="paragraph" w:styleId="BalloonText">
    <w:name w:val="Balloon Text"/>
    <w:basedOn w:val="Normal"/>
    <w:link w:val="BalloonTextChar"/>
    <w:uiPriority w:val="99"/>
    <w:semiHidden/>
    <w:unhideWhenUsed/>
    <w:rsid w:val="00FF41C0"/>
    <w:rPr>
      <w:rFonts w:ascii="Tahoma" w:hAnsi="Tahoma" w:cs="Tahoma"/>
      <w:sz w:val="16"/>
      <w:szCs w:val="16"/>
    </w:rPr>
  </w:style>
  <w:style w:type="character" w:customStyle="1" w:styleId="BalloonTextChar">
    <w:name w:val="Balloon Text Char"/>
    <w:basedOn w:val="DefaultParagraphFont"/>
    <w:link w:val="BalloonText"/>
    <w:uiPriority w:val="99"/>
    <w:semiHidden/>
    <w:rsid w:val="006525CD"/>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DF4067"/>
    <w:rPr>
      <w:sz w:val="16"/>
      <w:szCs w:val="16"/>
    </w:rPr>
  </w:style>
  <w:style w:type="paragraph" w:styleId="CommentText">
    <w:name w:val="annotation text"/>
    <w:basedOn w:val="Normal"/>
    <w:link w:val="CommentTextChar"/>
    <w:uiPriority w:val="99"/>
    <w:semiHidden/>
    <w:unhideWhenUsed/>
    <w:rsid w:val="00DF4067"/>
  </w:style>
  <w:style w:type="character" w:customStyle="1" w:styleId="CommentTextChar">
    <w:name w:val="Comment Text Char"/>
    <w:basedOn w:val="DefaultParagraphFont"/>
    <w:link w:val="CommentText"/>
    <w:uiPriority w:val="99"/>
    <w:semiHidden/>
    <w:rsid w:val="00DF406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F4067"/>
    <w:rPr>
      <w:b/>
      <w:bCs/>
    </w:rPr>
  </w:style>
  <w:style w:type="character" w:customStyle="1" w:styleId="CommentSubjectChar">
    <w:name w:val="Comment Subject Char"/>
    <w:basedOn w:val="CommentTextChar"/>
    <w:link w:val="CommentSubject"/>
    <w:uiPriority w:val="99"/>
    <w:semiHidden/>
    <w:rsid w:val="00DF4067"/>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unhideWhenUsed/>
    <w:rsid w:val="003554BA"/>
    <w:rPr>
      <w:sz w:val="24"/>
      <w:szCs w:val="24"/>
    </w:rPr>
  </w:style>
  <w:style w:type="character" w:customStyle="1" w:styleId="FootnoteTextChar">
    <w:name w:val="Footnote Text Char"/>
    <w:basedOn w:val="DefaultParagraphFont"/>
    <w:link w:val="FootnoteText"/>
    <w:uiPriority w:val="99"/>
    <w:rsid w:val="003554BA"/>
    <w:rPr>
      <w:rFonts w:ascii="Times New Roman" w:eastAsia="Times New Roman" w:hAnsi="Times New Roman" w:cs="Times New Roman"/>
    </w:rPr>
  </w:style>
  <w:style w:type="character" w:styleId="FootnoteReference">
    <w:name w:val="footnote reference"/>
    <w:basedOn w:val="DefaultParagraphFont"/>
    <w:uiPriority w:val="99"/>
    <w:unhideWhenUsed/>
    <w:rsid w:val="003554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microsoft.com/office/2011/relationships/people" Target="peop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microsoft.com/office/2011/relationships/commentsExtended" Target="commentsExtended.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CB01ADB-A898-5B45-9161-313D6766C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977</Words>
  <Characters>5575</Characters>
  <Application>Microsoft Macintosh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Wong</dc:creator>
  <cp:lastModifiedBy>Mary Wong</cp:lastModifiedBy>
  <cp:revision>2</cp:revision>
  <dcterms:created xsi:type="dcterms:W3CDTF">2017-06-14T19:14:00Z</dcterms:created>
  <dcterms:modified xsi:type="dcterms:W3CDTF">2017-06-14T19:14:00Z</dcterms:modified>
</cp:coreProperties>
</file>