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FBD33" w14:textId="0552682C" w:rsidR="001C7BA8" w:rsidRDefault="00E4557B" w:rsidP="00E4557B">
      <w:pPr>
        <w:jc w:val="center"/>
        <w:rPr>
          <w:b/>
        </w:rPr>
      </w:pPr>
      <w:r w:rsidRPr="00E4557B">
        <w:rPr>
          <w:b/>
        </w:rPr>
        <w:t xml:space="preserve">UPDATED WORK PLAN – </w:t>
      </w:r>
      <w:r w:rsidR="005C1E9F">
        <w:rPr>
          <w:b/>
        </w:rPr>
        <w:t xml:space="preserve">updated </w:t>
      </w:r>
      <w:del w:id="0" w:author="Mary Wong" w:date="2017-04-25T10:16:00Z">
        <w:r w:rsidR="00573378" w:rsidDel="00426A61">
          <w:rPr>
            <w:b/>
          </w:rPr>
          <w:delText>10</w:delText>
        </w:r>
        <w:r w:rsidR="00D70438" w:rsidDel="00426A61">
          <w:rPr>
            <w:b/>
          </w:rPr>
          <w:delText xml:space="preserve"> </w:delText>
        </w:r>
      </w:del>
      <w:ins w:id="1" w:author="Mary Wong" w:date="2017-04-25T10:16:00Z">
        <w:r w:rsidR="00426A61">
          <w:rPr>
            <w:b/>
          </w:rPr>
          <w:t>25</w:t>
        </w:r>
        <w:bookmarkStart w:id="2" w:name="_GoBack"/>
        <w:bookmarkEnd w:id="2"/>
        <w:r w:rsidR="00426A61">
          <w:rPr>
            <w:b/>
          </w:rPr>
          <w:t xml:space="preserve"> </w:t>
        </w:r>
      </w:ins>
      <w:r w:rsidR="00D70438">
        <w:rPr>
          <w:b/>
        </w:rPr>
        <w:t xml:space="preserve">APRIL </w:t>
      </w:r>
      <w:r w:rsidR="008109BD">
        <w:rPr>
          <w:b/>
        </w:rPr>
        <w:t>2017</w:t>
      </w:r>
    </w:p>
    <w:p w14:paraId="1962D07E" w14:textId="77777777" w:rsidR="0006296E" w:rsidRDefault="0006296E" w:rsidP="00E4557B">
      <w:pPr>
        <w:jc w:val="center"/>
        <w:rPr>
          <w:b/>
        </w:rPr>
      </w:pPr>
    </w:p>
    <w:p w14:paraId="7EE53BF3" w14:textId="2909FE22" w:rsidR="0006296E" w:rsidRPr="00F81480" w:rsidRDefault="0006296E" w:rsidP="00F81480">
      <w:r w:rsidRPr="00F81480">
        <w:t>(Note: ** denotes the 4</w:t>
      </w:r>
      <w:r w:rsidRPr="00F81480">
        <w:rPr>
          <w:vertAlign w:val="superscript"/>
        </w:rPr>
        <w:t>th</w:t>
      </w:r>
      <w:r w:rsidRPr="00F81480">
        <w:t xml:space="preserve"> rotational meeting time of 0300 UTC)</w:t>
      </w:r>
    </w:p>
    <w:p w14:paraId="3349F16B" w14:textId="77777777" w:rsidR="00EB1787" w:rsidRDefault="00EB1787"/>
    <w:tbl>
      <w:tblPr>
        <w:tblpPr w:leftFromText="180" w:rightFromText="180" w:vertAnchor="text" w:tblpXSpec="outside" w:tblpY="1"/>
        <w:tblOverlap w:val="never"/>
        <w:tblW w:w="13320" w:type="dxa"/>
        <w:tblLayout w:type="fixed"/>
        <w:tblLook w:val="0000" w:firstRow="0" w:lastRow="0" w:firstColumn="0" w:lastColumn="0" w:noHBand="0" w:noVBand="0"/>
      </w:tblPr>
      <w:tblGrid>
        <w:gridCol w:w="2253"/>
        <w:gridCol w:w="3827"/>
        <w:gridCol w:w="4962"/>
        <w:gridCol w:w="2278"/>
      </w:tblGrid>
      <w:tr w:rsidR="00EB1787" w14:paraId="4E334264" w14:textId="77777777" w:rsidTr="005C1E9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6BF6FF0" w14:textId="6164B09E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DATE/MEETING TIME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9360A66" w14:textId="6ED879EF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SUBJECT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939DE71" w14:textId="37973ED6" w:rsidR="00EB1787" w:rsidRPr="00A55B22" w:rsidRDefault="00A55B22" w:rsidP="00EB1787">
            <w:pPr>
              <w:widowControl w:val="0"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DISCUSSION TOPICS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178AC4" w14:textId="573C18FB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ACTION BY:</w:t>
            </w:r>
          </w:p>
        </w:tc>
      </w:tr>
      <w:tr w:rsidR="009D425F" w14:paraId="45BAA35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020F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BE61" w14:textId="48470D5B" w:rsid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</w:t>
            </w:r>
            <w:r w:rsidR="0068338B">
              <w:rPr>
                <w:rFonts w:ascii="Calibri" w:hAnsi="Calibri"/>
                <w:sz w:val="22"/>
                <w:szCs w:val="22"/>
              </w:rPr>
              <w:t>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F071D" w14:textId="11C812DA" w:rsidR="008109BD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TMCH Charter questions (Category 3) against STI recommendations, AGB and other Program Documentation</w:t>
            </w:r>
          </w:p>
          <w:p w14:paraId="002693A4" w14:textId="4C27E700" w:rsidR="009D425F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proposed meeting agendas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96265">
              <w:rPr>
                <w:rFonts w:ascii="Calibri" w:hAnsi="Calibri"/>
                <w:sz w:val="22"/>
                <w:szCs w:val="22"/>
              </w:rPr>
              <w:t>for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AC8E" w14:textId="14156B2C" w:rsidR="009D425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7404CB3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4195471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AC934FC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402A1C2" w14:textId="77777777" w:rsidR="009D425F" w:rsidRDefault="009D425F" w:rsidP="009D425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4044CD8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ICANN58</w:t>
            </w:r>
          </w:p>
        </w:tc>
      </w:tr>
      <w:tr w:rsidR="00EB1787" w14:paraId="67ADA0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DC04" w14:textId="77777777" w:rsidR="00EB1787" w:rsidDel="00934E77" w:rsidRDefault="00EB1787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D425F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-1</w:t>
            </w:r>
            <w:r w:rsidR="009D425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8535" w14:textId="49E626BC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399F" w14:textId="31D5D241" w:rsidR="0068338B" w:rsidRPr="005C1E9F" w:rsidRDefault="0068338B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intensive 3-hour F2F session: </w:t>
            </w:r>
          </w:p>
          <w:p w14:paraId="619452F3" w14:textId="77777777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1-hour discussion with Deloitte</w:t>
            </w:r>
          </w:p>
          <w:p w14:paraId="554F8886" w14:textId="05B326CE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review of TMCH Charter questions (Categories 1-2 and possibly Categories 3-6) against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recommendations, AGB, Program Documentation?</w:t>
            </w:r>
          </w:p>
          <w:p w14:paraId="58422355" w14:textId="54BE562C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which, if any, TMCH Charter questions can be considered closed for the time being, and which require additional work and/or discussion?</w:t>
            </w:r>
          </w:p>
          <w:p w14:paraId="24A9CBF0" w14:textId="26E9B906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Teams to begin process of refining Sunrise &amp; Claims Charter questions?</w:t>
            </w:r>
          </w:p>
          <w:p w14:paraId="7F3636DC" w14:textId="77777777" w:rsidR="008109BD" w:rsidRPr="005C1E9F" w:rsidRDefault="008109BD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Open Community Session: </w:t>
            </w:r>
          </w:p>
          <w:p w14:paraId="61D8B86C" w14:textId="70B32018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Brief presentation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of status of </w:t>
            </w: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2506C">
              <w:rPr>
                <w:rFonts w:ascii="Calibri" w:hAnsi="Calibri"/>
                <w:sz w:val="22"/>
                <w:szCs w:val="22"/>
              </w:rPr>
              <w:t>review</w:t>
            </w:r>
            <w:r>
              <w:rPr>
                <w:rFonts w:ascii="Calibri" w:hAnsi="Calibri"/>
                <w:sz w:val="22"/>
                <w:szCs w:val="22"/>
              </w:rPr>
              <w:t xml:space="preserve"> for community feedback</w:t>
            </w:r>
          </w:p>
          <w:p w14:paraId="0231108F" w14:textId="22E31A5A" w:rsidR="00EB1787" w:rsidRPr="00D2506C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Invite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 community feedback</w:t>
            </w:r>
            <w:r>
              <w:rPr>
                <w:rFonts w:ascii="Calibri" w:hAnsi="Calibri"/>
                <w:sz w:val="22"/>
                <w:szCs w:val="22"/>
              </w:rPr>
              <w:t xml:space="preserve"> on how to refine Sunrise &amp; Claims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EA4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5F173A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F55FD9" w14:textId="21016C96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6ACFC4" w14:textId="77777777" w:rsidR="009D425F" w:rsidRPr="009D425F" w:rsidRDefault="009D425F" w:rsidP="001C7BA8">
            <w:pPr>
              <w:snapToGrid w:val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9D425F">
              <w:rPr>
                <w:rFonts w:ascii="Calibri" w:hAnsi="Calibri"/>
                <w:color w:val="000000" w:themeColor="text1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6B15410" w14:textId="77777777" w:rsidR="009D425F" w:rsidRPr="009D425F" w:rsidRDefault="009D425F" w:rsidP="009D425F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BF2DD0D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8338B" w14:paraId="571FA5FC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D328" w14:textId="625BDE11" w:rsidR="0068338B" w:rsidRDefault="0068338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March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554D" w14:textId="77777777" w:rsidR="0068338B" w:rsidRDefault="0068338B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196265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</w:p>
          <w:p w14:paraId="09ED7B7A" w14:textId="30404F86" w:rsidR="00196265" w:rsidRDefault="008109BD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B0DD" w14:textId="77777777" w:rsidR="0068338B" w:rsidRDefault="0068338B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ICANN58</w:t>
            </w:r>
          </w:p>
          <w:p w14:paraId="76A6B7E8" w14:textId="2E378CC4" w:rsidR="00196265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discussions from F2F session at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A2E2" w14:textId="77777777" w:rsidR="0068338B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EA2F25" w14:textId="6F2B6A38" w:rsidR="00196265" w:rsidRDefault="005C1E9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Form </w:t>
            </w:r>
            <w:r w:rsidR="00196265">
              <w:rPr>
                <w:rFonts w:ascii="Calibri" w:hAnsi="Calibri"/>
                <w:sz w:val="22"/>
                <w:szCs w:val="22"/>
              </w:rPr>
              <w:t>Sunrise/Claims Charter Sub Team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</w:tr>
      <w:tr w:rsidR="00EB1787" w14:paraId="088DDB56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2F75" w14:textId="2E2E421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1D670" w14:textId="77777777" w:rsidR="00EB1787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2BAC6576" w14:textId="065E2468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1385" w14:textId="06BEEC96" w:rsidR="00EB1787" w:rsidRDefault="00EB1787" w:rsidP="00F81480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0FBD1E10" w14:textId="0146BDBD" w:rsidR="008109BD" w:rsidRDefault="005C1E9F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="008109BD">
              <w:rPr>
                <w:rFonts w:ascii="Calibri" w:hAnsi="Calibri"/>
                <w:sz w:val="22"/>
                <w:szCs w:val="22"/>
              </w:rPr>
              <w:t>eview Analysis Group’s Final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ECB4" w14:textId="5D9165E5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(staff to invite Greg </w:t>
            </w:r>
            <w:proofErr w:type="spellStart"/>
            <w:r w:rsidR="005C1E9F">
              <w:rPr>
                <w:rFonts w:ascii="Calibri" w:hAnsi="Calibri"/>
                <w:sz w:val="22"/>
                <w:szCs w:val="22"/>
              </w:rPr>
              <w:t>Rafert</w:t>
            </w:r>
            <w:proofErr w:type="spellEnd"/>
            <w:r w:rsidR="005C1E9F">
              <w:rPr>
                <w:rFonts w:ascii="Calibri" w:hAnsi="Calibri"/>
                <w:sz w:val="22"/>
                <w:szCs w:val="22"/>
              </w:rPr>
              <w:t xml:space="preserve"> from Analysis Group to join the call)</w:t>
            </w:r>
          </w:p>
          <w:p w14:paraId="6536F625" w14:textId="174F6491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D2506C" w14:paraId="13E60E23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20A9" w14:textId="2FADC21B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DD555" w14:textId="77777777" w:rsidR="00D2506C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3DECE656" w14:textId="4AF879F0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2D9C" w14:textId="09A1D38D" w:rsidR="00D2506C" w:rsidRDefault="00D2506C" w:rsidP="004D4CEC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444D5426" w14:textId="48930387" w:rsidR="008109BD" w:rsidRPr="004D4CEC" w:rsidRDefault="008109BD" w:rsidP="004D4CEC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4D4CEC"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5C1E9F" w:rsidRPr="004D4CEC">
              <w:rPr>
                <w:rFonts w:ascii="Calibri" w:hAnsi="Calibri"/>
                <w:sz w:val="22"/>
                <w:szCs w:val="22"/>
              </w:rPr>
              <w:t xml:space="preserve">any </w:t>
            </w:r>
            <w:r w:rsidRPr="004D4CEC">
              <w:rPr>
                <w:rFonts w:ascii="Calibri" w:hAnsi="Calibri"/>
                <w:sz w:val="22"/>
                <w:szCs w:val="22"/>
              </w:rPr>
              <w:t xml:space="preserve">remaining open questions from TMCH </w:t>
            </w:r>
            <w:r w:rsidR="005C1E9F" w:rsidRPr="004D4CEC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3087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65A206A6" w14:textId="203D7362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</w:t>
            </w:r>
            <w:r w:rsidR="00465EDB">
              <w:rPr>
                <w:rFonts w:ascii="Calibri" w:hAnsi="Calibri"/>
                <w:sz w:val="22"/>
                <w:szCs w:val="22"/>
              </w:rPr>
              <w:t>/Private Protections</w:t>
            </w:r>
            <w:r>
              <w:rPr>
                <w:rFonts w:ascii="Calibri" w:hAnsi="Calibri"/>
                <w:sz w:val="22"/>
                <w:szCs w:val="22"/>
              </w:rPr>
              <w:t xml:space="preserve"> Sub Team meeting</w:t>
            </w:r>
          </w:p>
        </w:tc>
      </w:tr>
      <w:tr w:rsidR="00EB1787" w14:paraId="2F2C83A1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5242951" w14:textId="7080420D" w:rsidR="00EB1787" w:rsidRDefault="00D72C80" w:rsidP="0057337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3" w:author="Mary Wong" w:date="2017-04-25T10:09:00Z">
              <w:r w:rsidDel="004D4CEC">
                <w:rPr>
                  <w:rFonts w:ascii="Calibri" w:hAnsi="Calibri"/>
                  <w:sz w:val="22"/>
                  <w:szCs w:val="22"/>
                </w:rPr>
                <w:delText xml:space="preserve">++ </w:delText>
              </w:r>
            </w:del>
            <w:r w:rsidR="00EB1787">
              <w:rPr>
                <w:rFonts w:ascii="Calibri" w:hAnsi="Calibri"/>
                <w:sz w:val="22"/>
                <w:szCs w:val="22"/>
              </w:rPr>
              <w:t>1</w:t>
            </w:r>
            <w:r w:rsidR="00D2506C">
              <w:rPr>
                <w:rFonts w:ascii="Calibri" w:hAnsi="Calibri"/>
                <w:sz w:val="22"/>
                <w:szCs w:val="22"/>
              </w:rPr>
              <w:t>9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73378">
              <w:rPr>
                <w:rFonts w:ascii="Calibri" w:hAnsi="Calibri"/>
                <w:sz w:val="22"/>
                <w:szCs w:val="22"/>
              </w:rPr>
              <w:t xml:space="preserve">90 </w:t>
            </w:r>
            <w:r w:rsidR="005C1E9F">
              <w:rPr>
                <w:rFonts w:ascii="Calibri" w:hAnsi="Calibri"/>
                <w:sz w:val="22"/>
                <w:szCs w:val="22"/>
              </w:rPr>
              <w:t>minutes?)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751CF50" w14:textId="6773AE9E" w:rsidR="00EB1787" w:rsidRPr="009D425F" w:rsidRDefault="00573378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88ADD18" w14:textId="7E1D445C" w:rsidR="005C1E9F" w:rsidRPr="00C74025" w:rsidRDefault="00573378" w:rsidP="004D4CEC">
            <w:pPr>
              <w:widowControl w:val="0"/>
              <w:suppressAutoHyphens/>
              <w:snapToGrid w:val="0"/>
              <w:ind w:left="360"/>
              <w:rPr>
                <w:rFonts w:ascii="Calibri" w:hAnsi="Calibri"/>
                <w:sz w:val="22"/>
                <w:szCs w:val="22"/>
              </w:rPr>
            </w:pPr>
            <w:r w:rsidDel="0057337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NO WORKING GROUP MEETING (deadline for submitting proposals on open TMCH questions)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8BD47C7" w14:textId="43D47A41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4250C1ED" w14:textId="706F7228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</w:t>
            </w:r>
            <w:r w:rsidR="0057337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Sub Team meeting</w:t>
            </w:r>
          </w:p>
        </w:tc>
      </w:tr>
      <w:tr w:rsidR="00352C30" w14:paraId="4E67176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9E53" w14:textId="266D1867" w:rsidR="00352C30" w:rsidRDefault="004D4CEC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4" w:author="Mary Wong" w:date="2017-04-25T10:09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352C30">
              <w:rPr>
                <w:rFonts w:ascii="Calibri" w:hAnsi="Calibri"/>
                <w:sz w:val="22"/>
                <w:szCs w:val="22"/>
              </w:rPr>
              <w:t>26 April 2017</w:t>
            </w:r>
            <w:r w:rsidR="00B527FC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A68A2" w14:textId="7B7CF247" w:rsidR="004D4CEC" w:rsidRDefault="004D4CEC" w:rsidP="00573378">
            <w:pPr>
              <w:snapToGrid w:val="0"/>
              <w:rPr>
                <w:ins w:id="5" w:author="Mary Wong" w:date="2017-04-25T10:10:00Z"/>
                <w:rFonts w:ascii="Calibri" w:hAnsi="Calibri"/>
                <w:sz w:val="22"/>
                <w:szCs w:val="22"/>
              </w:rPr>
            </w:pPr>
            <w:ins w:id="6" w:author="Mary Wong" w:date="2017-04-25T10:10:00Z">
              <w:r>
                <w:rPr>
                  <w:rFonts w:ascii="Calibri" w:hAnsi="Calibri"/>
                  <w:sz w:val="22"/>
                  <w:szCs w:val="22"/>
                </w:rPr>
                <w:t>TMCH open questions discussion</w:t>
              </w:r>
            </w:ins>
          </w:p>
          <w:p w14:paraId="703AD095" w14:textId="1235557F" w:rsidR="00352C30" w:rsidRPr="009D425F" w:rsidRDefault="00DA7D0F" w:rsidP="0057337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r w:rsidR="00573378">
              <w:rPr>
                <w:rFonts w:ascii="Calibri" w:hAnsi="Calibri"/>
                <w:sz w:val="22"/>
                <w:szCs w:val="22"/>
              </w:rPr>
              <w:t xml:space="preserve"> &amp;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 Claims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0F4C5" w14:textId="3DE9714C" w:rsidR="00352C30" w:rsidRDefault="00196265" w:rsidP="0057337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 Team</w:t>
            </w:r>
            <w:r w:rsidR="00AA5AF6">
              <w:rPr>
                <w:rFonts w:ascii="Calibri" w:hAnsi="Calibri"/>
                <w:sz w:val="22"/>
                <w:szCs w:val="22"/>
              </w:rPr>
              <w:t xml:space="preserve">s to 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present </w:t>
            </w:r>
            <w:del w:id="7" w:author="Mary Wong" w:date="2017-04-25T10:10:00Z">
              <w:r w:rsidDel="004D4CEC">
                <w:rPr>
                  <w:rFonts w:ascii="Calibri" w:hAnsi="Calibri"/>
                  <w:sz w:val="22"/>
                  <w:szCs w:val="22"/>
                </w:rPr>
                <w:delText>refined Charter questions on</w:delText>
              </w:r>
              <w:r w:rsidR="00DA7D0F" w:rsidDel="004D4CEC">
                <w:rPr>
                  <w:rFonts w:ascii="Calibri" w:hAnsi="Calibri"/>
                  <w:sz w:val="22"/>
                  <w:szCs w:val="22"/>
                </w:rPr>
                <w:delText xml:space="preserve"> Sunrise</w:delText>
              </w:r>
              <w:r w:rsidR="00573378" w:rsidDel="004D4CEC">
                <w:rPr>
                  <w:rFonts w:ascii="Calibri" w:hAnsi="Calibri"/>
                  <w:sz w:val="22"/>
                  <w:szCs w:val="22"/>
                </w:rPr>
                <w:delText xml:space="preserve"> &amp;</w:delText>
              </w:r>
              <w:r w:rsidDel="004D4CEC">
                <w:rPr>
                  <w:rFonts w:ascii="Calibri" w:hAnsi="Calibri"/>
                  <w:sz w:val="22"/>
                  <w:szCs w:val="22"/>
                </w:rPr>
                <w:delText xml:space="preserve"> Claims</w:delText>
              </w:r>
            </w:del>
            <w:ins w:id="8" w:author="Mary Wong" w:date="2017-04-25T10:10:00Z">
              <w:r w:rsidR="004D4CEC">
                <w:rPr>
                  <w:rFonts w:ascii="Calibri" w:hAnsi="Calibri"/>
                  <w:sz w:val="22"/>
                  <w:szCs w:val="22"/>
                </w:rPr>
                <w:t>progress report</w:t>
              </w:r>
            </w:ins>
            <w:r w:rsidR="00465ED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3378">
              <w:rPr>
                <w:rFonts w:ascii="Calibri" w:hAnsi="Calibri"/>
                <w:sz w:val="22"/>
                <w:szCs w:val="22"/>
              </w:rPr>
              <w:t>to full WG</w:t>
            </w:r>
          </w:p>
          <w:p w14:paraId="1B60DCD7" w14:textId="5F1B067A" w:rsidR="00573378" w:rsidRDefault="00573378" w:rsidP="0057337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WG to discuss any proposals received on remaining open TMCH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137B" w14:textId="7029270F" w:rsidR="00465EDB" w:rsidRDefault="00465EDB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6E04EF8E" w14:textId="56D4C97E" w:rsidR="00352C30" w:rsidRDefault="004201A0" w:rsidP="004D4CE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r w:rsidR="00465ED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Claims</w:t>
            </w:r>
            <w:del w:id="9" w:author="Mary Wong" w:date="2017-04-25T10:11:00Z">
              <w:r w:rsidR="00465EDB" w:rsidDel="004D4CEC">
                <w:rPr>
                  <w:rFonts w:ascii="Calibri" w:hAnsi="Calibri"/>
                  <w:sz w:val="22"/>
                  <w:szCs w:val="22"/>
                </w:rPr>
                <w:delText>/Private Protections</w:delText>
              </w:r>
              <w:r w:rsidDel="004D4CEC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  <w:r w:rsidR="00000157" w:rsidDel="004D4CEC">
                <w:rPr>
                  <w:rFonts w:ascii="Calibri" w:hAnsi="Calibri"/>
                  <w:sz w:val="22"/>
                  <w:szCs w:val="22"/>
                </w:rPr>
                <w:delText>Sub Teams to meet</w:delText>
              </w:r>
              <w:r w:rsidR="00AA3E09" w:rsidDel="004D4CEC">
                <w:rPr>
                  <w:rFonts w:ascii="Calibri" w:hAnsi="Calibri"/>
                  <w:sz w:val="22"/>
                  <w:szCs w:val="22"/>
                </w:rPr>
                <w:delText xml:space="preserve"> (</w:delText>
              </w:r>
              <w:r w:rsidR="00465EDB" w:rsidDel="004D4CEC">
                <w:rPr>
                  <w:rFonts w:ascii="Calibri" w:hAnsi="Calibri"/>
                  <w:sz w:val="22"/>
                  <w:szCs w:val="22"/>
                </w:rPr>
                <w:delText>if needed</w:delText>
              </w:r>
              <w:r w:rsidR="00AA3E09" w:rsidDel="004D4CEC">
                <w:rPr>
                  <w:rFonts w:ascii="Calibri" w:hAnsi="Calibri"/>
                  <w:sz w:val="22"/>
                  <w:szCs w:val="22"/>
                </w:rPr>
                <w:delText>)</w:delText>
              </w:r>
            </w:del>
          </w:p>
        </w:tc>
      </w:tr>
      <w:tr w:rsidR="00196265" w14:paraId="6A632F95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A2A5" w14:textId="19CE189A" w:rsidR="00196265" w:rsidRDefault="00196265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May 2017</w:t>
            </w:r>
            <w:r w:rsidR="00B527FC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5BCB" w14:textId="4A0020CC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r w:rsidR="00465ED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Claims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 &amp; Private Protections</w:t>
            </w:r>
            <w:r>
              <w:rPr>
                <w:rFonts w:ascii="Calibri" w:hAnsi="Calibri"/>
                <w:sz w:val="22"/>
                <w:szCs w:val="22"/>
              </w:rPr>
              <w:t xml:space="preserve">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484DF" w14:textId="238A33AF" w:rsidR="00426A61" w:rsidRDefault="00426A61" w:rsidP="00465ED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10" w:author="Mary Wong" w:date="2017-04-25T10:13:00Z"/>
                <w:rFonts w:ascii="Calibri" w:hAnsi="Calibri"/>
                <w:sz w:val="22"/>
                <w:szCs w:val="22"/>
              </w:rPr>
            </w:pPr>
            <w:ins w:id="11" w:author="Mary Wong" w:date="2017-04-25T10:13:00Z">
              <w:r>
                <w:rPr>
                  <w:rFonts w:ascii="Calibri" w:hAnsi="Calibri"/>
                  <w:sz w:val="22"/>
                  <w:szCs w:val="22"/>
                </w:rPr>
                <w:t>Complete discussion of TMCH open questions</w:t>
              </w:r>
            </w:ins>
          </w:p>
          <w:p w14:paraId="1C83825E" w14:textId="74EA4B07" w:rsidR="00196265" w:rsidRDefault="00465EDB" w:rsidP="00465ED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12" w:author="Mary Wong" w:date="2017-04-25T10:13:00Z">
              <w:r w:rsidDel="00426A61">
                <w:rPr>
                  <w:rFonts w:ascii="Calibri" w:hAnsi="Calibri"/>
                  <w:sz w:val="22"/>
                  <w:szCs w:val="22"/>
                </w:rPr>
                <w:delText>Continue to</w:delText>
              </w:r>
            </w:del>
            <w:ins w:id="13" w:author="Mary Wong" w:date="2017-04-25T10:13:00Z">
              <w:r w:rsidR="00426A61">
                <w:rPr>
                  <w:rFonts w:ascii="Calibri" w:hAnsi="Calibri"/>
                  <w:sz w:val="22"/>
                  <w:szCs w:val="22"/>
                </w:rPr>
                <w:t>Commence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discuss</w:t>
            </w:r>
            <w:ins w:id="14" w:author="Mary Wong" w:date="2017-04-25T10:13:00Z">
              <w:r w:rsidR="00426A61">
                <w:rPr>
                  <w:rFonts w:ascii="Calibri" w:hAnsi="Calibri"/>
                  <w:sz w:val="22"/>
                  <w:szCs w:val="22"/>
                </w:rPr>
                <w:t>ion of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C3D">
              <w:rPr>
                <w:rFonts w:ascii="Calibri" w:hAnsi="Calibri"/>
                <w:sz w:val="22"/>
                <w:szCs w:val="22"/>
              </w:rPr>
              <w:t xml:space="preserve">initial </w:t>
            </w:r>
            <w:r w:rsidR="00196265">
              <w:rPr>
                <w:rFonts w:ascii="Calibri" w:hAnsi="Calibri"/>
                <w:sz w:val="22"/>
                <w:szCs w:val="22"/>
              </w:rPr>
              <w:t>Sub Team proposal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ins w:id="15" w:author="Mary Wong" w:date="2017-04-25T10:13:00Z">
              <w:r w:rsidR="00426A61">
                <w:rPr>
                  <w:rFonts w:ascii="Calibri" w:hAnsi="Calibri"/>
                  <w:sz w:val="22"/>
                  <w:szCs w:val="22"/>
                </w:rPr>
                <w:t xml:space="preserve"> for Charter questions</w:t>
              </w:r>
            </w:ins>
            <w:ins w:id="16" w:author="Mary Wong" w:date="2017-04-25T10:15:00Z">
              <w:r w:rsidR="00426A61">
                <w:rPr>
                  <w:rFonts w:ascii="Calibri" w:hAnsi="Calibri"/>
                  <w:sz w:val="22"/>
                  <w:szCs w:val="22"/>
                </w:rPr>
                <w:t xml:space="preserve"> on Sunrise and Claims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DB93" w14:textId="77777777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C2D214B" w14:textId="68C97509" w:rsidR="00573378" w:rsidRDefault="0057337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Sub Teams </w:t>
            </w:r>
          </w:p>
        </w:tc>
      </w:tr>
      <w:tr w:rsidR="00D11004" w14:paraId="0C6C292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818B" w14:textId="16FB516D" w:rsidR="00D11004" w:rsidRDefault="00D11004" w:rsidP="004D4CE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commentRangeStart w:id="17"/>
            <w:del w:id="18" w:author="Mary Wong" w:date="2017-04-25T10:08:00Z">
              <w:r w:rsidDel="004D4CEC">
                <w:rPr>
                  <w:rFonts w:ascii="Calibri" w:hAnsi="Calibri"/>
                  <w:sz w:val="22"/>
                  <w:szCs w:val="22"/>
                </w:rPr>
                <w:delText xml:space="preserve">10 </w:delText>
              </w:r>
            </w:del>
            <w:ins w:id="19" w:author="Mary Wong" w:date="2017-04-25T10:08:00Z">
              <w:r w:rsidR="004D4CEC">
                <w:rPr>
                  <w:rFonts w:ascii="Calibri" w:hAnsi="Calibri"/>
                  <w:sz w:val="22"/>
                  <w:szCs w:val="22"/>
                </w:rPr>
                <w:t xml:space="preserve">17 </w:t>
              </w:r>
            </w:ins>
            <w:r>
              <w:rPr>
                <w:rFonts w:ascii="Calibri" w:hAnsi="Calibri"/>
                <w:sz w:val="22"/>
                <w:szCs w:val="22"/>
              </w:rPr>
              <w:t>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  <w:commentRangeEnd w:id="17"/>
            <w:r w:rsidR="004D4CEC">
              <w:rPr>
                <w:rStyle w:val="CommentReference"/>
              </w:rPr>
              <w:commentReference w:id="17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7144" w14:textId="23F0C7A1" w:rsidR="00D11004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r w:rsidR="00465ED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&amp; Private Protections </w:t>
            </w:r>
            <w:r>
              <w:rPr>
                <w:rFonts w:ascii="Calibri" w:hAnsi="Calibri"/>
                <w:sz w:val="22"/>
                <w:szCs w:val="22"/>
              </w:rPr>
              <w:t>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321E" w14:textId="77777777" w:rsidR="00D11004" w:rsidRDefault="00465EDB" w:rsidP="00426A6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20" w:author="Mary Wong" w:date="2017-04-25T10:15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="00196265">
              <w:rPr>
                <w:rFonts w:ascii="Calibri" w:hAnsi="Calibri"/>
                <w:sz w:val="22"/>
                <w:szCs w:val="22"/>
              </w:rPr>
              <w:t>inal</w:t>
            </w:r>
            <w:r w:rsidR="004201A0">
              <w:rPr>
                <w:rFonts w:ascii="Calibri" w:hAnsi="Calibri"/>
                <w:sz w:val="22"/>
                <w:szCs w:val="22"/>
              </w:rPr>
              <w:t>ize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 Sunrise</w:t>
            </w:r>
            <w:ins w:id="21" w:author="Mary Wong" w:date="2017-04-25T10:14:00Z">
              <w:r w:rsidR="00426A61">
                <w:rPr>
                  <w:rFonts w:ascii="Calibri" w:hAnsi="Calibri"/>
                  <w:sz w:val="22"/>
                  <w:szCs w:val="22"/>
                </w:rPr>
                <w:t xml:space="preserve"> &amp; </w:t>
              </w:r>
            </w:ins>
            <w:del w:id="22" w:author="Mary Wong" w:date="2017-04-25T10:14:00Z">
              <w:r w:rsidDel="00426A61">
                <w:rPr>
                  <w:rFonts w:ascii="Calibri" w:hAnsi="Calibri"/>
                  <w:sz w:val="22"/>
                  <w:szCs w:val="22"/>
                </w:rPr>
                <w:delText>,</w:delText>
              </w:r>
              <w:r w:rsidR="00196265" w:rsidDel="00426A61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r w:rsidR="00196265">
              <w:rPr>
                <w:rFonts w:ascii="Calibri" w:hAnsi="Calibri"/>
                <w:sz w:val="22"/>
                <w:szCs w:val="22"/>
              </w:rPr>
              <w:t xml:space="preserve">Claims </w:t>
            </w:r>
            <w:ins w:id="23" w:author="Mary Wong" w:date="2017-04-25T10:14:00Z">
              <w:r w:rsidR="00426A61">
                <w:rPr>
                  <w:rFonts w:ascii="Calibri" w:hAnsi="Calibri"/>
                  <w:sz w:val="22"/>
                  <w:szCs w:val="22"/>
                </w:rPr>
                <w:t xml:space="preserve">Charter </w:t>
              </w:r>
            </w:ins>
            <w:del w:id="24" w:author="Mary Wong" w:date="2017-04-25T10:14:00Z">
              <w:r w:rsidDel="00426A61">
                <w:rPr>
                  <w:rFonts w:ascii="Calibri" w:hAnsi="Calibri"/>
                  <w:sz w:val="22"/>
                  <w:szCs w:val="22"/>
                </w:rPr>
                <w:delText xml:space="preserve">and </w:delText>
              </w:r>
              <w:r w:rsidR="00573378" w:rsidDel="00426A61">
                <w:rPr>
                  <w:rFonts w:ascii="Calibri" w:hAnsi="Calibri"/>
                  <w:sz w:val="22"/>
                  <w:szCs w:val="22"/>
                </w:rPr>
                <w:delText xml:space="preserve">(if ready) </w:delText>
              </w:r>
              <w:r w:rsidDel="00426A61">
                <w:rPr>
                  <w:rFonts w:ascii="Calibri" w:hAnsi="Calibri"/>
                  <w:sz w:val="22"/>
                  <w:szCs w:val="22"/>
                </w:rPr>
                <w:delText xml:space="preserve">Private Protections </w:delText>
              </w:r>
              <w:r w:rsidR="00196265" w:rsidDel="00426A61">
                <w:rPr>
                  <w:rFonts w:ascii="Calibri" w:hAnsi="Calibri"/>
                  <w:sz w:val="22"/>
                  <w:szCs w:val="22"/>
                </w:rPr>
                <w:delText>questions</w:delText>
              </w:r>
              <w:r w:rsidDel="00426A61">
                <w:rPr>
                  <w:rFonts w:ascii="Calibri" w:hAnsi="Calibri"/>
                  <w:sz w:val="22"/>
                  <w:szCs w:val="22"/>
                </w:rPr>
                <w:delText xml:space="preserve"> for review</w:delText>
              </w:r>
            </w:del>
            <w:ins w:id="25" w:author="Mary Wong" w:date="2017-04-25T10:14:00Z">
              <w:r w:rsidR="00426A61">
                <w:rPr>
                  <w:rFonts w:ascii="Calibri" w:hAnsi="Calibri"/>
                  <w:sz w:val="22"/>
                  <w:szCs w:val="22"/>
                </w:rPr>
                <w:t>questions</w:t>
              </w:r>
            </w:ins>
          </w:p>
          <w:p w14:paraId="1ABC0E0A" w14:textId="77777777" w:rsidR="00426A61" w:rsidRDefault="00426A61" w:rsidP="00426A6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26" w:author="Mary Wong" w:date="2017-04-25T10:15:00Z"/>
                <w:rFonts w:ascii="Calibri" w:hAnsi="Calibri"/>
                <w:sz w:val="22"/>
                <w:szCs w:val="22"/>
              </w:rPr>
            </w:pPr>
            <w:ins w:id="27" w:author="Mary Wong" w:date="2017-04-25T10:15:00Z">
              <w:r>
                <w:rPr>
                  <w:rFonts w:ascii="Calibri" w:hAnsi="Calibri"/>
                  <w:sz w:val="22"/>
                  <w:szCs w:val="22"/>
                </w:rPr>
                <w:t>Agree on proposed “mini Work Plans” from the Sunrise &amp; Claims Sub Teams</w:t>
              </w:r>
            </w:ins>
          </w:p>
          <w:p w14:paraId="5561E0EB" w14:textId="160E803F" w:rsidR="00426A61" w:rsidRDefault="00426A61" w:rsidP="00426A6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ins w:id="28" w:author="Mary Wong" w:date="2017-04-25T10:15:00Z">
              <w:r>
                <w:rPr>
                  <w:rFonts w:ascii="Calibri" w:hAnsi="Calibri"/>
                  <w:sz w:val="22"/>
                  <w:szCs w:val="22"/>
                </w:rPr>
                <w:t xml:space="preserve">[if ready] review proposed </w:t>
              </w:r>
            </w:ins>
            <w:ins w:id="29" w:author="Mary Wong" w:date="2017-04-25T10:16:00Z">
              <w:r>
                <w:rPr>
                  <w:rFonts w:ascii="Calibri" w:hAnsi="Calibri"/>
                  <w:sz w:val="22"/>
                  <w:szCs w:val="22"/>
                </w:rPr>
                <w:t xml:space="preserve">questions from </w:t>
              </w:r>
            </w:ins>
            <w:ins w:id="30" w:author="Mary Wong" w:date="2017-04-25T10:15:00Z">
              <w:r>
                <w:rPr>
                  <w:rFonts w:ascii="Calibri" w:hAnsi="Calibri"/>
                  <w:sz w:val="22"/>
                  <w:szCs w:val="22"/>
                </w:rPr>
                <w:t>Private Protections Sub Team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BC3EC" w14:textId="34FFBB05" w:rsidR="00D11004" w:rsidRDefault="00465ED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26FE7F73" w14:textId="59B7EC8E" w:rsidR="00573378" w:rsidRDefault="0057337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 Teams</w:t>
            </w:r>
          </w:p>
        </w:tc>
      </w:tr>
      <w:tr w:rsidR="00D11004" w14:paraId="3345BE3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4FDC" w14:textId="3B734BBB" w:rsidR="00D11004" w:rsidRDefault="00D72C80" w:rsidP="00F81480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31" w:author="Mary Wong" w:date="2017-04-25T10:09:00Z">
              <w:r w:rsidDel="004D4CEC">
                <w:rPr>
                  <w:rFonts w:ascii="Calibri" w:hAnsi="Calibri"/>
                  <w:sz w:val="22"/>
                  <w:szCs w:val="22"/>
                </w:rPr>
                <w:delText xml:space="preserve">** </w:delText>
              </w:r>
            </w:del>
            <w:r w:rsidR="00D11004">
              <w:rPr>
                <w:rFonts w:ascii="Calibri" w:hAnsi="Calibri"/>
                <w:sz w:val="22"/>
                <w:szCs w:val="22"/>
              </w:rPr>
              <w:t>24 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4201A0">
              <w:rPr>
                <w:rFonts w:ascii="Calibri" w:hAnsi="Calibri"/>
                <w:sz w:val="22"/>
                <w:szCs w:val="22"/>
              </w:rPr>
              <w:t>12</w:t>
            </w:r>
            <w:r w:rsidR="005C1E9F">
              <w:rPr>
                <w:rFonts w:ascii="Calibri" w:hAnsi="Calibri"/>
                <w:sz w:val="22"/>
                <w:szCs w:val="22"/>
              </w:rPr>
              <w:t>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6E34" w14:textId="7440F69C" w:rsidR="00D11004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Sunrise </w:t>
            </w:r>
            <w:r w:rsidR="00A322B9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C570" w14:textId="0BF05772" w:rsidR="00D11004" w:rsidRDefault="00465ED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Sunrise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3FF7" w14:textId="2E798861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96265" w14:paraId="34246E68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FEE8B" w14:textId="424DF485" w:rsidR="00196265" w:rsidRDefault="004D4CE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32" w:author="Mary Wong" w:date="2017-04-25T10:09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>31 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EC0C" w14:textId="77777777" w:rsidR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775EFFD8" w14:textId="1E575F9F" w:rsidR="004201A0" w:rsidDel="00196265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E7E6" w14:textId="1A9FBB20" w:rsidR="00196265" w:rsidRDefault="00465ED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 Sunrise</w:t>
            </w:r>
            <w:r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D432" w14:textId="77777777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4F9221B8" w14:textId="638DA3CE" w:rsidR="004201A0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96265" w14:paraId="201BC5DB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FE0EBEA" w14:textId="640A4E7B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June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BB45CAD" w14:textId="77777777" w:rsidR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32C74A39" w14:textId="4BD1F991" w:rsidR="004201A0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2773ADC" w14:textId="64C5D4B5" w:rsidR="00196265" w:rsidRDefault="005C1E9F" w:rsidP="005C1E9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</w:t>
            </w:r>
            <w:r w:rsidR="00196265"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319CEB5" w14:textId="51600073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7909146E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C5C5" w14:textId="74414E9E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June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(120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D55B" w14:textId="479CD713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 for 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F120" w14:textId="390AD9B0" w:rsidR="005C1E9F" w:rsidRDefault="005C1E9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</w:t>
            </w:r>
            <w:r w:rsidR="004201A0">
              <w:rPr>
                <w:rFonts w:ascii="Calibri" w:hAnsi="Calibri"/>
                <w:sz w:val="22"/>
                <w:szCs w:val="22"/>
              </w:rPr>
              <w:t>tinue</w:t>
            </w:r>
            <w:r>
              <w:rPr>
                <w:rFonts w:ascii="Calibri" w:hAnsi="Calibri"/>
                <w:sz w:val="22"/>
                <w:szCs w:val="22"/>
              </w:rPr>
              <w:t xml:space="preserve"> Sunrise review</w:t>
            </w:r>
          </w:p>
          <w:p w14:paraId="1D18E624" w14:textId="6D8F2265" w:rsidR="00D11004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community discussion points for ICANN59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and (if planned)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C400" w14:textId="2F2C0B89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681292FB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C61B765" w14:textId="3CEF280F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21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C58C35" w14:textId="77777777" w:rsidR="00D11004" w:rsidRDefault="00D11004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Pre-ICANN59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A0CA75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783D86D" w14:textId="77777777" w:rsidR="00D11004" w:rsidRDefault="00D11004" w:rsidP="00F16A9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Chairs &amp; staff to </w:t>
            </w:r>
            <w:r w:rsidR="00F16A96">
              <w:rPr>
                <w:rFonts w:ascii="Calibri" w:hAnsi="Calibri"/>
                <w:sz w:val="22"/>
                <w:szCs w:val="22"/>
              </w:rPr>
              <w:t>confirm</w:t>
            </w:r>
            <w:r>
              <w:rPr>
                <w:rFonts w:ascii="Calibri" w:hAnsi="Calibri"/>
                <w:sz w:val="22"/>
                <w:szCs w:val="22"/>
              </w:rPr>
              <w:t xml:space="preserve"> presentation materials for ICANN59</w:t>
            </w:r>
          </w:p>
        </w:tc>
      </w:tr>
      <w:tr w:rsidR="00EB1787" w14:paraId="72A9DE3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88AB" w14:textId="77777777" w:rsidR="00EB1787" w:rsidDel="00934E7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26-29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C7A9" w14:textId="7B41C6D0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8796F" w14:textId="7DA414AD" w:rsidR="002042EA" w:rsidRPr="004D4CEC" w:rsidRDefault="002042EA" w:rsidP="00465EDB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F2Fmeeting (</w:t>
            </w:r>
            <w:r w:rsidR="004201A0">
              <w:rPr>
                <w:rFonts w:ascii="Calibri" w:hAnsi="Calibri"/>
                <w:sz w:val="22"/>
                <w:szCs w:val="22"/>
              </w:rPr>
              <w:t>complete initial Sunrise</w:t>
            </w:r>
            <w:r>
              <w:rPr>
                <w:rFonts w:ascii="Calibri" w:hAnsi="Calibri"/>
                <w:sz w:val="22"/>
                <w:szCs w:val="22"/>
              </w:rPr>
              <w:t xml:space="preserve"> review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 and commence Claims review; discuss Private Protections)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6567" w14:textId="6C9ECB6F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5C3DC6FD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9BF7803" w14:textId="3FB89F81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16C1196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9EB8321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126873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08233A89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AF20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47FDD" w14:textId="77777777" w:rsidR="00D11004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  <w:p w14:paraId="46D648F3" w14:textId="7A105E7A" w:rsidR="004201A0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 to refine Charter questions for URS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D7D4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ICANN59</w:t>
            </w:r>
          </w:p>
          <w:p w14:paraId="25B96274" w14:textId="71E4C978" w:rsidR="002042EA" w:rsidRDefault="00465EDB" w:rsidP="00F8148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</w:t>
            </w:r>
            <w:r w:rsidR="004201A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042EA">
              <w:rPr>
                <w:rFonts w:ascii="Calibri" w:hAnsi="Calibri"/>
                <w:sz w:val="22"/>
                <w:szCs w:val="22"/>
              </w:rPr>
              <w:t>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24EE" w14:textId="77777777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5402BD41" w14:textId="3BB50D99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349D2AC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5E0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1E98" w14:textId="30F92AC8" w:rsidR="00EB1787" w:rsidRPr="00252659" w:rsidRDefault="002042EA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5DDA" w14:textId="683492B0" w:rsidR="00EB1787" w:rsidRPr="00C74025" w:rsidRDefault="002042EA" w:rsidP="00D250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566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10E82341" w14:textId="7CA29D4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EB1787" w14:paraId="414E5EEE" w14:textId="77777777" w:rsidTr="00DA7D0F">
        <w:trPr>
          <w:trHeight w:val="83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4760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E600" w14:textId="25A9F8C2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8DE8E" w14:textId="77777777" w:rsidR="00EB1787" w:rsidRDefault="002042EA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</w:p>
          <w:p w14:paraId="128AB726" w14:textId="78955244" w:rsidR="00323030" w:rsidRDefault="0032303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Discuss </w:t>
            </w:r>
            <w:r w:rsidR="00465EDB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rivate 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Protections </w:t>
            </w:r>
          </w:p>
          <w:p w14:paraId="3A41435A" w14:textId="2A1569DB" w:rsidR="00323030" w:rsidDel="0057494E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98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C193C2" w14:textId="66E95F81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D2506C" w14:paraId="0525D662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A7FA" w14:textId="4B20E284" w:rsidR="00D2506C" w:rsidRDefault="0006296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D2506C">
              <w:rPr>
                <w:rFonts w:ascii="Calibri" w:hAnsi="Calibri"/>
                <w:sz w:val="22"/>
                <w:szCs w:val="22"/>
              </w:rPr>
              <w:t>2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F2F8" w14:textId="5A4F6942" w:rsidR="00D2506C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4E27" w14:textId="77777777" w:rsidR="00D2506C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Claims review</w:t>
            </w:r>
          </w:p>
          <w:p w14:paraId="6F001CAF" w14:textId="66030FF6" w:rsidR="00323030" w:rsidRDefault="00465EDB" w:rsidP="0032303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</w:t>
            </w:r>
            <w:r w:rsidR="0032303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Private Protections</w:t>
            </w:r>
          </w:p>
          <w:p w14:paraId="078EE312" w14:textId="7F437546" w:rsidR="00323030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D14C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FA9EE40" w14:textId="5F6736B0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33D5048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BD90" w14:textId="5493EE93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1102F" w14:textId="20AF7CE1" w:rsidR="002042EA" w:rsidDel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Stock taking: TMCH and associated RPMs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B0DE" w14:textId="2229A02E" w:rsidR="002042EA" w:rsidDel="002042EA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Evaluate overall progress and conclusions from TMCH, Sunrise and 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446A" w14:textId="7777777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DEC0DAB" w14:textId="6A72C6CA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1C95216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2C4" w14:textId="59F7044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6C99" w14:textId="746AF4F9" w:rsidR="002042EA" w:rsidRPr="00252659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52659">
              <w:rPr>
                <w:rFonts w:ascii="Calibri" w:hAnsi="Calibri"/>
                <w:b/>
                <w:color w:val="FF0000"/>
                <w:sz w:val="22"/>
                <w:szCs w:val="22"/>
              </w:rPr>
              <w:t>URS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09CB" w14:textId="4644D99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Overview presentation of URS and introduction of Charter questions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9A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6AE6CE9" w14:textId="3E3350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004B5B50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3D91" w14:textId="5A5D17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B62B" w14:textId="17C9A86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8F4E" w14:textId="5DE4C57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Sub Team proposal for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443A" w14:textId="64CB17E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344E1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855A" w14:textId="1ADC3E14" w:rsidR="002042EA" w:rsidDel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2042EA">
              <w:rPr>
                <w:rFonts w:ascii="Calibri" w:hAnsi="Calibri"/>
                <w:sz w:val="22"/>
                <w:szCs w:val="22"/>
              </w:rPr>
              <w:t>30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A36A" w14:textId="1142D24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EB8F" w14:textId="2022F82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and agree on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7C74" w14:textId="4159356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90795B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2A4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E86D" w14:textId="1538FB7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7244" w14:textId="39C7CE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approach to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7E48" w14:textId="36754A7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7A7C1A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7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D4AC" w14:textId="461344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BF4D" w14:textId="47238D2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A745" w14:textId="256C9E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E47F82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9391" w14:textId="2A0787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20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E4F6" w14:textId="6C339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8F8E" w14:textId="5310FE5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FA6C" w14:textId="75726FA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D217188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1237" w14:textId="3EC9847C" w:rsidR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2042EA">
              <w:rPr>
                <w:rFonts w:ascii="Calibri" w:hAnsi="Calibri"/>
                <w:sz w:val="22"/>
                <w:szCs w:val="22"/>
              </w:rPr>
              <w:t>27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B84C" w14:textId="11ACD5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2029" w14:textId="37C9E6FA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BBF5" w14:textId="4EE57B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B0440" w14:paraId="1F28CA7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F864" w14:textId="00ED61E5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FC41" w14:textId="234990E1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5210E" w14:textId="04B19F77" w:rsidR="00DB0440" w:rsidDel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EEF4" w14:textId="77777777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AB5A4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A6D7" w14:textId="04C5BC9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4DD0" w14:textId="57AECACD" w:rsidR="002042EA" w:rsidRPr="00F16A96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F7E3" w14:textId="67A70D56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725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1265B8A6" w14:textId="77777777" w:rsidTr="009D425F">
        <w:trPr>
          <w:trHeight w:val="562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9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379C" w14:textId="31D7972B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288D" w14:textId="36CF24E3" w:rsidR="002042EA" w:rsidRDefault="002042EA" w:rsidP="00DB044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on points to be raised to community at ICANN60 </w:t>
            </w:r>
            <w:r w:rsidR="00DB0440">
              <w:rPr>
                <w:rFonts w:ascii="Calibri" w:hAnsi="Calibri"/>
                <w:sz w:val="22"/>
                <w:szCs w:val="22"/>
              </w:rPr>
              <w:t>and (if planned) agenda for ICANN60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6AA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462274" w14:textId="77777777" w:rsidTr="00F16A96">
        <w:trPr>
          <w:trHeight w:val="82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696C1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6428C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Pre-ICANN60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37E7C78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679D7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ICANN60</w:t>
            </w:r>
          </w:p>
        </w:tc>
      </w:tr>
      <w:tr w:rsidR="002042EA" w14:paraId="547CF1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A8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Oct – 3 Nov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0F8B" w14:textId="43C6F141" w:rsidR="002042EA" w:rsidRPr="0067409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15B1" w14:textId="42222DD2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(possible) intensive F2F meeting (conclude initial URS review?)</w:t>
            </w:r>
          </w:p>
          <w:p w14:paraId="221D3053" w14:textId="5942EF1B" w:rsidR="00DB0440" w:rsidDel="0057494E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community discussion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980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8DC8C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84ABAD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5EE61B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273EE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A548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595E1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D3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6AC0" w14:textId="344497A6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review/General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242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ICANN60</w:t>
            </w:r>
          </w:p>
          <w:p w14:paraId="6668227C" w14:textId="40DD7091" w:rsidR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preliminary conclusions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ED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214A2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7C9DF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6C5946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 before Thanksgiving (US holiday)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DB14A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3B501D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312612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11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F91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92D7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30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9F072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5F2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CB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0B1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48D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:rsidRPr="00F04ECB" w14:paraId="7AF66876" w14:textId="77777777" w:rsidTr="009D425F">
        <w:trPr>
          <w:trHeight w:val="828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AE99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ED3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  <w:p w14:paraId="72BA05D6" w14:textId="77777777" w:rsidR="002042EA" w:rsidRPr="00F16A96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draft Initial Report containing agreed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EA4A" w14:textId="77777777" w:rsidR="002042EA" w:rsidRPr="00F04ECB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F9EA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69906B5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6AA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194C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8A0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072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64F17758" w14:textId="77777777" w:rsidTr="00F16A96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72DD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27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5AAF2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A1D1EC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A3381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D01A71" w14:textId="77777777" w:rsidTr="009D425F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4C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5D4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D4EC" w14:textId="77777777" w:rsidR="002042EA" w:rsidRPr="00550697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30E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4510AC74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5E931DD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CEBC0AE" w14:textId="4DF899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and open public comment forum</w:t>
            </w:r>
          </w:p>
          <w:p w14:paraId="6F51F361" w14:textId="2B3C6726" w:rsidR="002042EA" w:rsidRPr="00774C6B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Staff to circulate proposed finalized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5F2B3AB" w14:textId="77777777" w:rsidR="002042EA" w:rsidRPr="00F86943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lastRenderedPageBreak/>
              <w:t xml:space="preserve">Public comment forum opens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AE3827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21A4EDC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B1D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lastRenderedPageBreak/>
              <w:t>24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347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period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64E9" w14:textId="1EDF880E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WG may hold meetings to review public comments received before this date</w:t>
            </w:r>
          </w:p>
          <w:p w14:paraId="39E03AE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(and update, as needed) Public Comment Review Tool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838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624FF9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36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F6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549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39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3DC51FE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6E3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F28F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E6A46C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28F21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ICANN61</w:t>
            </w:r>
          </w:p>
        </w:tc>
      </w:tr>
      <w:tr w:rsidR="002042EA" w14:paraId="5C38AF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5DD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10-15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7991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95CD" w14:textId="007337F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and proposed WG responses with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C9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7FBFBAF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B2B6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0462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33387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08E9B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A7DBB9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448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890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1D5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C6D0F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9A8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A8E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3FF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1B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11C44D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E2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A8F8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  <w:p w14:paraId="1B4212A1" w14:textId="77777777" w:rsidR="002042EA" w:rsidRPr="00586FCC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updated report before this meeting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6E5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updated recommendations based on public comments accepted by the WG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22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580509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A5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A4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932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updated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47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10D0F7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DA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CA6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6E7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Report</w:t>
            </w:r>
          </w:p>
          <w:p w14:paraId="53209D88" w14:textId="77777777" w:rsidR="002042EA" w:rsidRPr="00586FCC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Submit Phase 1 Report to GNSO Council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85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chairs &amp; staff</w:t>
            </w:r>
          </w:p>
        </w:tc>
      </w:tr>
      <w:tr w:rsidR="002042EA" w14:paraId="6F3A03FB" w14:textId="77777777" w:rsidTr="00586FCC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4D166553" w14:textId="77777777" w:rsidR="002042EA" w:rsidRPr="00586FCC" w:rsidRDefault="002042EA" w:rsidP="002042EA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sz w:val="22"/>
                <w:szCs w:val="22"/>
              </w:rPr>
              <w:t>CONCLUSION OF PHASE ONE – COMMENCE PHASE TWO</w:t>
            </w:r>
          </w:p>
        </w:tc>
      </w:tr>
      <w:tr w:rsidR="002042EA" w14:paraId="7787D75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A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C755" w14:textId="2D5B17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EAA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Overview presentation of UDRP and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322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1922B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AC5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BAE7" w14:textId="5C8F2B7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061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outreach letter/questions to ICANN SO/AC/SG/Cs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4F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 (Sub Team may be formed to develop initial draft letter)</w:t>
            </w:r>
          </w:p>
        </w:tc>
      </w:tr>
      <w:tr w:rsidR="002042EA" w14:paraId="395C9E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A2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1AFF" w14:textId="73C4C35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A73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outreach letter/questions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D4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77A43E4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14B05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6147550" w14:textId="7824C0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9E53F79" w14:textId="347C48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AC0F4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B0E15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490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CC100" w14:textId="1F03E88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C6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7B52" w14:textId="54C438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D1741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0A2E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BCB9" w14:textId="73FC5D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F26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on discussion items with community for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3FAB" w14:textId="06B210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2042EA" w14:paraId="4D9CFB20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28CB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13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80648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Pre-ICANN Meeting Week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2570B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621A7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ICANN62</w:t>
            </w:r>
          </w:p>
        </w:tc>
      </w:tr>
      <w:tr w:rsidR="002042EA" w14:paraId="6E3280B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DC8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18-21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1CF0" w14:textId="77777777" w:rsidR="002042EA" w:rsidRPr="00586FCC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E57F" w14:textId="5F35A42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Seek community input on Charter questions to be reviewed for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2FD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1B4E9E89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80451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DE688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17079C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8B913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99D152D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24AD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28A20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(4</w:t>
            </w:r>
            <w:r w:rsidRPr="00586FCC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of July)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DD36B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28815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19C9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3DA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3059" w14:textId="33927B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CB4F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input from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A5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2FCADA4" w14:textId="77777777" w:rsidTr="00F84DDF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D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A734" w14:textId="158A6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35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questions to be reviewed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177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57086D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29E2BE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906B653" w14:textId="79720CE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18D6898" w14:textId="44BBC17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F24BE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E35C9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40B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D5E34" w14:textId="2765AF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C88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DD5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7FBCC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33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A8A9" w14:textId="031B89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63D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001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21D5C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D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807B" w14:textId="5265325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949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87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E1C1A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320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E7D1" w14:textId="0F4897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112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989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A892E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E3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A81C" w14:textId="6EE38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3E5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9FB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DF07E7A" w14:textId="77777777" w:rsidTr="00A61035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DA2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7765" w14:textId="2921D9F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140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AB6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AE485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11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A35C" w14:textId="12B4CB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085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DE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472F0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374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E2A0" w14:textId="3CF7777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F3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C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9763B0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B83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6049" w14:textId="7CAF814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BAD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C0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B8C260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5C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7CFC" w14:textId="73FF41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9BB9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8D3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E44A3B7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A9C03C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E4ADC2F" w14:textId="11D962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8EDFBED" w14:textId="5B9641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at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CE66885" w14:textId="279AAE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025009F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495E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BB939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BE9114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49AAA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ICANN63</w:t>
            </w:r>
          </w:p>
        </w:tc>
      </w:tr>
      <w:tr w:rsidR="002042EA" w14:paraId="47818CD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84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20-26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A59E" w14:textId="77777777" w:rsidR="002042EA" w:rsidRPr="00F84DD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4DD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853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D77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CCC990E" w14:textId="77777777" w:rsidTr="00F84DD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0056F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A18E5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FDE484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8831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FA374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6F9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2ACE" w14:textId="2276565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D07E" w14:textId="4A48EF6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3954" w14:textId="6B14DD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2B1D4E4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E26E6D2" w14:textId="534473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571EC31" w14:textId="30DC173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E7EEED6" w14:textId="06733B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9D7C2E" w14:textId="2E7DE7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A1BFC8B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8C49282" w14:textId="040660C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358043" w14:textId="49A32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(day before Thanksgiving)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8647B5" w14:textId="13F16A2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79BB8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85723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5272" w14:textId="2FD8B0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8A1F" w14:textId="2F13AD8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B5A2" w14:textId="4E50776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 discussion of preliminary recommendations for UDRP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D0C2" w14:textId="7424210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B1ED05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8FE7" w14:textId="26F7C6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5E8B" w14:textId="20F546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DB3A" w14:textId="607AEF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2D05" w14:textId="29134DC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BC0172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4764" w14:textId="0A81A9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73E8" w14:textId="7C8B30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8E68" w14:textId="13BA5D5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17C0" w14:textId="649A9A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AF1D46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351B9" w14:textId="66A5B44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D9D6" w14:textId="02D79CB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9FFE" w14:textId="22700D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7E0F" w14:textId="1A2D26E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CFB7AE0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A21F15" w14:textId="7E02A8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26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58F2014" w14:textId="46F57F1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ECE62A0" w14:textId="53189DB2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EAA794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F891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49C6" w14:textId="7E9F78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248B" w14:textId="24A4DF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CCD3" w14:textId="060A35B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9CCE" w14:textId="513A6B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BAF6EB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6A16145" w14:textId="46CD6D1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81D527B" w14:textId="5474021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7F21E4A" w14:textId="57EC8F8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80BC0C" w14:textId="4935F4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10F598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5FF7" w14:textId="2C81CB6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029C" w14:textId="47C56E4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  <w:p w14:paraId="72D93B54" w14:textId="63531CC9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partial draft Phase Two report (on the UDRP)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F2FD" w14:textId="06843A3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95EC" w14:textId="35E731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15E9EB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E8D7" w14:textId="19BA18B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7214" w14:textId="7C2491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717F2" w14:textId="10D71DB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7EF9" w14:textId="015B6E2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2FE08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EFEA" w14:textId="2B9EA35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B4DC" w14:textId="48F706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0F06" w14:textId="23AC513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2E60" w14:textId="24B517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F2E156E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039ADA5D" w14:textId="2482410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6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66B7DDF3" w14:textId="38A8AB0F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Open public comment forum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for Phase Two (UDRP review)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6CAAE03" w14:textId="60F7CF5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[No meeting?]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88270CD" w14:textId="465984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79C598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8C1B" w14:textId="734A6F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E58A" w14:textId="3DD1DDC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B12E" w14:textId="6630FE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0795" w14:textId="00AC433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02990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09DB8" w14:textId="50FFEDA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83C6" w14:textId="05DADEF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F402" w14:textId="299F57C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C998" w14:textId="4228A0E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9A635B0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19EE9DC" w14:textId="542C3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287E8E84" w14:textId="193A8DF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A2E1F85" w14:textId="76655CA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for community at ICANN64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67BE251" w14:textId="39B7258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FE73FD9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3C6258" w14:textId="18EC597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1958F80" w14:textId="3219E19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1AF10EA" w14:textId="25F169A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28E508" w14:textId="396E09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ICANN64</w:t>
            </w:r>
          </w:p>
        </w:tc>
      </w:tr>
      <w:tr w:rsidR="002042EA" w14:paraId="1CB46E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B436" w14:textId="75F2D17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9-14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5B39" w14:textId="7F59A8EC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913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05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F94AE62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FCA927" w14:textId="0C3E223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20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E97DCB" w14:textId="77777777" w:rsidR="002042EA" w:rsidRPr="001C7BA8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forum</w:t>
            </w:r>
          </w:p>
          <w:p w14:paraId="51F2052C" w14:textId="0F8BBFE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BD582D" w14:textId="1DDA89E9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6ECA5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7406B0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48F3" w14:textId="7F4D844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673F" w14:textId="3F32D25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B4FA" w14:textId="2D7E876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B389" w14:textId="6A1D1D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87C86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BA81" w14:textId="5BD8EB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44C" w14:textId="31C01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A2" w14:textId="534A0EC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3844" w14:textId="5B2527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4ABFA5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4185" w14:textId="1D77E4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10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7EA2" w14:textId="5207C2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D53C" w14:textId="3B6B4E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241C" w14:textId="1EBBBF2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47B731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55D8" w14:textId="1B8CD10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21D9" w14:textId="3E0911F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Finalise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Phase 2 -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6EB3" w14:textId="565BE83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C662" w14:textId="1EE87A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8362B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C5F0" w14:textId="043B2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8682" w14:textId="7D02B3A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2 - UDRP report</w:t>
            </w:r>
          </w:p>
          <w:p w14:paraId="573B4986" w14:textId="0D2DC256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update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8282" w14:textId="1A9F13D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D20" w14:textId="6BB2EA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All/staff</w:t>
            </w:r>
          </w:p>
        </w:tc>
      </w:tr>
      <w:tr w:rsidR="002042EA" w14:paraId="79F9D8D8" w14:textId="77777777" w:rsidTr="00E4557B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24194F09" w14:textId="7E648D0C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sz w:val="22"/>
                <w:szCs w:val="22"/>
              </w:rPr>
              <w:t>CONCLUSION OF PHASE TWO – CONSOLIDATION PHASE BEGINS</w:t>
            </w:r>
          </w:p>
        </w:tc>
      </w:tr>
      <w:tr w:rsidR="002042EA" w14:paraId="68F99C0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CAF0" w14:textId="23DD56F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2AA3" w14:textId="08107D8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Overall review of all recommendations from Phase 1 &amp; Phase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73B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749E" w14:textId="0A16FC4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C704F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3A78" w14:textId="7D5EC4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F1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ED0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B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2705D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EED6" w14:textId="6FF22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5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D0A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E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427AF8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E5EC" w14:textId="3828BA5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8EA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DF7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2F9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3EB37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2C4E8" w14:textId="0D82277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D4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7D92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2B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5159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68AB" w14:textId="553134C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1A2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F0B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51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FE0062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6F3D" w14:textId="1131B7E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58F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F0F6" w14:textId="7283F03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overall recommendations for Phases 1 &amp; 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FE48" w14:textId="5460047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C3465C9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30CA33" w14:textId="3B67B66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1C9EF48" w14:textId="3F954C6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ED4E17" w14:textId="5DA14C0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CD96CEC" w14:textId="0FEFB5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ICANN65</w:t>
            </w:r>
          </w:p>
        </w:tc>
      </w:tr>
      <w:tr w:rsidR="002042EA" w14:paraId="4F5FCE3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BB9D" w14:textId="72CE399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24-27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5113" w14:textId="6C84D968" w:rsidR="002042EA" w:rsidRPr="00264EF4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64EF4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13FB" w14:textId="4A290F6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 overall recommendations to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41FF" w14:textId="24405DE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C88500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5D15D11" w14:textId="7A07C9A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EC1CA9" w14:textId="17D11C1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143DCF" w14:textId="4C2F45D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9413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A69AAE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C979" w14:textId="289C09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F927" w14:textId="2ED8E7C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proposed Phase 1 &amp; 2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30F9" w14:textId="1F7BC1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9833" w14:textId="69CA808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52D04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539D" w14:textId="3AB81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5946" w14:textId="14CB60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Final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7E7C" w14:textId="5FFE26F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53C1" w14:textId="3428DFF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76552D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90C9" w14:textId="42CF4C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63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E45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1CF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6F8BFB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7B0A" w14:textId="25A501F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F17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63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8C7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83B01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9CAA" w14:textId="4649FF0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FF9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4C7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83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3AAA43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AADC" w14:textId="1F25D1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75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25C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6C4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5A3C8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C2C9" w14:textId="08D3339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72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D43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16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42FA3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23CB" w14:textId="296E6E8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BB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7E0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526C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3D20" w14:textId="0C935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CE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5CC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ED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8237EF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2A7A7" w14:textId="0BD6EA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7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73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C0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827A6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B10A" w14:textId="71B4DF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82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1F5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576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B7FA4B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5C85F" w14:textId="430197D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E2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164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FF0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098E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9043" w14:textId="2F2B16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571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1E3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1BE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ACD46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0078" w14:textId="230949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E93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B2D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47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2B3245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E132" w14:textId="366668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3FC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EF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B6F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CF1DB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AA29" w14:textId="11BC7C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DD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2BE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C02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F9FBCF2" w14:textId="77777777" w:rsidTr="00E4557B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72144C4" w14:textId="73ED4FE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257F5F6" w14:textId="6287A7D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83A147" w14:textId="093E4BA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CF027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6135F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A999" w14:textId="722011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2-8 November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344A" w14:textId="35E92521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color w:val="FF0000"/>
                <w:sz w:val="22"/>
                <w:szCs w:val="22"/>
              </w:rPr>
              <w:t>ICANN66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CF5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983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FB6EB" w14:textId="77777777" w:rsidR="00EB1787" w:rsidRDefault="00EB1787"/>
    <w:sectPr w:rsidR="00EB1787" w:rsidSect="00EB17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7" w:author="Mary Wong" w:date="2017-04-25T10:08:00Z" w:initials="MW">
    <w:p w14:paraId="426F81FD" w14:textId="44AFC6DE" w:rsidR="004D4CEC" w:rsidRDefault="004D4CEC">
      <w:pPr>
        <w:pStyle w:val="CommentText"/>
      </w:pPr>
      <w:r>
        <w:rPr>
          <w:rStyle w:val="CommentReference"/>
        </w:rPr>
        <w:annotationRef/>
      </w:r>
      <w:r>
        <w:t>No meeting is scheduled for 10 May as that is the week of the GDD Summit.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6F81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B1147"/>
    <w:multiLevelType w:val="hybridMultilevel"/>
    <w:tmpl w:val="3084B34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4E4E69"/>
    <w:multiLevelType w:val="hybridMultilevel"/>
    <w:tmpl w:val="D11CB34E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A53F41"/>
    <w:multiLevelType w:val="hybridMultilevel"/>
    <w:tmpl w:val="F472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4660B"/>
    <w:multiLevelType w:val="hybridMultilevel"/>
    <w:tmpl w:val="95E2A73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7"/>
    <w:rsid w:val="00000157"/>
    <w:rsid w:val="0006296E"/>
    <w:rsid w:val="000A2AAC"/>
    <w:rsid w:val="001326E9"/>
    <w:rsid w:val="00164FB5"/>
    <w:rsid w:val="00196265"/>
    <w:rsid w:val="001C7BA8"/>
    <w:rsid w:val="002007C8"/>
    <w:rsid w:val="002042EA"/>
    <w:rsid w:val="00252659"/>
    <w:rsid w:val="00263582"/>
    <w:rsid w:val="00264EF4"/>
    <w:rsid w:val="00273856"/>
    <w:rsid w:val="002C79A2"/>
    <w:rsid w:val="00323030"/>
    <w:rsid w:val="0032436C"/>
    <w:rsid w:val="00325148"/>
    <w:rsid w:val="00326516"/>
    <w:rsid w:val="00352C30"/>
    <w:rsid w:val="003A42C9"/>
    <w:rsid w:val="004201A0"/>
    <w:rsid w:val="00426A61"/>
    <w:rsid w:val="00435BDF"/>
    <w:rsid w:val="00465EDB"/>
    <w:rsid w:val="004D4CEC"/>
    <w:rsid w:val="00550697"/>
    <w:rsid w:val="00573378"/>
    <w:rsid w:val="00586FCC"/>
    <w:rsid w:val="005C1E9F"/>
    <w:rsid w:val="00673DBE"/>
    <w:rsid w:val="0068338B"/>
    <w:rsid w:val="00774C6B"/>
    <w:rsid w:val="007C2B70"/>
    <w:rsid w:val="008109BD"/>
    <w:rsid w:val="009D425F"/>
    <w:rsid w:val="00A322B9"/>
    <w:rsid w:val="00A46C3D"/>
    <w:rsid w:val="00A55B22"/>
    <w:rsid w:val="00A61035"/>
    <w:rsid w:val="00AA3E09"/>
    <w:rsid w:val="00AA5AF6"/>
    <w:rsid w:val="00B527FC"/>
    <w:rsid w:val="00B6507E"/>
    <w:rsid w:val="00C63DE7"/>
    <w:rsid w:val="00D11004"/>
    <w:rsid w:val="00D2506C"/>
    <w:rsid w:val="00D70438"/>
    <w:rsid w:val="00D72C80"/>
    <w:rsid w:val="00DA7D0F"/>
    <w:rsid w:val="00DB0440"/>
    <w:rsid w:val="00E4557B"/>
    <w:rsid w:val="00EB1787"/>
    <w:rsid w:val="00ED013A"/>
    <w:rsid w:val="00EF7412"/>
    <w:rsid w:val="00F16A96"/>
    <w:rsid w:val="00F546CE"/>
    <w:rsid w:val="00F81480"/>
    <w:rsid w:val="00F81EC6"/>
    <w:rsid w:val="00F84DDF"/>
    <w:rsid w:val="00F86943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9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178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3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8B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8338B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43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6C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6C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1837</Words>
  <Characters>10471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2017-04-25T14:16:00Z</dcterms:created>
  <dcterms:modified xsi:type="dcterms:W3CDTF">2017-04-25T14:16:00Z</dcterms:modified>
</cp:coreProperties>
</file>