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35BFC9C5" w:rsidR="001C7BA8" w:rsidRDefault="00E4557B" w:rsidP="00E4557B">
      <w:pPr>
        <w:jc w:val="center"/>
        <w:rPr>
          <w:b/>
        </w:rPr>
      </w:pPr>
      <w:r w:rsidRPr="00E4557B">
        <w:rPr>
          <w:b/>
        </w:rPr>
        <w:t xml:space="preserve">UPDATED WORK PLAN – </w:t>
      </w:r>
      <w:r w:rsidR="005C1E9F">
        <w:rPr>
          <w:b/>
        </w:rPr>
        <w:t xml:space="preserve">updated </w:t>
      </w:r>
      <w:del w:id="0" w:author="Mary Wong" w:date="2017-05-02T18:05:00Z">
        <w:r w:rsidR="00426A61" w:rsidDel="0078608B">
          <w:rPr>
            <w:b/>
          </w:rPr>
          <w:delText xml:space="preserve">25 </w:delText>
        </w:r>
        <w:r w:rsidR="00D70438" w:rsidDel="0078608B">
          <w:rPr>
            <w:b/>
          </w:rPr>
          <w:delText>APRIL</w:delText>
        </w:r>
      </w:del>
      <w:ins w:id="1" w:author="Mary Wong" w:date="2017-05-02T18:05:00Z">
        <w:r w:rsidR="0078608B">
          <w:rPr>
            <w:b/>
          </w:rPr>
          <w:t>2 MAY</w:t>
        </w:r>
      </w:ins>
      <w:bookmarkStart w:id="2" w:name="_GoBack"/>
      <w:bookmarkEnd w:id="2"/>
      <w:r w:rsidR="00D70438">
        <w:rPr>
          <w:b/>
        </w:rPr>
        <w:t xml:space="preserve"> </w:t>
      </w:r>
      <w:r w:rsidR="008109BD">
        <w:rPr>
          <w:b/>
        </w:rPr>
        <w:t>2017</w:t>
      </w:r>
    </w:p>
    <w:p w14:paraId="1962D07E" w14:textId="77777777" w:rsidR="0006296E" w:rsidRDefault="0006296E" w:rsidP="00E4557B">
      <w:pPr>
        <w:jc w:val="center"/>
        <w:rPr>
          <w:b/>
        </w:rPr>
      </w:pPr>
    </w:p>
    <w:p w14:paraId="7EE53BF3" w14:textId="2909FE22" w:rsidR="0006296E" w:rsidRPr="00F81480" w:rsidRDefault="0006296E" w:rsidP="00F81480">
      <w:r w:rsidRPr="00F81480">
        <w:t>(Note: ** denotes the 4</w:t>
      </w:r>
      <w:r w:rsidRPr="00F81480">
        <w:rPr>
          <w:vertAlign w:val="superscript"/>
        </w:rPr>
        <w:t>th</w:t>
      </w:r>
      <w:r w:rsidRPr="00F81480">
        <w:t xml:space="preserve"> rotational meeting time of 0300 UTC)</w:t>
      </w:r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6F2B6A38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 </w:t>
            </w:r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6BEEC96" w:rsidR="00EB1787" w:rsidRDefault="00EB1787" w:rsidP="00F81480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0FBD1E10" w14:textId="0146BDBD" w:rsidR="008109BD" w:rsidRDefault="005C1E9F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8109BD">
              <w:rPr>
                <w:rFonts w:ascii="Calibri" w:hAnsi="Calibri"/>
                <w:sz w:val="22"/>
                <w:szCs w:val="22"/>
              </w:rPr>
              <w:t>eview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(staff to invite Greg </w:t>
            </w:r>
            <w:proofErr w:type="spellStart"/>
            <w:r w:rsidR="005C1E9F">
              <w:rPr>
                <w:rFonts w:ascii="Calibri" w:hAnsi="Calibri"/>
                <w:sz w:val="22"/>
                <w:szCs w:val="22"/>
              </w:rPr>
              <w:t>Rafert</w:t>
            </w:r>
            <w:proofErr w:type="spellEnd"/>
            <w:r w:rsidR="005C1E9F">
              <w:rPr>
                <w:rFonts w:ascii="Calibri" w:hAnsi="Calibri"/>
                <w:sz w:val="22"/>
                <w:szCs w:val="22"/>
              </w:rPr>
              <w:t xml:space="preserve"> from Analysis Group to join the call)</w:t>
            </w:r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09A1D38D" w:rsidR="00D2506C" w:rsidRDefault="00D2506C" w:rsidP="004D4CEC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444D5426" w14:textId="48930387" w:rsidR="008109BD" w:rsidRPr="004D4CEC" w:rsidRDefault="008109BD" w:rsidP="004D4CE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4D4CEC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5C1E9F" w:rsidRPr="004D4CEC">
              <w:rPr>
                <w:rFonts w:ascii="Calibri" w:hAnsi="Calibri"/>
                <w:sz w:val="22"/>
                <w:szCs w:val="22"/>
              </w:rPr>
              <w:t xml:space="preserve">any </w:t>
            </w:r>
            <w:r w:rsidRPr="004D4CEC">
              <w:rPr>
                <w:rFonts w:ascii="Calibri" w:hAnsi="Calibri"/>
                <w:sz w:val="22"/>
                <w:szCs w:val="22"/>
              </w:rPr>
              <w:t xml:space="preserve">remaining open questions from TMCH </w:t>
            </w:r>
            <w:r w:rsidR="005C1E9F" w:rsidRPr="004D4CEC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203D7362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r w:rsidR="00465EDB">
              <w:rPr>
                <w:rFonts w:ascii="Calibri" w:hAnsi="Calibri"/>
                <w:sz w:val="22"/>
                <w:szCs w:val="22"/>
              </w:rPr>
              <w:t>/Private Protections</w:t>
            </w:r>
            <w:r>
              <w:rPr>
                <w:rFonts w:ascii="Calibri" w:hAnsi="Calibri"/>
                <w:sz w:val="22"/>
                <w:szCs w:val="22"/>
              </w:rPr>
              <w:t xml:space="preserve">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76B27334" w:rsidR="00EB1787" w:rsidRDefault="00EB1787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90 </w:t>
            </w:r>
            <w:r w:rsidR="005C1E9F">
              <w:rPr>
                <w:rFonts w:ascii="Calibri" w:hAnsi="Calibri"/>
                <w:sz w:val="22"/>
                <w:szCs w:val="22"/>
              </w:rPr>
              <w:t>minutes?)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6773AE9E" w:rsidR="00EB1787" w:rsidRPr="009D425F" w:rsidRDefault="00573378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88ADD18" w14:textId="7E1D445C" w:rsidR="005C1E9F" w:rsidRPr="00C74025" w:rsidRDefault="00573378" w:rsidP="004D4CEC">
            <w:pPr>
              <w:widowControl w:val="0"/>
              <w:suppressAutoHyphens/>
              <w:snapToGrid w:val="0"/>
              <w:ind w:left="360"/>
              <w:rPr>
                <w:rFonts w:ascii="Calibri" w:hAnsi="Calibri"/>
                <w:sz w:val="22"/>
                <w:szCs w:val="22"/>
              </w:rPr>
            </w:pPr>
            <w:r w:rsidDel="0057337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NO WORKING GROUP MEETING (deadline for submitting proposals on open TMCH questions)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43D47A41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4250C1ED" w14:textId="706F7228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266D1867" w:rsidR="00352C30" w:rsidRDefault="004D4CEC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352C30">
              <w:rPr>
                <w:rFonts w:ascii="Calibri" w:hAnsi="Calibri"/>
                <w:sz w:val="22"/>
                <w:szCs w:val="22"/>
              </w:rPr>
              <w:t>26 April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68A2" w14:textId="7B7CF247" w:rsidR="004D4CEC" w:rsidRDefault="004D4CEC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open questions discussion</w:t>
            </w:r>
          </w:p>
          <w:p w14:paraId="703AD095" w14:textId="1235557F" w:rsidR="00352C30" w:rsidRPr="009D425F" w:rsidRDefault="00DA7D0F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573378">
              <w:rPr>
                <w:rFonts w:ascii="Calibri" w:hAnsi="Calibri"/>
                <w:sz w:val="22"/>
                <w:szCs w:val="22"/>
              </w:rPr>
              <w:t xml:space="preserve"> &amp;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Claims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F4C5" w14:textId="41E8BB05" w:rsidR="00352C30" w:rsidRDefault="00196265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</w:t>
            </w:r>
            <w:r w:rsidR="00AA5AF6">
              <w:rPr>
                <w:rFonts w:ascii="Calibri" w:hAnsi="Calibri"/>
                <w:sz w:val="22"/>
                <w:szCs w:val="22"/>
              </w:rPr>
              <w:t xml:space="preserve">s to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present </w:t>
            </w:r>
            <w:r w:rsidR="004D4CEC">
              <w:rPr>
                <w:rFonts w:ascii="Calibri" w:hAnsi="Calibri"/>
                <w:sz w:val="22"/>
                <w:szCs w:val="22"/>
              </w:rPr>
              <w:t>progress report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3378">
              <w:rPr>
                <w:rFonts w:ascii="Calibri" w:hAnsi="Calibri"/>
                <w:sz w:val="22"/>
                <w:szCs w:val="22"/>
              </w:rPr>
              <w:t>to full WG</w:t>
            </w:r>
          </w:p>
          <w:p w14:paraId="1B60DCD7" w14:textId="5F1B067A" w:rsidR="00573378" w:rsidRDefault="00573378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WG to discuss any proposals received on remaining open TMCH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37B" w14:textId="7029270F" w:rsidR="00465EDB" w:rsidRDefault="00465EDB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E04EF8E" w14:textId="6CD5B5C0" w:rsidR="00352C30" w:rsidRDefault="004201A0" w:rsidP="004D4CE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465EDB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Claims</w:t>
            </w:r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19CE189A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71992EDD" w:rsidR="00196265" w:rsidRDefault="00196265" w:rsidP="0078608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3" w:author="Mary Wong" w:date="2017-05-02T18:01:00Z">
              <w:r w:rsidR="00465EDB" w:rsidDel="0078608B">
                <w:rPr>
                  <w:rFonts w:ascii="Calibri" w:hAnsi="Calibri"/>
                  <w:sz w:val="22"/>
                  <w:szCs w:val="22"/>
                </w:rPr>
                <w:delText>,</w:delText>
              </w:r>
              <w:r w:rsidDel="0078608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4" w:author="Mary Wong" w:date="2017-05-02T18:01:00Z">
              <w:r w:rsidR="0078608B">
                <w:rPr>
                  <w:rFonts w:ascii="Calibri" w:hAnsi="Calibri"/>
                  <w:sz w:val="22"/>
                  <w:szCs w:val="22"/>
                </w:rPr>
                <w:t xml:space="preserve"> &amp; </w:t>
              </w:r>
            </w:ins>
            <w:r>
              <w:rPr>
                <w:rFonts w:ascii="Calibri" w:hAnsi="Calibri"/>
                <w:sz w:val="22"/>
                <w:szCs w:val="22"/>
              </w:rPr>
              <w:t>Claims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 </w:t>
            </w:r>
            <w:del w:id="5" w:author="Mary Wong" w:date="2017-05-02T18:01:00Z">
              <w:r w:rsidR="00465EDB" w:rsidDel="0078608B">
                <w:rPr>
                  <w:rFonts w:ascii="Calibri" w:hAnsi="Calibri"/>
                  <w:sz w:val="22"/>
                  <w:szCs w:val="22"/>
                </w:rPr>
                <w:delText>&amp; Private Protections</w:delText>
              </w:r>
              <w:r w:rsidDel="0078608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1E45" w14:textId="6293B87E" w:rsidR="0078608B" w:rsidRDefault="0078608B" w:rsidP="0078608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6" w:author="Mary Wong" w:date="2017-05-02T18:01:00Z"/>
                <w:rFonts w:ascii="Calibri" w:hAnsi="Calibri"/>
                <w:sz w:val="22"/>
                <w:szCs w:val="22"/>
              </w:rPr>
            </w:pPr>
            <w:ins w:id="7" w:author="Mary Wong" w:date="2017-05-02T18:01:00Z">
              <w:r>
                <w:rPr>
                  <w:rFonts w:ascii="Calibri" w:hAnsi="Calibri"/>
                  <w:sz w:val="22"/>
                  <w:szCs w:val="22"/>
                </w:rPr>
                <w:t>Sub Teams to present progress report to full WG</w:t>
              </w:r>
            </w:ins>
          </w:p>
          <w:p w14:paraId="55A484DF" w14:textId="238A33AF" w:rsidR="00426A61" w:rsidDel="0078608B" w:rsidRDefault="00426A61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8" w:author="Mary Wong" w:date="2017-05-02T18:01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 of TMCH open questions</w:t>
            </w:r>
          </w:p>
          <w:p w14:paraId="1C83825E" w14:textId="53E4916D" w:rsidR="00196265" w:rsidRPr="0078608B" w:rsidRDefault="00426A61" w:rsidP="0078608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9" w:author="Mary Wong" w:date="2017-05-02T18:01:00Z"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>Commence</w:delText>
              </w:r>
              <w:r w:rsidR="00465EDB" w:rsidRPr="0078608B" w:rsidDel="0078608B">
                <w:rPr>
                  <w:rFonts w:ascii="Calibri" w:hAnsi="Calibri"/>
                  <w:sz w:val="22"/>
                  <w:szCs w:val="22"/>
                </w:rPr>
                <w:delText xml:space="preserve"> discuss</w:delText>
              </w:r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>ion of</w:delText>
              </w:r>
              <w:r w:rsidR="00465EDB" w:rsidRPr="0078608B" w:rsidDel="0078608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A46C3D" w:rsidRPr="0078608B" w:rsidDel="0078608B">
                <w:rPr>
                  <w:rFonts w:ascii="Calibri" w:hAnsi="Calibri"/>
                  <w:sz w:val="22"/>
                  <w:szCs w:val="22"/>
                </w:rPr>
                <w:delText xml:space="preserve">initial </w:delText>
              </w:r>
              <w:r w:rsidR="00196265" w:rsidRPr="0078608B" w:rsidDel="0078608B">
                <w:rPr>
                  <w:rFonts w:ascii="Calibri" w:hAnsi="Calibri"/>
                  <w:sz w:val="22"/>
                  <w:szCs w:val="22"/>
                </w:rPr>
                <w:delText>Sub Team proposal</w:delText>
              </w:r>
              <w:r w:rsidR="00465EDB" w:rsidRPr="0078608B" w:rsidDel="0078608B">
                <w:rPr>
                  <w:rFonts w:ascii="Calibri" w:hAnsi="Calibri"/>
                  <w:sz w:val="22"/>
                  <w:szCs w:val="22"/>
                </w:rPr>
                <w:delText>s</w:delText>
              </w:r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 xml:space="preserve"> for Charter questions on Sunrise and Claims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B93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C2D214B" w14:textId="68C97509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Sub Teams 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6D060A10" w:rsidR="00D11004" w:rsidRDefault="004D4CEC" w:rsidP="004D4CE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10"/>
            <w:r>
              <w:rPr>
                <w:rFonts w:ascii="Calibri" w:hAnsi="Calibri"/>
                <w:sz w:val="22"/>
                <w:szCs w:val="22"/>
              </w:rPr>
              <w:t xml:space="preserve">17 </w:t>
            </w:r>
            <w:r w:rsidR="00D11004">
              <w:rPr>
                <w:rFonts w:ascii="Calibri" w:hAnsi="Calibri"/>
                <w:sz w:val="22"/>
                <w:szCs w:val="22"/>
              </w:rPr>
              <w:t>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23F0C7A1" w:rsidR="00D11004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r w:rsidR="00465ED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&amp; Private Protections </w:t>
            </w:r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321E" w14:textId="21F52F1C" w:rsidR="00D11004" w:rsidDel="0078608B" w:rsidRDefault="00465EDB" w:rsidP="0078608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11" w:author="Mary Wong" w:date="2017-05-02T18:02:00Z"/>
                <w:rFonts w:ascii="Calibri" w:hAnsi="Calibri"/>
                <w:sz w:val="22"/>
                <w:szCs w:val="22"/>
              </w:rPr>
              <w:pPrChange w:id="12" w:author="Mary Wong" w:date="2017-05-02T18:02:00Z">
                <w:pPr>
                  <w:framePr w:hSpace="180" w:wrap="around" w:vAnchor="text" w:hAnchor="text" w:xAlign="outside" w:y="1"/>
                  <w:widowControl w:val="0"/>
                  <w:numPr>
                    <w:numId w:val="1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13" w:author="Mary Wong" w:date="2017-05-02T18:01:00Z">
              <w:r w:rsidDel="0078608B">
                <w:rPr>
                  <w:rFonts w:ascii="Calibri" w:hAnsi="Calibri"/>
                  <w:sz w:val="22"/>
                  <w:szCs w:val="22"/>
                </w:rPr>
                <w:delText>F</w:delText>
              </w:r>
              <w:r w:rsidR="00196265" w:rsidDel="0078608B">
                <w:rPr>
                  <w:rFonts w:ascii="Calibri" w:hAnsi="Calibri"/>
                  <w:sz w:val="22"/>
                  <w:szCs w:val="22"/>
                </w:rPr>
                <w:delText>inal</w:delText>
              </w:r>
              <w:r w:rsidR="004201A0" w:rsidDel="0078608B">
                <w:rPr>
                  <w:rFonts w:ascii="Calibri" w:hAnsi="Calibri"/>
                  <w:sz w:val="22"/>
                  <w:szCs w:val="22"/>
                </w:rPr>
                <w:delText>ize</w:delText>
              </w:r>
              <w:r w:rsidR="00196265" w:rsidDel="0078608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 w:rsidR="00196265">
              <w:rPr>
                <w:rFonts w:ascii="Calibri" w:hAnsi="Calibri"/>
                <w:sz w:val="22"/>
                <w:szCs w:val="22"/>
              </w:rPr>
              <w:t>Sunrise</w:t>
            </w:r>
            <w:r w:rsidR="00426A61">
              <w:rPr>
                <w:rFonts w:ascii="Calibri" w:hAnsi="Calibri"/>
                <w:sz w:val="22"/>
                <w:szCs w:val="22"/>
              </w:rPr>
              <w:t xml:space="preserve"> &amp; 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Claims </w:t>
            </w:r>
            <w:ins w:id="14" w:author="Mary Wong" w:date="2017-05-02T18:01:00Z">
              <w:r w:rsidR="0078608B">
                <w:rPr>
                  <w:rFonts w:ascii="Calibri" w:hAnsi="Calibri"/>
                  <w:sz w:val="22"/>
                  <w:szCs w:val="22"/>
                </w:rPr>
                <w:t xml:space="preserve">Sub Teams to present proposed finalized </w:t>
              </w:r>
            </w:ins>
            <w:r w:rsidR="00426A61">
              <w:rPr>
                <w:rFonts w:ascii="Calibri" w:hAnsi="Calibri"/>
                <w:sz w:val="22"/>
                <w:szCs w:val="22"/>
              </w:rPr>
              <w:t>Charter questions</w:t>
            </w:r>
            <w:ins w:id="15" w:author="Mary Wong" w:date="2017-05-02T18:02:00Z">
              <w:r w:rsidR="0078608B">
                <w:rPr>
                  <w:rFonts w:ascii="Calibri" w:hAnsi="Calibri"/>
                  <w:sz w:val="22"/>
                  <w:szCs w:val="22"/>
                </w:rPr>
                <w:t xml:space="preserve"> and proposed mini Work </w:t>
              </w:r>
              <w:proofErr w:type="spellStart"/>
              <w:r w:rsidR="0078608B">
                <w:rPr>
                  <w:rFonts w:ascii="Calibri" w:hAnsi="Calibri"/>
                  <w:sz w:val="22"/>
                  <w:szCs w:val="22"/>
                </w:rPr>
                <w:t>Plans</w:t>
              </w:r>
            </w:ins>
          </w:p>
          <w:p w14:paraId="1ABC0E0A" w14:textId="7132B6C1" w:rsidR="00426A61" w:rsidRPr="0078608B" w:rsidDel="0078608B" w:rsidRDefault="00426A61" w:rsidP="0078608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16" w:author="Mary Wong" w:date="2017-05-02T18:02:00Z"/>
                <w:rFonts w:ascii="Calibri" w:hAnsi="Calibri"/>
                <w:sz w:val="22"/>
                <w:szCs w:val="22"/>
              </w:rPr>
              <w:pPrChange w:id="17" w:author="Mary Wong" w:date="2017-05-02T18:02:00Z">
                <w:pPr>
                  <w:framePr w:hSpace="180" w:wrap="around" w:vAnchor="text" w:hAnchor="text" w:xAlign="outside" w:y="1"/>
                  <w:widowControl w:val="0"/>
                  <w:numPr>
                    <w:numId w:val="1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proofErr w:type="spellEnd"/>
            <w:del w:id="18" w:author="Mary Wong" w:date="2017-05-02T18:02:00Z"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>Agree o</w:delText>
              </w:r>
            </w:del>
            <w:del w:id="19" w:author="Mary Wong" w:date="2017-05-02T18:01:00Z"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 xml:space="preserve">n </w:delText>
              </w:r>
            </w:del>
            <w:del w:id="20" w:author="Mary Wong" w:date="2017-05-02T18:02:00Z">
              <w:r w:rsidRPr="0078608B" w:rsidDel="0078608B">
                <w:rPr>
                  <w:rFonts w:ascii="Calibri" w:hAnsi="Calibri"/>
                  <w:sz w:val="22"/>
                  <w:szCs w:val="22"/>
                </w:rPr>
                <w:delText>proposed “mini Work Plans” from the Sunrise &amp; Claims Sub Teams</w:delText>
              </w:r>
            </w:del>
          </w:p>
          <w:p w14:paraId="5561E0EB" w14:textId="29F9CEBE" w:rsidR="00426A61" w:rsidRDefault="00426A61" w:rsidP="0078608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21" w:author="Mary Wong" w:date="2017-05-02T18:02:00Z">
              <w:r w:rsidDel="0078608B">
                <w:rPr>
                  <w:rFonts w:ascii="Calibri" w:hAnsi="Calibri"/>
                  <w:sz w:val="22"/>
                  <w:szCs w:val="22"/>
                </w:rPr>
                <w:delText>[if ready] review proposed questions from Private Protections Sub Team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C3EC" w14:textId="34FFBB05" w:rsidR="00D11004" w:rsidRDefault="00465ED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26FE7F73" w14:textId="59B7EC8E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Teams</w:t>
            </w:r>
          </w:p>
        </w:tc>
      </w:tr>
      <w:tr w:rsidR="00D11004" w:rsidDel="0078608B" w14:paraId="3345BE3F" w14:textId="734F7930" w:rsidTr="00D11004">
        <w:trPr>
          <w:del w:id="22" w:author="Mary Wong" w:date="2017-05-02T17:59:00Z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336C4906" w:rsidR="00D11004" w:rsidDel="0078608B" w:rsidRDefault="00D11004" w:rsidP="00F81480">
            <w:pPr>
              <w:snapToGrid w:val="0"/>
              <w:rPr>
                <w:del w:id="23" w:author="Mary Wong" w:date="2017-05-02T17:59:00Z"/>
                <w:rFonts w:ascii="Calibri" w:hAnsi="Calibri"/>
                <w:sz w:val="22"/>
                <w:szCs w:val="22"/>
              </w:rPr>
            </w:pPr>
            <w:del w:id="24" w:author="Mary Wong" w:date="2017-05-02T17:59:00Z">
              <w:r w:rsidDel="0078608B">
                <w:rPr>
                  <w:rFonts w:ascii="Calibri" w:hAnsi="Calibri"/>
                  <w:sz w:val="22"/>
                  <w:szCs w:val="22"/>
                </w:rPr>
                <w:delText>24 May 2017</w:delText>
              </w:r>
              <w:r w:rsidR="005C1E9F" w:rsidDel="0078608B">
                <w:rPr>
                  <w:rFonts w:ascii="Calibri" w:hAnsi="Calibri"/>
                  <w:sz w:val="22"/>
                  <w:szCs w:val="22"/>
                </w:rPr>
                <w:delText xml:space="preserve"> (</w:delText>
              </w:r>
              <w:r w:rsidR="004201A0" w:rsidDel="0078608B">
                <w:rPr>
                  <w:rFonts w:ascii="Calibri" w:hAnsi="Calibri"/>
                  <w:sz w:val="22"/>
                  <w:szCs w:val="22"/>
                </w:rPr>
                <w:delText>12</w:delText>
              </w:r>
              <w:r w:rsidR="005C1E9F" w:rsidDel="0078608B">
                <w:rPr>
                  <w:rFonts w:ascii="Calibri" w:hAnsi="Calibri"/>
                  <w:sz w:val="22"/>
                  <w:szCs w:val="22"/>
                </w:rPr>
                <w:delText>0 minutes)</w:delText>
              </w:r>
            </w:del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357FEEE2" w:rsidR="00D11004" w:rsidDel="0078608B" w:rsidRDefault="00196265" w:rsidP="009D425F">
            <w:pPr>
              <w:snapToGrid w:val="0"/>
              <w:rPr>
                <w:del w:id="25" w:author="Mary Wong" w:date="2017-05-02T17:59:00Z"/>
                <w:rFonts w:ascii="Calibri" w:hAnsi="Calibri"/>
                <w:sz w:val="22"/>
                <w:szCs w:val="22"/>
              </w:rPr>
            </w:pPr>
            <w:del w:id="26" w:author="Mary Wong" w:date="2017-05-02T17:59:00Z">
              <w:r w:rsidDel="0078608B">
                <w:rPr>
                  <w:rFonts w:ascii="Calibri" w:hAnsi="Calibri"/>
                  <w:sz w:val="22"/>
                  <w:szCs w:val="22"/>
                </w:rPr>
                <w:delText xml:space="preserve">Sunrise </w:delText>
              </w:r>
              <w:r w:rsidR="00A322B9" w:rsidDel="0078608B">
                <w:rPr>
                  <w:rFonts w:ascii="Calibri" w:hAnsi="Calibri"/>
                  <w:sz w:val="22"/>
                  <w:szCs w:val="22"/>
                </w:rPr>
                <w:delText>review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6D760B02" w:rsidR="00D11004" w:rsidDel="0078608B" w:rsidRDefault="00465ED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27" w:author="Mary Wong" w:date="2017-05-02T17:59:00Z"/>
                <w:rFonts w:ascii="Calibri" w:hAnsi="Calibri"/>
                <w:sz w:val="22"/>
                <w:szCs w:val="22"/>
              </w:rPr>
            </w:pPr>
            <w:del w:id="28" w:author="Mary Wong" w:date="2017-05-02T17:59:00Z">
              <w:r w:rsidDel="0078608B">
                <w:rPr>
                  <w:rFonts w:ascii="Calibri" w:hAnsi="Calibri"/>
                  <w:sz w:val="22"/>
                  <w:szCs w:val="22"/>
                </w:rPr>
                <w:delText>Commence Sunrise review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347122C4" w:rsidR="00D11004" w:rsidDel="0078608B" w:rsidRDefault="00A322B9" w:rsidP="001C7BA8">
            <w:pPr>
              <w:snapToGrid w:val="0"/>
              <w:rPr>
                <w:del w:id="29" w:author="Mary Wong" w:date="2017-05-02T17:59:00Z"/>
                <w:rFonts w:ascii="Calibri" w:hAnsi="Calibri"/>
                <w:sz w:val="22"/>
                <w:szCs w:val="22"/>
              </w:rPr>
            </w:pPr>
            <w:del w:id="30" w:author="Mary Wong" w:date="2017-05-02T17:59:00Z">
              <w:r w:rsidDel="0078608B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424DF485" w:rsidR="00196265" w:rsidRDefault="004D4CE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31"/>
            <w:del w:id="32" w:author="Mary Wong" w:date="2017-05-02T18:00:00Z">
              <w:r w:rsidDel="0078608B">
                <w:rPr>
                  <w:rFonts w:ascii="Calibri" w:hAnsi="Calibri"/>
                  <w:sz w:val="22"/>
                  <w:szCs w:val="22"/>
                </w:rPr>
                <w:delText xml:space="preserve">** </w:delText>
              </w:r>
            </w:del>
            <w:r w:rsidR="00196265">
              <w:rPr>
                <w:rFonts w:ascii="Calibri" w:hAnsi="Calibri"/>
                <w:sz w:val="22"/>
                <w:szCs w:val="22"/>
              </w:rPr>
              <w:t>31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  <w:commentRangeEnd w:id="31"/>
            <w:r w:rsidR="0078608B">
              <w:rPr>
                <w:rStyle w:val="CommentReference"/>
              </w:rPr>
              <w:commentReference w:id="31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EC0C" w14:textId="77777777" w:rsidR="00196265" w:rsidRDefault="00196265" w:rsidP="009D425F">
            <w:pPr>
              <w:snapToGrid w:val="0"/>
              <w:rPr>
                <w:ins w:id="33" w:author="Mary Wong" w:date="2017-05-02T18:04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45FE8A41" w14:textId="19D78C0A" w:rsidR="0078608B" w:rsidRDefault="0078608B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34" w:author="Mary Wong" w:date="2017-05-02T18:04:00Z">
              <w:r>
                <w:rPr>
                  <w:rFonts w:ascii="Calibri" w:hAnsi="Calibri"/>
                  <w:sz w:val="22"/>
                  <w:szCs w:val="22"/>
                </w:rPr>
                <w:t>Private Protections scoping</w:t>
              </w:r>
            </w:ins>
          </w:p>
          <w:p w14:paraId="775EFFD8" w14:textId="1E575F9F" w:rsidR="004201A0" w:rsidDel="00196265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7C8BCF28" w:rsidR="00196265" w:rsidRDefault="00465EDB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35" w:author="Mary Wong" w:date="2017-05-02T18:02:00Z">
              <w:r w:rsidDel="0078608B">
                <w:rPr>
                  <w:rFonts w:ascii="Calibri" w:hAnsi="Calibri"/>
                  <w:sz w:val="22"/>
                  <w:szCs w:val="22"/>
                </w:rPr>
                <w:delText>Continue</w:delText>
              </w:r>
              <w:r w:rsidR="00196265" w:rsidDel="0078608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6" w:author="Mary Wong" w:date="2017-05-02T18:02:00Z">
              <w:r w:rsidR="0078608B">
                <w:rPr>
                  <w:rFonts w:ascii="Calibri" w:hAnsi="Calibri"/>
                  <w:sz w:val="22"/>
                  <w:szCs w:val="22"/>
                </w:rPr>
                <w:t xml:space="preserve">Commence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432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F9221B8" w14:textId="638DA3CE" w:rsidR="004201A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13BD17F9" w:rsidR="00196265" w:rsidRDefault="007860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37" w:author="Mary Wong" w:date="2017-05-02T18:00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7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BB45CAD" w14:textId="77777777" w:rsidR="00196265" w:rsidRDefault="00196265" w:rsidP="009D425F">
            <w:pPr>
              <w:snapToGrid w:val="0"/>
              <w:rPr>
                <w:ins w:id="38" w:author="Mary Wong" w:date="2017-05-02T18:04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282052DD" w14:textId="4C39FBE3" w:rsidR="0078608B" w:rsidRDefault="0078608B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39" w:author="Mary Wong" w:date="2017-05-02T18:04:00Z">
              <w:r>
                <w:rPr>
                  <w:rFonts w:ascii="Calibri" w:hAnsi="Calibri"/>
                  <w:sz w:val="22"/>
                  <w:szCs w:val="22"/>
                </w:rPr>
                <w:t>Private Protections scoping</w:t>
              </w:r>
            </w:ins>
          </w:p>
          <w:p w14:paraId="32C74A39" w14:textId="4BD1F991" w:rsidR="004201A0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E486143" w14:textId="32457A47" w:rsidR="0078608B" w:rsidRDefault="0078608B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40" w:author="Mary Wong" w:date="2017-05-02T18:04:00Z"/>
                <w:rFonts w:ascii="Calibri" w:hAnsi="Calibri"/>
                <w:sz w:val="22"/>
                <w:szCs w:val="22"/>
              </w:rPr>
            </w:pPr>
            <w:ins w:id="41" w:author="Mary Wong" w:date="2017-05-02T18:04:00Z">
              <w:r>
                <w:rPr>
                  <w:rFonts w:ascii="Calibri" w:hAnsi="Calibri"/>
                  <w:sz w:val="22"/>
                  <w:szCs w:val="22"/>
                </w:rPr>
                <w:t>Private Protections Sub Team to present progress report to full WG</w:t>
              </w:r>
            </w:ins>
          </w:p>
          <w:p w14:paraId="22773ADC" w14:textId="64C5D4B5" w:rsidR="00196265" w:rsidRDefault="005C1E9F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</w:t>
            </w:r>
            <w:r w:rsidR="00196265"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5160007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(120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390AD9B0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</w:t>
            </w:r>
            <w:r w:rsidR="004201A0">
              <w:rPr>
                <w:rFonts w:ascii="Calibri" w:hAnsi="Calibri"/>
                <w:sz w:val="22"/>
                <w:szCs w:val="22"/>
              </w:rPr>
              <w:t>tinue</w:t>
            </w:r>
            <w:r>
              <w:rPr>
                <w:rFonts w:ascii="Calibri" w:hAnsi="Calibri"/>
                <w:sz w:val="22"/>
                <w:szCs w:val="22"/>
              </w:rPr>
              <w:t xml:space="preserve"> Sunrise review</w:t>
            </w:r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796F" w14:textId="542B003C" w:rsidR="002042EA" w:rsidRPr="004D4CEC" w:rsidRDefault="002042EA" w:rsidP="00465EDB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F2Fmeeting (</w:t>
            </w:r>
            <w:r w:rsidR="004201A0">
              <w:rPr>
                <w:rFonts w:ascii="Calibri" w:hAnsi="Calibri"/>
                <w:sz w:val="22"/>
                <w:szCs w:val="22"/>
              </w:rPr>
              <w:t>complete initial 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 and commence Claims review; discuss </w:t>
            </w:r>
            <w:ins w:id="42" w:author="Mary Wong" w:date="2017-05-02T18:03:00Z">
              <w:r w:rsidR="0078608B">
                <w:rPr>
                  <w:rFonts w:ascii="Calibri" w:hAnsi="Calibri"/>
                  <w:sz w:val="22"/>
                  <w:szCs w:val="22"/>
                </w:rPr>
                <w:t xml:space="preserve">proposed </w:t>
              </w:r>
              <w:r w:rsidR="0078608B">
                <w:rPr>
                  <w:rFonts w:ascii="Calibri" w:hAnsi="Calibri"/>
                  <w:sz w:val="22"/>
                  <w:szCs w:val="22"/>
                </w:rPr>
                <w:lastRenderedPageBreak/>
                <w:t xml:space="preserve">questions from </w:t>
              </w:r>
            </w:ins>
            <w:r w:rsidR="00465EDB">
              <w:rPr>
                <w:rFonts w:ascii="Calibri" w:hAnsi="Calibri"/>
                <w:sz w:val="22"/>
                <w:szCs w:val="22"/>
              </w:rPr>
              <w:t>Private Protections</w:t>
            </w:r>
            <w:ins w:id="43" w:author="Mary Wong" w:date="2017-05-02T18:03:00Z">
              <w:r w:rsidR="0078608B">
                <w:rPr>
                  <w:rFonts w:ascii="Calibri" w:hAnsi="Calibri"/>
                  <w:sz w:val="22"/>
                  <w:szCs w:val="22"/>
                </w:rPr>
                <w:t xml:space="preserve"> Sub Team</w:t>
              </w:r>
            </w:ins>
            <w:r w:rsidR="00465EDB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7A105E7A" w:rsidR="004201A0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71E4C978" w:rsidR="002042EA" w:rsidRDefault="00465EDB" w:rsidP="00F8148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</w:t>
            </w:r>
            <w:r w:rsidR="004201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42EA"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3BB50D99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78955244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</w:t>
            </w:r>
            <w:r w:rsidR="00465EDB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rivate </w:t>
            </w:r>
            <w:r w:rsidR="00465EDB">
              <w:rPr>
                <w:rFonts w:ascii="Calibri" w:hAnsi="Calibri"/>
                <w:sz w:val="22"/>
                <w:szCs w:val="22"/>
              </w:rPr>
              <w:t xml:space="preserve">Protections </w:t>
            </w:r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66030FF6" w:rsidR="00323030" w:rsidRDefault="00465EDB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</w:t>
            </w:r>
            <w:r w:rsidR="0032303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Private Protections</w:t>
            </w:r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Staff to circulate (and update, as needed) Public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Seek community input on Charter questions to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discussions of UDRP preliminary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lastRenderedPageBreak/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Mary Wong" w:date="2017-04-25T10:08:00Z" w:initials="MW">
    <w:p w14:paraId="426F81FD" w14:textId="038D70C0" w:rsidR="0078608B" w:rsidRDefault="0078608B">
      <w:pPr>
        <w:pStyle w:val="CommentText"/>
      </w:pPr>
      <w:r>
        <w:rPr>
          <w:rStyle w:val="CommentReference"/>
        </w:rPr>
        <w:annotationRef/>
      </w:r>
      <w:r>
        <w:t>No meeting is scheduled for 10 May due to the GDD Summit.</w:t>
      </w:r>
    </w:p>
  </w:comment>
  <w:comment w:id="31" w:author="Mary Wong" w:date="2017-05-02T17:59:00Z" w:initials="MW">
    <w:p w14:paraId="11CD642D" w14:textId="46B28474" w:rsidR="0078608B" w:rsidRDefault="0078608B">
      <w:pPr>
        <w:pStyle w:val="CommentText"/>
      </w:pPr>
      <w:r>
        <w:rPr>
          <w:rStyle w:val="CommentReference"/>
        </w:rPr>
        <w:annotationRef/>
      </w:r>
      <w:r>
        <w:t>No meeting scheduled for 24 May due to the INTA Annual Meeting.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6F81FD" w15:done="0"/>
  <w15:commentEx w15:paraId="11CD64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A53F41"/>
    <w:multiLevelType w:val="hybridMultilevel"/>
    <w:tmpl w:val="F47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00157"/>
    <w:rsid w:val="0006296E"/>
    <w:rsid w:val="000A2AAC"/>
    <w:rsid w:val="001326E9"/>
    <w:rsid w:val="00164FB5"/>
    <w:rsid w:val="00196265"/>
    <w:rsid w:val="001C7BA8"/>
    <w:rsid w:val="002007C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201A0"/>
    <w:rsid w:val="00426A61"/>
    <w:rsid w:val="00435BDF"/>
    <w:rsid w:val="00465EDB"/>
    <w:rsid w:val="004D4CEC"/>
    <w:rsid w:val="0054499E"/>
    <w:rsid w:val="00550697"/>
    <w:rsid w:val="00573378"/>
    <w:rsid w:val="00586FCC"/>
    <w:rsid w:val="005C1E9F"/>
    <w:rsid w:val="00673DBE"/>
    <w:rsid w:val="0068338B"/>
    <w:rsid w:val="00774C6B"/>
    <w:rsid w:val="0078608B"/>
    <w:rsid w:val="007C2B70"/>
    <w:rsid w:val="008109BD"/>
    <w:rsid w:val="009D425F"/>
    <w:rsid w:val="00A322B9"/>
    <w:rsid w:val="00A46C3D"/>
    <w:rsid w:val="00A55B22"/>
    <w:rsid w:val="00A61035"/>
    <w:rsid w:val="00AA3E09"/>
    <w:rsid w:val="00AA5AF6"/>
    <w:rsid w:val="00B527FC"/>
    <w:rsid w:val="00B6507E"/>
    <w:rsid w:val="00C63DE7"/>
    <w:rsid w:val="00D11004"/>
    <w:rsid w:val="00D2506C"/>
    <w:rsid w:val="00D70438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480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1854</Words>
  <Characters>10573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2017-05-03T00:01:00Z</dcterms:created>
  <dcterms:modified xsi:type="dcterms:W3CDTF">2017-05-03T00:01:00Z</dcterms:modified>
</cp:coreProperties>
</file>