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2BDF401A" w:rsidR="001C7BA8" w:rsidRDefault="00E4557B" w:rsidP="00E4557B">
      <w:pPr>
        <w:jc w:val="center"/>
        <w:rPr>
          <w:ins w:id="0" w:author="Mary Wong" w:date="2017-03-28T10:54:00Z"/>
          <w:b/>
        </w:rPr>
      </w:pPr>
      <w:r w:rsidRPr="00E4557B">
        <w:rPr>
          <w:b/>
        </w:rPr>
        <w:t xml:space="preserve">UPDATED WORK PLAN – </w:t>
      </w:r>
      <w:del w:id="1" w:author="Mary Wong" w:date="2017-03-28T10:43:00Z">
        <w:r w:rsidR="00F546CE" w:rsidDel="005C1E9F">
          <w:rPr>
            <w:b/>
          </w:rPr>
          <w:delText xml:space="preserve">as of </w:delText>
        </w:r>
      </w:del>
      <w:ins w:id="2" w:author="Mary Wong" w:date="2017-03-28T10:43:00Z">
        <w:r w:rsidR="005C1E9F">
          <w:rPr>
            <w:b/>
          </w:rPr>
          <w:t xml:space="preserve">updated </w:t>
        </w:r>
      </w:ins>
      <w:ins w:id="3" w:author="Mary Wong" w:date="2017-03-31T16:22:00Z">
        <w:r w:rsidR="004201A0">
          <w:rPr>
            <w:b/>
          </w:rPr>
          <w:t>31</w:t>
        </w:r>
      </w:ins>
      <w:bookmarkStart w:id="4" w:name="_GoBack"/>
      <w:bookmarkEnd w:id="4"/>
      <w:del w:id="5" w:author="Mary Wong" w:date="2017-03-31T16:22:00Z">
        <w:r w:rsidR="00323030" w:rsidDel="004201A0">
          <w:rPr>
            <w:b/>
          </w:rPr>
          <w:delText>8</w:delText>
        </w:r>
      </w:del>
      <w:r w:rsidR="008109BD">
        <w:rPr>
          <w:b/>
        </w:rPr>
        <w:t xml:space="preserve"> MARCH 2017</w:t>
      </w:r>
    </w:p>
    <w:p w14:paraId="1962D07E" w14:textId="77777777" w:rsidR="0006296E" w:rsidRDefault="0006296E" w:rsidP="00E4557B">
      <w:pPr>
        <w:jc w:val="center"/>
        <w:rPr>
          <w:ins w:id="6" w:author="Mary Wong" w:date="2017-03-28T10:54:00Z"/>
          <w:b/>
        </w:rPr>
      </w:pPr>
    </w:p>
    <w:p w14:paraId="7EE53BF3" w14:textId="2909FE22" w:rsidR="0006296E" w:rsidRPr="0006296E" w:rsidRDefault="0006296E">
      <w:pPr>
        <w:rPr>
          <w:rPrChange w:id="7" w:author="Mary Wong" w:date="2017-03-28T10:55:00Z">
            <w:rPr>
              <w:b/>
            </w:rPr>
          </w:rPrChange>
        </w:rPr>
        <w:pPrChange w:id="8" w:author="Mary Wong" w:date="2017-03-28T10:55:00Z">
          <w:pPr>
            <w:jc w:val="center"/>
          </w:pPr>
        </w:pPrChange>
      </w:pPr>
      <w:ins w:id="9" w:author="Mary Wong" w:date="2017-03-28T10:55:00Z">
        <w:r w:rsidRPr="0006296E">
          <w:rPr>
            <w:rPrChange w:id="10" w:author="Mary Wong" w:date="2017-03-28T10:55:00Z">
              <w:rPr>
                <w:b/>
              </w:rPr>
            </w:rPrChange>
          </w:rPr>
          <w:t>(Note: ** denotes the 4</w:t>
        </w:r>
        <w:r w:rsidRPr="0006296E">
          <w:rPr>
            <w:vertAlign w:val="superscript"/>
            <w:rPrChange w:id="11" w:author="Mary Wong" w:date="2017-03-28T10:55:00Z">
              <w:rPr>
                <w:b/>
              </w:rPr>
            </w:rPrChange>
          </w:rPr>
          <w:t>th</w:t>
        </w:r>
        <w:r w:rsidRPr="0006296E">
          <w:rPr>
            <w:rPrChange w:id="12" w:author="Mary Wong" w:date="2017-03-28T10:55:00Z">
              <w:rPr>
                <w:b/>
              </w:rPr>
            </w:rPrChange>
          </w:rPr>
          <w:t xml:space="preserve"> rotational meeting time of 0300 UTC)</w:t>
        </w:r>
      </w:ins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ins w:id="13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096C3D4A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14" w:author="Mary Wong" w:date="2017-03-28T10:43:00Z">
              <w:r>
                <w:rPr>
                  <w:rFonts w:ascii="Calibri" w:hAnsi="Calibri"/>
                  <w:sz w:val="22"/>
                  <w:szCs w:val="22"/>
                </w:rPr>
                <w:t xml:space="preserve">Form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ins w:id="15" w:author="Mary Wong" w:date="2017-03-28T10:43:00Z">
              <w:r>
                <w:rPr>
                  <w:rFonts w:ascii="Calibri" w:hAnsi="Calibri"/>
                  <w:sz w:val="22"/>
                  <w:szCs w:val="22"/>
                </w:rPr>
                <w:t>s</w:t>
              </w:r>
            </w:ins>
            <w:del w:id="16" w:author="Mary Wong" w:date="2017-03-28T10:43:00Z">
              <w:r w:rsidR="00196265" w:rsidDel="005C1E9F">
                <w:rPr>
                  <w:rFonts w:ascii="Calibri" w:hAnsi="Calibri"/>
                  <w:sz w:val="22"/>
                  <w:szCs w:val="22"/>
                </w:rPr>
                <w:delText xml:space="preserve"> meeting</w:delText>
              </w:r>
            </w:del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ins w:id="17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8D7EE1A" w:rsidR="00EB1787" w:rsidRDefault="008109BD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  <w:pPrChange w:id="18" w:author="Mary Wong" w:date="2017-03-28T10:44:00Z">
                <w:pPr>
                  <w:framePr w:hSpace="180" w:wrap="around" w:vAnchor="text" w:hAnchor="text" w:xAlign="outside" w:y="1"/>
                  <w:widowControl w:val="0"/>
                  <w:numPr>
                    <w:numId w:val="2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19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>Complete discussions from F2F session at ICANN58</w:delText>
              </w:r>
            </w:del>
          </w:p>
          <w:p w14:paraId="0FBD1E10" w14:textId="67543229" w:rsidR="008109BD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20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>Begin r</w:delText>
              </w:r>
            </w:del>
            <w:ins w:id="21" w:author="Mary Wong" w:date="2017-03-28T10:44:00Z">
              <w:r w:rsidR="005C1E9F">
                <w:rPr>
                  <w:rFonts w:ascii="Calibri" w:hAnsi="Calibri"/>
                  <w:sz w:val="22"/>
                  <w:szCs w:val="22"/>
                </w:rPr>
                <w:t>R</w:t>
              </w:r>
            </w:ins>
            <w:r>
              <w:rPr>
                <w:rFonts w:ascii="Calibri" w:hAnsi="Calibri"/>
                <w:sz w:val="22"/>
                <w:szCs w:val="22"/>
              </w:rPr>
              <w:t>eview</w:t>
            </w:r>
            <w:del w:id="22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 of</w:delText>
              </w:r>
            </w:del>
            <w:r>
              <w:rPr>
                <w:rFonts w:ascii="Calibri" w:hAnsi="Calibri"/>
                <w:sz w:val="22"/>
                <w:szCs w:val="22"/>
              </w:rPr>
              <w:t xml:space="preserve">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ins w:id="23" w:author="Mary Wong" w:date="2017-03-28T10:44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(staff to invite Greg </w:t>
              </w:r>
              <w:proofErr w:type="spellStart"/>
              <w:r w:rsidR="005C1E9F">
                <w:rPr>
                  <w:rFonts w:ascii="Calibri" w:hAnsi="Calibri"/>
                  <w:sz w:val="22"/>
                  <w:szCs w:val="22"/>
                </w:rPr>
                <w:t>Rafert</w:t>
              </w:r>
              <w:proofErr w:type="spellEnd"/>
              <w:r w:rsidR="005C1E9F">
                <w:rPr>
                  <w:rFonts w:ascii="Calibri" w:hAnsi="Calibri"/>
                  <w:sz w:val="22"/>
                  <w:szCs w:val="22"/>
                </w:rPr>
                <w:t xml:space="preserve"> from Analysis Group to join the call)</w:t>
              </w:r>
            </w:ins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ins w:id="24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7ACBFB95" w:rsidR="00D2506C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Continue/complete review of Analysis Group’s Final Report</w:t>
            </w:r>
          </w:p>
          <w:p w14:paraId="444D5426" w14:textId="1A4ED7B2" w:rsidR="008109BD" w:rsidRDefault="008109BD" w:rsidP="005C1E9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ins w:id="25" w:author="Mary Wong" w:date="2017-03-28T10:45:00Z">
              <w:r w:rsidR="005C1E9F">
                <w:rPr>
                  <w:rFonts w:ascii="Calibri" w:hAnsi="Calibri"/>
                  <w:sz w:val="22"/>
                  <w:szCs w:val="22"/>
                </w:rPr>
                <w:t xml:space="preserve">any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remaining open questions from TMCH </w:t>
            </w:r>
            <w:del w:id="26" w:author="Mary Wong" w:date="2017-03-28T10:45:00Z">
              <w:r w:rsidDel="005C1E9F">
                <w:rPr>
                  <w:rFonts w:ascii="Calibri" w:hAnsi="Calibri"/>
                  <w:sz w:val="22"/>
                  <w:szCs w:val="22"/>
                </w:rPr>
                <w:delText>Charter categories</w:delText>
              </w:r>
            </w:del>
            <w:ins w:id="27" w:author="Mary Wong" w:date="2017-03-28T10:45:00Z">
              <w:r w:rsidR="005C1E9F">
                <w:rPr>
                  <w:rFonts w:ascii="Calibri" w:hAnsi="Calibri"/>
                  <w:sz w:val="22"/>
                  <w:szCs w:val="22"/>
                </w:rPr>
                <w:t>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3F61DF38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7ABBABEB" w:rsidR="00EB1787" w:rsidRDefault="00D72C8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28" w:author="Mary Wong" w:date="2017-03-28T10:51:00Z">
              <w:r>
                <w:rPr>
                  <w:rFonts w:ascii="Calibri" w:hAnsi="Calibri"/>
                  <w:sz w:val="22"/>
                  <w:szCs w:val="22"/>
                </w:rPr>
                <w:t xml:space="preserve">++ </w:t>
              </w:r>
            </w:ins>
            <w:r w:rsidR="00EB1787"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April 2017</w:t>
            </w:r>
            <w:ins w:id="29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(120 minutes?)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293E9070" w:rsidR="00EB1787" w:rsidRP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9C8B8A9" w14:textId="77777777" w:rsidR="00EB1787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30" w:author="Mary Wong" w:date="2017-03-28T10:46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overall TMCH review</w:t>
            </w:r>
          </w:p>
          <w:p w14:paraId="388ADD18" w14:textId="2BD912C3" w:rsidR="005C1E9F" w:rsidRPr="00C74025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31" w:author="Mary Wong" w:date="2017-03-28T10:46:00Z">
              <w:r>
                <w:rPr>
                  <w:rFonts w:ascii="Calibri" w:hAnsi="Calibri"/>
                  <w:sz w:val="22"/>
                  <w:szCs w:val="22"/>
                </w:rPr>
                <w:t>(if ready) Discuss initial proposed questions on Sunrise review from Sub Team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77777777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250C1ED" w14:textId="39795A09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363B3E34" w:rsidR="00352C30" w:rsidRDefault="00352C3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April 2017</w:t>
            </w:r>
            <w:ins w:id="32" w:author="Mary Wong" w:date="2017-03-31T16:15:00Z">
              <w:r w:rsidR="00B527FC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95" w14:textId="132124E9" w:rsidR="00352C30" w:rsidRPr="009D425F" w:rsidRDefault="00DA7D0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&amp; Claims </w:t>
            </w:r>
            <w:r>
              <w:rPr>
                <w:rFonts w:ascii="Calibri" w:hAnsi="Calibri"/>
                <w:sz w:val="22"/>
                <w:szCs w:val="22"/>
              </w:rPr>
              <w:t>review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CD7" w14:textId="62DEAC4A" w:rsidR="00352C30" w:rsidRDefault="00196265" w:rsidP="00AA5AF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  <w:pPrChange w:id="33" w:author="Mary Wong" w:date="2017-03-31T16:15:00Z">
                <w:pPr>
                  <w:framePr w:hSpace="180" w:wrap="around" w:vAnchor="text" w:hAnchor="text" w:xAlign="outside" w:y="1"/>
                  <w:widowControl w:val="0"/>
                  <w:numPr>
                    <w:numId w:val="1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34" w:author="Mary Wong" w:date="2017-03-31T16:15:00Z">
              <w:r w:rsidDel="00AA5AF6">
                <w:rPr>
                  <w:rFonts w:ascii="Calibri" w:hAnsi="Calibri"/>
                  <w:sz w:val="22"/>
                  <w:szCs w:val="22"/>
                </w:rPr>
                <w:delText xml:space="preserve">Discuss </w:delText>
              </w:r>
            </w:del>
            <w:r>
              <w:rPr>
                <w:rFonts w:ascii="Calibri" w:hAnsi="Calibri"/>
                <w:sz w:val="22"/>
                <w:szCs w:val="22"/>
              </w:rPr>
              <w:t>Sub Team</w:t>
            </w:r>
            <w:ins w:id="35" w:author="Mary Wong" w:date="2017-03-31T16:15:00Z">
              <w:r w:rsidR="00AA5AF6">
                <w:rPr>
                  <w:rFonts w:ascii="Calibri" w:hAnsi="Calibri"/>
                  <w:sz w:val="22"/>
                  <w:szCs w:val="22"/>
                </w:rPr>
                <w:t>s to discuss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del w:id="36" w:author="Mary Wong" w:date="2017-03-31T16:15:00Z">
              <w:r w:rsidDel="00AA5AF6">
                <w:rPr>
                  <w:rFonts w:ascii="Calibri" w:hAnsi="Calibri"/>
                  <w:sz w:val="22"/>
                  <w:szCs w:val="22"/>
                </w:rPr>
                <w:delText xml:space="preserve">proposal for </w:delText>
              </w:r>
            </w:del>
            <w:r>
              <w:rPr>
                <w:rFonts w:ascii="Calibri" w:hAnsi="Calibri"/>
                <w:sz w:val="22"/>
                <w:szCs w:val="22"/>
              </w:rPr>
              <w:t>refined Charter questions on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 Sunrise</w:t>
            </w:r>
            <w:r>
              <w:rPr>
                <w:rFonts w:ascii="Calibri" w:hAnsi="Calibri"/>
                <w:sz w:val="22"/>
                <w:szCs w:val="22"/>
              </w:rPr>
              <w:t xml:space="preserve"> and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EF8E" w14:textId="11D398B1" w:rsidR="00352C3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37" w:author="Mary Wong" w:date="2017-03-31T16:19:00Z">
              <w:r>
                <w:rPr>
                  <w:rFonts w:ascii="Calibri" w:hAnsi="Calibri"/>
                  <w:sz w:val="22"/>
                  <w:szCs w:val="22"/>
                </w:rPr>
                <w:t xml:space="preserve">Sunrise &amp; Claims </w:t>
              </w:r>
            </w:ins>
            <w:del w:id="38" w:author="Mary Wong" w:date="2017-03-31T16:15:00Z">
              <w:r w:rsidR="00DA7D0F" w:rsidDel="00000157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  <w:ins w:id="39" w:author="Mary Wong" w:date="2017-03-31T16:15:00Z">
              <w:r w:rsidR="00000157">
                <w:rPr>
                  <w:rFonts w:ascii="Calibri" w:hAnsi="Calibri"/>
                  <w:sz w:val="22"/>
                  <w:szCs w:val="22"/>
                </w:rPr>
                <w:t>Sub Teams to meet</w:t>
              </w:r>
            </w:ins>
            <w:ins w:id="40" w:author="Mary Wong" w:date="2017-03-31T16:16:00Z">
              <w:r w:rsidR="00AA3E09">
                <w:rPr>
                  <w:rFonts w:ascii="Calibri" w:hAnsi="Calibri"/>
                  <w:sz w:val="22"/>
                  <w:szCs w:val="22"/>
                </w:rPr>
                <w:t xml:space="preserve"> (no WG meeting)</w:t>
              </w:r>
            </w:ins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19CE189A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  <w:ins w:id="41" w:author="Mary Wong" w:date="2017-03-31T16:16:00Z">
              <w:r w:rsidR="00B527FC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7E8B4E8A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825E" w14:textId="2BCA8B6D" w:rsidR="00196265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</w:t>
            </w:r>
            <w:ins w:id="42" w:author="Mary Wong" w:date="2017-03-31T16:15:00Z">
              <w:r w:rsidR="00A46C3D">
                <w:rPr>
                  <w:rFonts w:ascii="Calibri" w:hAnsi="Calibri"/>
                  <w:sz w:val="22"/>
                  <w:szCs w:val="22"/>
                </w:rPr>
                <w:t xml:space="preserve">initial </w:t>
              </w:r>
            </w:ins>
            <w:r>
              <w:rPr>
                <w:rFonts w:ascii="Calibri" w:hAnsi="Calibri"/>
                <w:sz w:val="22"/>
                <w:szCs w:val="22"/>
              </w:rPr>
              <w:t>Sub Team proposal for refined Charter questions on Sunrise and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214B" w14:textId="7EAE5184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5963EFE2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May 2017</w:t>
            </w:r>
            <w:ins w:id="43" w:author="Mary Wong" w:date="2017-03-28T10:48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00DCDCF7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&amp; </w:t>
            </w:r>
            <w:r w:rsidR="00A322B9">
              <w:rPr>
                <w:rFonts w:ascii="Calibri" w:hAnsi="Calibri"/>
                <w:sz w:val="22"/>
                <w:szCs w:val="22"/>
              </w:rPr>
              <w:t>Claims review</w:t>
            </w:r>
            <w:r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E0EB" w14:textId="7F1B34DA" w:rsidR="00D11004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44" w:author="Mary Wong" w:date="2017-03-31T16:16:00Z">
              <w:r w:rsidDel="004201A0">
                <w:rPr>
                  <w:rFonts w:ascii="Calibri" w:hAnsi="Calibri"/>
                  <w:sz w:val="22"/>
                  <w:szCs w:val="22"/>
                </w:rPr>
                <w:delText xml:space="preserve">Agree on </w:delText>
              </w:r>
            </w:del>
            <w:ins w:id="45" w:author="Mary Wong" w:date="2017-03-31T16:16:00Z">
              <w:r w:rsidR="004201A0">
                <w:rPr>
                  <w:rFonts w:ascii="Calibri" w:hAnsi="Calibri"/>
                  <w:sz w:val="22"/>
                  <w:szCs w:val="22"/>
                </w:rPr>
                <w:t xml:space="preserve">Sub Teams to </w:t>
              </w:r>
            </w:ins>
            <w:r>
              <w:rPr>
                <w:rFonts w:ascii="Calibri" w:hAnsi="Calibri"/>
                <w:sz w:val="22"/>
                <w:szCs w:val="22"/>
              </w:rPr>
              <w:t>final</w:t>
            </w:r>
            <w:ins w:id="46" w:author="Mary Wong" w:date="2017-03-31T16:16:00Z">
              <w:r w:rsidR="004201A0">
                <w:rPr>
                  <w:rFonts w:ascii="Calibri" w:hAnsi="Calibri"/>
                  <w:sz w:val="22"/>
                  <w:szCs w:val="22"/>
                </w:rPr>
                <w:t>ize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Sunrise and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7F73" w14:textId="7D95749F" w:rsidR="00D11004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47" w:author="Mary Wong" w:date="2017-03-31T16:19:00Z">
              <w:r>
                <w:rPr>
                  <w:rFonts w:ascii="Calibri" w:hAnsi="Calibri"/>
                  <w:sz w:val="22"/>
                  <w:szCs w:val="22"/>
                </w:rPr>
                <w:t xml:space="preserve">Sunrise &amp; Claims </w:t>
              </w:r>
            </w:ins>
            <w:del w:id="48" w:author="Mary Wong" w:date="2017-03-31T16:16:00Z">
              <w:r w:rsidR="00A322B9" w:rsidDel="004201A0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  <w:ins w:id="49" w:author="Mary Wong" w:date="2017-03-31T16:16:00Z">
              <w:r>
                <w:rPr>
                  <w:rFonts w:ascii="Calibri" w:hAnsi="Calibri"/>
                  <w:sz w:val="22"/>
                  <w:szCs w:val="22"/>
                </w:rPr>
                <w:t>Sub Teams to meet (no WG meeting)</w:t>
              </w:r>
            </w:ins>
          </w:p>
        </w:tc>
      </w:tr>
      <w:tr w:rsidR="00D11004" w:rsidDel="005C1E9F" w14:paraId="2E3A908D" w14:textId="0531386F" w:rsidTr="00252659">
        <w:trPr>
          <w:del w:id="50" w:author="Mary Wong" w:date="2017-03-28T10:46:00Z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C74B1B7" w14:textId="086E0DC3" w:rsidR="00D11004" w:rsidDel="005C1E9F" w:rsidRDefault="00D11004" w:rsidP="001C7BA8">
            <w:pPr>
              <w:snapToGrid w:val="0"/>
              <w:rPr>
                <w:del w:id="51" w:author="Mary Wong" w:date="2017-03-28T10:46:00Z"/>
                <w:rFonts w:ascii="Calibri" w:hAnsi="Calibri"/>
                <w:sz w:val="22"/>
                <w:szCs w:val="22"/>
              </w:rPr>
            </w:pPr>
            <w:del w:id="52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17 May 2017</w:delText>
              </w:r>
            </w:del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3D27174" w14:textId="4C59AD78" w:rsidR="00D11004" w:rsidDel="005C1E9F" w:rsidRDefault="00196265" w:rsidP="009D425F">
            <w:pPr>
              <w:snapToGrid w:val="0"/>
              <w:rPr>
                <w:del w:id="53" w:author="Mary Wong" w:date="2017-03-28T10:46:00Z"/>
                <w:rFonts w:ascii="Calibri" w:hAnsi="Calibri"/>
                <w:sz w:val="22"/>
                <w:szCs w:val="22"/>
              </w:rPr>
            </w:pPr>
            <w:del w:id="54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Sunrise </w:delText>
              </w:r>
              <w:r w:rsidR="00A322B9" w:rsidDel="005C1E9F">
                <w:rPr>
                  <w:rFonts w:ascii="Calibri" w:hAnsi="Calibri"/>
                  <w:sz w:val="22"/>
                  <w:szCs w:val="22"/>
                </w:rPr>
                <w:delText>review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B573CEB" w14:textId="4532D16D" w:rsidR="00D11004" w:rsidDel="005C1E9F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55" w:author="Mary Wong" w:date="2017-03-28T10:46:00Z"/>
                <w:rFonts w:ascii="Calibri" w:hAnsi="Calibri"/>
                <w:sz w:val="22"/>
                <w:szCs w:val="22"/>
              </w:rPr>
            </w:pPr>
            <w:del w:id="56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Commence review of Sunrise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CC8CBAE" w14:textId="0F77E24C" w:rsidR="00D11004" w:rsidDel="005C1E9F" w:rsidRDefault="00A322B9" w:rsidP="001C7BA8">
            <w:pPr>
              <w:snapToGrid w:val="0"/>
              <w:rPr>
                <w:del w:id="57" w:author="Mary Wong" w:date="2017-03-28T10:46:00Z"/>
                <w:rFonts w:ascii="Calibri" w:hAnsi="Calibri"/>
                <w:sz w:val="22"/>
                <w:szCs w:val="22"/>
              </w:rPr>
            </w:pPr>
            <w:del w:id="58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30D8EB3D" w:rsidR="00D11004" w:rsidRDefault="00D72C80" w:rsidP="004201A0">
            <w:pPr>
              <w:snapToGrid w:val="0"/>
              <w:rPr>
                <w:rFonts w:ascii="Calibri" w:hAnsi="Calibri"/>
                <w:sz w:val="22"/>
                <w:szCs w:val="22"/>
              </w:rPr>
              <w:pPrChange w:id="59" w:author="Mary Wong" w:date="2017-03-31T16:17:00Z">
                <w:pPr>
                  <w:framePr w:hSpace="180" w:wrap="around" w:vAnchor="text" w:hAnchor="text" w:xAlign="outside" w:y="1"/>
                  <w:snapToGrid w:val="0"/>
                  <w:suppressOverlap/>
                </w:pPr>
              </w:pPrChange>
            </w:pPr>
            <w:commentRangeStart w:id="60"/>
            <w:ins w:id="61" w:author="Mary Wong" w:date="2017-03-28T10:51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D11004">
              <w:rPr>
                <w:rFonts w:ascii="Calibri" w:hAnsi="Calibri"/>
                <w:sz w:val="22"/>
                <w:szCs w:val="22"/>
              </w:rPr>
              <w:t>24 May 2017</w:t>
            </w:r>
            <w:ins w:id="62" w:author="Mary Wong" w:date="2017-03-28T10:50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</w:t>
              </w:r>
            </w:ins>
            <w:ins w:id="63" w:author="Mary Wong" w:date="2017-03-31T16:17:00Z">
              <w:r w:rsidR="004201A0">
                <w:rPr>
                  <w:rFonts w:ascii="Calibri" w:hAnsi="Calibri"/>
                  <w:sz w:val="22"/>
                  <w:szCs w:val="22"/>
                </w:rPr>
                <w:t>12</w:t>
              </w:r>
            </w:ins>
            <w:ins w:id="64" w:author="Mary Wong" w:date="2017-03-28T10:50:00Z">
              <w:r w:rsidR="005C1E9F">
                <w:rPr>
                  <w:rFonts w:ascii="Calibri" w:hAnsi="Calibri"/>
                  <w:sz w:val="22"/>
                  <w:szCs w:val="22"/>
                </w:rPr>
                <w:t>0 minutes)</w:t>
              </w:r>
            </w:ins>
            <w:commentRangeEnd w:id="60"/>
            <w:ins w:id="65" w:author="Mary Wong" w:date="2017-03-28T10:59:00Z">
              <w:r w:rsidR="0032436C">
                <w:rPr>
                  <w:rStyle w:val="CommentReference"/>
                </w:rPr>
                <w:commentReference w:id="60"/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7440F69C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A322B9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7A861D66" w:rsidR="00D11004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66" w:author="Mary Wong" w:date="2017-03-28T10:47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Continue </w:delText>
              </w:r>
            </w:del>
            <w:ins w:id="67" w:author="Mary Wong" w:date="2017-03-31T16:18:00Z">
              <w:r w:rsidR="004201A0">
                <w:rPr>
                  <w:rFonts w:ascii="Calibri" w:hAnsi="Calibri"/>
                  <w:sz w:val="22"/>
                  <w:szCs w:val="22"/>
                </w:rPr>
                <w:t>Agree on final</w:t>
              </w:r>
            </w:ins>
            <w:del w:id="68" w:author="Mary Wong" w:date="2017-03-31T16:16:00Z">
              <w:r w:rsidDel="004201A0">
                <w:rPr>
                  <w:rFonts w:ascii="Calibri" w:hAnsi="Calibri"/>
                  <w:sz w:val="22"/>
                  <w:szCs w:val="22"/>
                </w:rPr>
                <w:delText>review of</w:delText>
              </w:r>
            </w:del>
            <w:r>
              <w:rPr>
                <w:rFonts w:ascii="Calibri" w:hAnsi="Calibri"/>
                <w:sz w:val="22"/>
                <w:szCs w:val="22"/>
              </w:rPr>
              <w:t xml:space="preserve"> Sunrise</w:t>
            </w:r>
            <w:ins w:id="69" w:author="Mary Wong" w:date="2017-03-31T16:17:00Z">
              <w:r w:rsidR="004201A0">
                <w:rPr>
                  <w:rFonts w:ascii="Calibri" w:hAnsi="Calibri"/>
                  <w:sz w:val="22"/>
                  <w:szCs w:val="22"/>
                </w:rPr>
                <w:t xml:space="preserve"> and Claims Charter questions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0C41A82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May 2017</w:t>
            </w:r>
            <w:ins w:id="70" w:author="Mary Wong" w:date="2017-03-28T10:50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EC0C" w14:textId="77777777" w:rsidR="00196265" w:rsidRDefault="00196265" w:rsidP="009D425F">
            <w:pPr>
              <w:snapToGrid w:val="0"/>
              <w:rPr>
                <w:ins w:id="71" w:author="Mary Wong" w:date="2017-03-31T16:19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775EFFD8" w14:textId="6A1784F6" w:rsidR="004201A0" w:rsidDel="00196265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72" w:author="Mary Wong" w:date="2017-03-31T16:19:00Z">
              <w:r>
                <w:rPr>
                  <w:rFonts w:ascii="Calibri" w:hAnsi="Calibri"/>
                  <w:sz w:val="22"/>
                  <w:szCs w:val="22"/>
                </w:rPr>
                <w:t>Private Protections questions scoping</w:t>
              </w:r>
            </w:ins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72ED72A0" w:rsidR="00196265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73" w:author="Mary Wong" w:date="2017-03-31T16:17:00Z">
              <w:r w:rsidDel="004201A0">
                <w:rPr>
                  <w:rFonts w:ascii="Calibri" w:hAnsi="Calibri"/>
                  <w:sz w:val="22"/>
                  <w:szCs w:val="22"/>
                </w:rPr>
                <w:delText>Continue</w:delText>
              </w:r>
            </w:del>
            <w:ins w:id="74" w:author="Mary Wong" w:date="2017-03-31T16:17:00Z">
              <w:r w:rsidR="004201A0">
                <w:rPr>
                  <w:rFonts w:ascii="Calibri" w:hAnsi="Calibri"/>
                  <w:sz w:val="22"/>
                  <w:szCs w:val="22"/>
                </w:rPr>
                <w:t>Commence</w:t>
              </w:r>
              <w:r w:rsidR="004201A0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75" w:author="Mary Wong" w:date="2017-03-28T10:48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/conclude initial </w:delText>
              </w:r>
            </w:del>
            <w:r>
              <w:rPr>
                <w:rFonts w:ascii="Calibri" w:hAnsi="Calibri"/>
                <w:sz w:val="22"/>
                <w:szCs w:val="22"/>
              </w:rPr>
              <w:t>review of Sunrise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432" w14:textId="77777777" w:rsidR="00196265" w:rsidRDefault="00196265" w:rsidP="001C7BA8">
            <w:pPr>
              <w:snapToGrid w:val="0"/>
              <w:rPr>
                <w:ins w:id="76" w:author="Mary Wong" w:date="2017-03-31T16:20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F9221B8" w14:textId="085D3B30" w:rsidR="004201A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77" w:author="Mary Wong" w:date="2017-03-31T16:20:00Z">
              <w:r>
                <w:rPr>
                  <w:rFonts w:ascii="Calibri" w:hAnsi="Calibri"/>
                  <w:sz w:val="22"/>
                  <w:szCs w:val="22"/>
                </w:rPr>
                <w:t>Private Protections Sub Team to meet as well</w:t>
              </w:r>
            </w:ins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640A4E7B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June 2017</w:t>
            </w:r>
            <w:ins w:id="78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 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BB45CAD" w14:textId="77777777" w:rsidR="00196265" w:rsidRDefault="00196265" w:rsidP="009D425F">
            <w:pPr>
              <w:snapToGrid w:val="0"/>
              <w:rPr>
                <w:ins w:id="79" w:author="Mary Wong" w:date="2017-03-31T16:20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32C74A39" w14:textId="51545A8C" w:rsidR="004201A0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80" w:author="Mary Wong" w:date="2017-03-31T16:20:00Z">
              <w:r>
                <w:rPr>
                  <w:rFonts w:ascii="Calibri" w:hAnsi="Calibri"/>
                  <w:sz w:val="22"/>
                  <w:szCs w:val="22"/>
                </w:rPr>
                <w:t>Private Protections questions scoping</w:t>
              </w:r>
            </w:ins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2773ADC" w14:textId="2FC4F3D5" w:rsidR="00196265" w:rsidRDefault="00196265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81" w:author="Mary Wong" w:date="2017-03-28T10:49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Conclude </w:delText>
              </w:r>
            </w:del>
            <w:ins w:id="82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Continue </w:t>
              </w:r>
            </w:ins>
            <w:del w:id="83" w:author="Mary Wong" w:date="2017-03-28T10:49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initial </w:delText>
              </w:r>
            </w:del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2C2296E2" w:rsidR="00196265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84" w:author="Mary Wong" w:date="2017-03-31T16:20:00Z">
              <w:r>
                <w:rPr>
                  <w:rFonts w:ascii="Calibri" w:hAnsi="Calibri"/>
                  <w:sz w:val="22"/>
                  <w:szCs w:val="22"/>
                </w:rPr>
                <w:t>Private Protections Sub Team to meet as well</w:t>
              </w:r>
            </w:ins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ins w:id="85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(120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390AD9B0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86" w:author="Mary Wong" w:date="2017-03-28T10:50:00Z"/>
                <w:rFonts w:ascii="Calibri" w:hAnsi="Calibri"/>
                <w:sz w:val="22"/>
                <w:szCs w:val="22"/>
              </w:rPr>
            </w:pPr>
            <w:ins w:id="87" w:author="Mary Wong" w:date="2017-03-28T10:50:00Z">
              <w:r>
                <w:rPr>
                  <w:rFonts w:ascii="Calibri" w:hAnsi="Calibri"/>
                  <w:sz w:val="22"/>
                  <w:szCs w:val="22"/>
                </w:rPr>
                <w:t>Con</w:t>
              </w:r>
            </w:ins>
            <w:ins w:id="88" w:author="Mary Wong" w:date="2017-03-31T16:17:00Z">
              <w:r w:rsidR="004201A0">
                <w:rPr>
                  <w:rFonts w:ascii="Calibri" w:hAnsi="Calibri"/>
                  <w:sz w:val="22"/>
                  <w:szCs w:val="22"/>
                </w:rPr>
                <w:t>tinue</w:t>
              </w:r>
            </w:ins>
            <w:ins w:id="89" w:author="Mary Wong" w:date="2017-03-28T10:50:00Z">
              <w:r>
                <w:rPr>
                  <w:rFonts w:ascii="Calibri" w:hAnsi="Calibri"/>
                  <w:sz w:val="22"/>
                  <w:szCs w:val="22"/>
                </w:rPr>
                <w:t xml:space="preserve"> Sunrise review</w:t>
              </w:r>
            </w:ins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ECA7" w14:textId="2B8E94EA" w:rsidR="00EB1787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F2F intensive meeting (</w:t>
            </w:r>
            <w:ins w:id="90" w:author="Mary Wong" w:date="2017-03-31T16:18:00Z">
              <w:r w:rsidR="004201A0">
                <w:rPr>
                  <w:rFonts w:ascii="Calibri" w:hAnsi="Calibri"/>
                  <w:sz w:val="22"/>
                  <w:szCs w:val="22"/>
                </w:rPr>
                <w:t>complete initial Sunrise</w:t>
              </w:r>
            </w:ins>
            <w:del w:id="91" w:author="Mary Wong" w:date="2017-03-31T16:18:00Z">
              <w:r w:rsidDel="004201A0">
                <w:rPr>
                  <w:rFonts w:ascii="Calibri" w:hAnsi="Calibri"/>
                  <w:sz w:val="22"/>
                  <w:szCs w:val="22"/>
                </w:rPr>
                <w:delText>commence Claims</w:delText>
              </w:r>
            </w:del>
            <w:r>
              <w:rPr>
                <w:rFonts w:ascii="Calibri" w:hAnsi="Calibri"/>
                <w:sz w:val="22"/>
                <w:szCs w:val="22"/>
              </w:rPr>
              <w:t xml:space="preserve"> review?)</w:t>
            </w:r>
          </w:p>
          <w:p w14:paraId="2E48796F" w14:textId="085D9D56" w:rsidR="002042EA" w:rsidRPr="00EE581F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7A105E7A" w:rsidR="004201A0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07C453E8" w:rsidR="002042EA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92" w:author="Mary Wong" w:date="2017-03-31T16:18:00Z">
              <w:r w:rsidDel="004201A0">
                <w:rPr>
                  <w:rFonts w:ascii="Calibri" w:hAnsi="Calibri"/>
                  <w:sz w:val="22"/>
                  <w:szCs w:val="22"/>
                </w:rPr>
                <w:delText xml:space="preserve">Continue </w:delText>
              </w:r>
            </w:del>
            <w:ins w:id="93" w:author="Mary Wong" w:date="2017-03-31T16:18:00Z">
              <w:r w:rsidR="004201A0">
                <w:rPr>
                  <w:rFonts w:ascii="Calibri" w:hAnsi="Calibri"/>
                  <w:sz w:val="22"/>
                  <w:szCs w:val="22"/>
                </w:rPr>
                <w:t>Complete</w:t>
              </w:r>
              <w:r w:rsidR="004201A0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2759F462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94" w:author="Mary Wong" w:date="2017-03-31T16:20:00Z">
              <w:r w:rsidDel="004201A0">
                <w:rPr>
                  <w:rFonts w:ascii="Calibri" w:hAnsi="Calibri"/>
                  <w:sz w:val="22"/>
                  <w:szCs w:val="22"/>
                </w:rPr>
                <w:delText>URS Charter</w:delText>
              </w:r>
            </w:del>
            <w:del w:id="95" w:author="Mary Wong" w:date="2017-03-31T16:21:00Z">
              <w:r w:rsidDel="004201A0">
                <w:rPr>
                  <w:rFonts w:ascii="Calibri" w:hAnsi="Calibri"/>
                  <w:sz w:val="22"/>
                  <w:szCs w:val="22"/>
                </w:rPr>
                <w:delText xml:space="preserve"> Sub Team meeting</w:delText>
              </w:r>
            </w:del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77777777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registry operator-offered private protections services</w:t>
            </w:r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96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77777777" w:rsidR="00323030" w:rsidRDefault="00323030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registry operator-offered private protections services</w:t>
            </w:r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97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98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(and update, as needed) Public 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Seek community input on Charter questions to 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0" w:author="Mary Wong" w:date="2017-03-28T10:59:00Z" w:initials="MW">
    <w:p w14:paraId="563EA282" w14:textId="397D5083" w:rsidR="00000157" w:rsidRDefault="00000157">
      <w:pPr>
        <w:pStyle w:val="CommentText"/>
      </w:pPr>
      <w:r>
        <w:rPr>
          <w:rStyle w:val="CommentReference"/>
        </w:rPr>
        <w:annotationRef/>
      </w:r>
      <w:r>
        <w:t>As requested, we removed the 17 May meeting that clashes with the GDD Summit. To “compensate”, we added longer meeting times to the other calls around that date.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3EA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revisionView w:formatting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00157"/>
    <w:rsid w:val="0006296E"/>
    <w:rsid w:val="000A2AAC"/>
    <w:rsid w:val="001326E9"/>
    <w:rsid w:val="00164FB5"/>
    <w:rsid w:val="00196265"/>
    <w:rsid w:val="001C7BA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201A0"/>
    <w:rsid w:val="00435BDF"/>
    <w:rsid w:val="00550697"/>
    <w:rsid w:val="00586FCC"/>
    <w:rsid w:val="005C1E9F"/>
    <w:rsid w:val="00673DBE"/>
    <w:rsid w:val="0068338B"/>
    <w:rsid w:val="00774C6B"/>
    <w:rsid w:val="007C2B70"/>
    <w:rsid w:val="008109BD"/>
    <w:rsid w:val="009D425F"/>
    <w:rsid w:val="00A322B9"/>
    <w:rsid w:val="00A46C3D"/>
    <w:rsid w:val="00A55B22"/>
    <w:rsid w:val="00A61035"/>
    <w:rsid w:val="00AA3E09"/>
    <w:rsid w:val="00AA5AF6"/>
    <w:rsid w:val="00B527FC"/>
    <w:rsid w:val="00B6507E"/>
    <w:rsid w:val="00C63DE7"/>
    <w:rsid w:val="00D11004"/>
    <w:rsid w:val="00D2506C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1869</Words>
  <Characters>10654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2017-03-31T20:22:00Z</dcterms:created>
  <dcterms:modified xsi:type="dcterms:W3CDTF">2017-03-31T20:22:00Z</dcterms:modified>
</cp:coreProperties>
</file>