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5934E1" w14:textId="2E1D6F7F" w:rsidR="00F02037" w:rsidRPr="00E1578E" w:rsidRDefault="00E1578E" w:rsidP="00E1578E">
      <w:pPr>
        <w:jc w:val="center"/>
        <w:rPr>
          <w:rFonts w:asciiTheme="minorHAnsi" w:eastAsia="Calibri" w:hAnsiTheme="minorHAnsi" w:cs="Calibri"/>
          <w:b/>
        </w:rPr>
      </w:pPr>
      <w:r w:rsidRPr="00E1578E">
        <w:rPr>
          <w:rFonts w:asciiTheme="minorHAnsi" w:eastAsia="Calibri" w:hAnsiTheme="minorHAnsi" w:cs="Calibri"/>
          <w:b/>
        </w:rPr>
        <w:t>CONSOLIDATED TABLE OF PROPOSED REFINEMENTS TO CHARTER QUESTIONS FOR TRADEMARK CLAIMS AND SUGGESTIONS FOR DATA COLLECTION</w:t>
      </w:r>
    </w:p>
    <w:p w14:paraId="1C4E9174" w14:textId="131737B6" w:rsidR="00F02037" w:rsidRPr="00E1578E" w:rsidRDefault="00E1578E" w:rsidP="00E1578E">
      <w:pPr>
        <w:jc w:val="center"/>
        <w:rPr>
          <w:rFonts w:asciiTheme="minorHAnsi" w:eastAsia="Calibri" w:hAnsiTheme="minorHAnsi" w:cs="Calibri"/>
          <w:b/>
        </w:rPr>
      </w:pPr>
      <w:r w:rsidRPr="00E1578E">
        <w:rPr>
          <w:rFonts w:asciiTheme="minorHAnsi" w:eastAsia="Calibri" w:hAnsiTheme="minorHAnsi" w:cs="Calibri"/>
          <w:b/>
        </w:rPr>
        <w:t>20 June 2017</w:t>
      </w:r>
    </w:p>
    <w:p w14:paraId="358B5C7E" w14:textId="77777777" w:rsidR="00E1578E" w:rsidRPr="009A4826" w:rsidRDefault="00E1578E">
      <w:pPr>
        <w:rPr>
          <w:rFonts w:asciiTheme="minorHAnsi" w:eastAsia="Calibri" w:hAnsiTheme="minorHAnsi" w:cs="Calibri"/>
        </w:rPr>
      </w:pPr>
    </w:p>
    <w:tbl>
      <w:tblPr>
        <w:tblStyle w:val="a"/>
        <w:tblW w:w="13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2115"/>
        <w:gridCol w:w="3035"/>
        <w:gridCol w:w="3235"/>
        <w:gridCol w:w="4860"/>
      </w:tblGrid>
      <w:tr w:rsidR="00F02037" w:rsidRPr="009A4826" w14:paraId="57764010" w14:textId="77777777" w:rsidTr="00A05B40">
        <w:tc>
          <w:tcPr>
            <w:tcW w:w="420" w:type="dxa"/>
            <w:tcMar>
              <w:top w:w="100" w:type="dxa"/>
              <w:left w:w="100" w:type="dxa"/>
              <w:bottom w:w="100" w:type="dxa"/>
              <w:right w:w="100" w:type="dxa"/>
            </w:tcMar>
          </w:tcPr>
          <w:p w14:paraId="0D2ED068" w14:textId="77777777" w:rsidR="00F02037" w:rsidRPr="009A4826" w:rsidRDefault="00F02037">
            <w:pPr>
              <w:widowControl w:val="0"/>
              <w:spacing w:line="240" w:lineRule="auto"/>
              <w:rPr>
                <w:rFonts w:asciiTheme="minorHAnsi" w:eastAsia="Calibri" w:hAnsiTheme="minorHAnsi" w:cs="Calibri"/>
              </w:rPr>
            </w:pPr>
          </w:p>
        </w:tc>
        <w:tc>
          <w:tcPr>
            <w:tcW w:w="2115" w:type="dxa"/>
            <w:shd w:val="clear" w:color="auto" w:fill="D9D9D9"/>
            <w:tcMar>
              <w:top w:w="100" w:type="dxa"/>
              <w:left w:w="100" w:type="dxa"/>
              <w:bottom w:w="100" w:type="dxa"/>
              <w:right w:w="100" w:type="dxa"/>
            </w:tcMar>
          </w:tcPr>
          <w:p w14:paraId="57FDE146" w14:textId="77777777" w:rsidR="00F02037" w:rsidRPr="009A4826" w:rsidRDefault="00317EE8">
            <w:pPr>
              <w:widowControl w:val="0"/>
              <w:spacing w:line="240" w:lineRule="auto"/>
              <w:rPr>
                <w:rFonts w:asciiTheme="minorHAnsi" w:eastAsia="Calibri" w:hAnsiTheme="minorHAnsi" w:cs="Calibri"/>
                <w:b/>
              </w:rPr>
            </w:pPr>
            <w:r w:rsidRPr="009A4826">
              <w:rPr>
                <w:rFonts w:asciiTheme="minorHAnsi" w:eastAsia="Calibri" w:hAnsiTheme="minorHAnsi" w:cs="Calibri"/>
                <w:b/>
              </w:rPr>
              <w:t>Original Charter Questions</w:t>
            </w:r>
          </w:p>
        </w:tc>
        <w:tc>
          <w:tcPr>
            <w:tcW w:w="3035" w:type="dxa"/>
            <w:shd w:val="clear" w:color="auto" w:fill="D9D9D9"/>
            <w:tcMar>
              <w:top w:w="100" w:type="dxa"/>
              <w:left w:w="100" w:type="dxa"/>
              <w:bottom w:w="100" w:type="dxa"/>
              <w:right w:w="100" w:type="dxa"/>
            </w:tcMar>
          </w:tcPr>
          <w:p w14:paraId="41B81CD0" w14:textId="77777777" w:rsidR="00F02037" w:rsidRPr="009A4826" w:rsidRDefault="00317EE8">
            <w:pPr>
              <w:widowControl w:val="0"/>
              <w:spacing w:line="240" w:lineRule="auto"/>
              <w:rPr>
                <w:rFonts w:asciiTheme="minorHAnsi" w:eastAsia="Calibri" w:hAnsiTheme="minorHAnsi" w:cs="Calibri"/>
                <w:b/>
              </w:rPr>
            </w:pPr>
            <w:r w:rsidRPr="009A4826">
              <w:rPr>
                <w:rFonts w:asciiTheme="minorHAnsi" w:eastAsia="Calibri" w:hAnsiTheme="minorHAnsi" w:cs="Calibri"/>
                <w:b/>
              </w:rPr>
              <w:t>Updated Question</w:t>
            </w:r>
          </w:p>
        </w:tc>
        <w:tc>
          <w:tcPr>
            <w:tcW w:w="3235" w:type="dxa"/>
            <w:shd w:val="clear" w:color="auto" w:fill="D9D9D9"/>
            <w:tcMar>
              <w:top w:w="100" w:type="dxa"/>
              <w:left w:w="100" w:type="dxa"/>
              <w:bottom w:w="100" w:type="dxa"/>
              <w:right w:w="100" w:type="dxa"/>
            </w:tcMar>
          </w:tcPr>
          <w:p w14:paraId="4F361DFF" w14:textId="77777777" w:rsidR="00F02037" w:rsidRPr="009A4826" w:rsidRDefault="00317EE8">
            <w:pPr>
              <w:widowControl w:val="0"/>
              <w:spacing w:line="240" w:lineRule="auto"/>
              <w:rPr>
                <w:rFonts w:asciiTheme="minorHAnsi" w:eastAsia="Calibri" w:hAnsiTheme="minorHAnsi" w:cs="Calibri"/>
                <w:b/>
              </w:rPr>
            </w:pPr>
            <w:r w:rsidRPr="009A4826">
              <w:rPr>
                <w:rFonts w:asciiTheme="minorHAnsi" w:eastAsia="Calibri" w:hAnsiTheme="minorHAnsi" w:cs="Calibri"/>
                <w:b/>
              </w:rPr>
              <w:t>Sub Team Comments/Discussion</w:t>
            </w:r>
          </w:p>
        </w:tc>
        <w:tc>
          <w:tcPr>
            <w:tcW w:w="4860" w:type="dxa"/>
            <w:shd w:val="clear" w:color="auto" w:fill="D9D9D9"/>
            <w:tcMar>
              <w:top w:w="100" w:type="dxa"/>
              <w:left w:w="100" w:type="dxa"/>
              <w:bottom w:w="100" w:type="dxa"/>
              <w:right w:w="100" w:type="dxa"/>
            </w:tcMar>
          </w:tcPr>
          <w:p w14:paraId="6A298F95" w14:textId="77777777" w:rsidR="00F02037" w:rsidRPr="009A4826" w:rsidRDefault="00317EE8" w:rsidP="00A05B40">
            <w:pPr>
              <w:widowControl w:val="0"/>
              <w:spacing w:line="240" w:lineRule="auto"/>
              <w:contextualSpacing/>
              <w:rPr>
                <w:rFonts w:asciiTheme="minorHAnsi" w:eastAsia="Calibri" w:hAnsiTheme="minorHAnsi" w:cs="Calibri"/>
                <w:b/>
              </w:rPr>
            </w:pPr>
            <w:r w:rsidRPr="009A4826">
              <w:rPr>
                <w:rFonts w:asciiTheme="minorHAnsi" w:eastAsia="Calibri" w:hAnsiTheme="minorHAnsi" w:cs="Calibri"/>
                <w:b/>
              </w:rPr>
              <w:t>Data Available/Collection Needed?</w:t>
            </w:r>
          </w:p>
        </w:tc>
      </w:tr>
      <w:tr w:rsidR="00F02037" w:rsidRPr="009A4826" w14:paraId="772DD2E3" w14:textId="77777777" w:rsidTr="00A05B40">
        <w:tc>
          <w:tcPr>
            <w:tcW w:w="420" w:type="dxa"/>
            <w:tcMar>
              <w:top w:w="100" w:type="dxa"/>
              <w:left w:w="100" w:type="dxa"/>
              <w:bottom w:w="100" w:type="dxa"/>
              <w:right w:w="100" w:type="dxa"/>
            </w:tcMar>
          </w:tcPr>
          <w:p w14:paraId="6E848618"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 xml:space="preserve">1. </w:t>
            </w:r>
          </w:p>
        </w:tc>
        <w:tc>
          <w:tcPr>
            <w:tcW w:w="2115" w:type="dxa"/>
            <w:tcMar>
              <w:top w:w="100" w:type="dxa"/>
              <w:left w:w="100" w:type="dxa"/>
              <w:bottom w:w="100" w:type="dxa"/>
              <w:right w:w="100" w:type="dxa"/>
            </w:tcMar>
          </w:tcPr>
          <w:p w14:paraId="6D193037" w14:textId="77777777" w:rsidR="00F02037" w:rsidRPr="009A4826" w:rsidRDefault="00317EE8">
            <w:pPr>
              <w:widowControl w:val="0"/>
              <w:rPr>
                <w:rFonts w:asciiTheme="minorHAnsi" w:eastAsia="Calibri" w:hAnsiTheme="minorHAnsi" w:cs="Calibri"/>
              </w:rPr>
            </w:pPr>
            <w:r w:rsidRPr="009A4826">
              <w:rPr>
                <w:rFonts w:asciiTheme="minorHAnsi" w:eastAsia="Calibri" w:hAnsiTheme="minorHAnsi" w:cs="Calibri"/>
              </w:rPr>
              <w:t>Does a Trademark Claims</w:t>
            </w:r>
            <w:r w:rsidRPr="009A4826">
              <w:rPr>
                <w:rFonts w:asciiTheme="minorHAnsi" w:eastAsia="Calibri" w:hAnsiTheme="minorHAnsi" w:cs="Calibri"/>
                <w:vertAlign w:val="superscript"/>
              </w:rPr>
              <w:footnoteReference w:id="1"/>
            </w:r>
            <w:r w:rsidRPr="009A4826">
              <w:rPr>
                <w:rFonts w:asciiTheme="minorHAnsi" w:eastAsia="Calibri" w:hAnsiTheme="minorHAnsi" w:cs="Calibri"/>
              </w:rPr>
              <w:t xml:space="preserve"> period create a potential “chilling effect” on genuine registrations, and, if so, how should this be addressed?</w:t>
            </w:r>
          </w:p>
          <w:p w14:paraId="7A5BA497" w14:textId="77777777" w:rsidR="00F02037" w:rsidRPr="009A4826" w:rsidRDefault="00F02037">
            <w:pPr>
              <w:widowControl w:val="0"/>
              <w:rPr>
                <w:rFonts w:asciiTheme="minorHAnsi" w:eastAsia="Calibri" w:hAnsiTheme="minorHAnsi" w:cs="Calibri"/>
              </w:rPr>
            </w:pPr>
          </w:p>
          <w:p w14:paraId="28C62360" w14:textId="77777777" w:rsidR="00F02037" w:rsidRPr="009A4826" w:rsidRDefault="00317EE8">
            <w:pPr>
              <w:widowControl w:val="0"/>
              <w:rPr>
                <w:rFonts w:asciiTheme="minorHAnsi" w:eastAsia="Calibri" w:hAnsiTheme="minorHAnsi" w:cs="Calibri"/>
              </w:rPr>
            </w:pPr>
            <w:r w:rsidRPr="009A4826">
              <w:rPr>
                <w:rFonts w:asciiTheme="minorHAnsi" w:eastAsia="Calibri" w:hAnsiTheme="minorHAnsi" w:cs="Calibri"/>
              </w:rPr>
              <w:t>What is the effect of the 90-day Trademark Claims process?</w:t>
            </w:r>
          </w:p>
          <w:p w14:paraId="5447F0B7" w14:textId="77777777" w:rsidR="00F02037" w:rsidRPr="009A4826" w:rsidRDefault="00F02037">
            <w:pPr>
              <w:widowControl w:val="0"/>
              <w:rPr>
                <w:rFonts w:asciiTheme="minorHAnsi" w:eastAsia="Calibri" w:hAnsiTheme="minorHAnsi" w:cs="Calibri"/>
              </w:rPr>
            </w:pPr>
          </w:p>
          <w:p w14:paraId="66EA8A53" w14:textId="77777777" w:rsidR="00F02037" w:rsidRPr="009A4826" w:rsidRDefault="00317EE8">
            <w:pPr>
              <w:widowControl w:val="0"/>
              <w:rPr>
                <w:rFonts w:asciiTheme="minorHAnsi" w:eastAsia="Calibri" w:hAnsiTheme="minorHAnsi" w:cs="Calibri"/>
              </w:rPr>
            </w:pPr>
            <w:r w:rsidRPr="009A4826">
              <w:rPr>
                <w:rFonts w:asciiTheme="minorHAnsi" w:eastAsia="Calibri" w:hAnsiTheme="minorHAnsi" w:cs="Calibri"/>
              </w:rPr>
              <w:t>Should the Trademark Claims period be extended beyond ninety (90) days?</w:t>
            </w:r>
          </w:p>
        </w:tc>
        <w:tc>
          <w:tcPr>
            <w:tcW w:w="3035" w:type="dxa"/>
            <w:tcMar>
              <w:top w:w="100" w:type="dxa"/>
              <w:left w:w="100" w:type="dxa"/>
              <w:bottom w:w="100" w:type="dxa"/>
              <w:right w:w="100" w:type="dxa"/>
            </w:tcMar>
          </w:tcPr>
          <w:p w14:paraId="4EC976EE" w14:textId="77777777" w:rsidR="00F02037" w:rsidRPr="009A4826" w:rsidRDefault="00317EE8">
            <w:pPr>
              <w:widowControl w:val="0"/>
              <w:spacing w:line="240" w:lineRule="auto"/>
              <w:rPr>
                <w:rFonts w:asciiTheme="minorHAnsi" w:eastAsia="Calibri" w:hAnsiTheme="minorHAnsi" w:cs="Calibri"/>
                <w:b/>
                <w:color w:val="000000" w:themeColor="text1"/>
              </w:rPr>
            </w:pPr>
            <w:r w:rsidRPr="009A4826">
              <w:rPr>
                <w:rFonts w:asciiTheme="minorHAnsi" w:eastAsia="Calibri" w:hAnsiTheme="minorHAnsi" w:cs="Calibri"/>
                <w:b/>
                <w:color w:val="000000" w:themeColor="text1"/>
              </w:rPr>
              <w:t>1.</w:t>
            </w:r>
            <w:r w:rsidRPr="009A4826">
              <w:rPr>
                <w:rFonts w:asciiTheme="minorHAnsi" w:eastAsia="Calibri" w:hAnsiTheme="minorHAnsi" w:cs="Calibri"/>
                <w:b/>
                <w:color w:val="000000" w:themeColor="text1"/>
                <w:sz w:val="14"/>
                <w:szCs w:val="14"/>
              </w:rPr>
              <w:t xml:space="preserve">     </w:t>
            </w:r>
            <w:r w:rsidRPr="009A4826">
              <w:rPr>
                <w:rFonts w:asciiTheme="minorHAnsi" w:eastAsia="Calibri" w:hAnsiTheme="minorHAnsi" w:cs="Calibri"/>
                <w:b/>
                <w:color w:val="000000" w:themeColor="text1"/>
              </w:rPr>
              <w:t>Is the Trademark Claims service having its intended effect, specifically:</w:t>
            </w:r>
          </w:p>
          <w:p w14:paraId="21E46E11" w14:textId="77777777" w:rsidR="00F02037" w:rsidRPr="009A4826" w:rsidRDefault="00F02037">
            <w:pPr>
              <w:widowControl w:val="0"/>
              <w:spacing w:line="240" w:lineRule="auto"/>
              <w:rPr>
                <w:rFonts w:asciiTheme="minorHAnsi" w:eastAsia="Calibri" w:hAnsiTheme="minorHAnsi" w:cs="Calibri"/>
                <w:b/>
                <w:color w:val="000000" w:themeColor="text1"/>
              </w:rPr>
            </w:pPr>
          </w:p>
          <w:p w14:paraId="535F4157" w14:textId="78BABBB2" w:rsidR="00F02037" w:rsidRPr="009A4826" w:rsidRDefault="00317EE8">
            <w:pPr>
              <w:widowControl w:val="0"/>
              <w:numPr>
                <w:ilvl w:val="0"/>
                <w:numId w:val="2"/>
              </w:numPr>
              <w:spacing w:line="240" w:lineRule="auto"/>
              <w:ind w:hanging="360"/>
              <w:contextualSpacing/>
              <w:rPr>
                <w:rFonts w:asciiTheme="minorHAnsi" w:eastAsia="Calibri" w:hAnsiTheme="minorHAnsi" w:cs="Calibri"/>
                <w:b/>
                <w:color w:val="000000" w:themeColor="text1"/>
              </w:rPr>
            </w:pPr>
            <w:r w:rsidRPr="009A4826">
              <w:rPr>
                <w:rFonts w:asciiTheme="minorHAnsi" w:eastAsia="Calibri" w:hAnsiTheme="minorHAnsi" w:cs="Calibri"/>
                <w:b/>
                <w:color w:val="000000" w:themeColor="text1"/>
              </w:rPr>
              <w:t>Is the Trademark Claims service having its intended effect of deterring bad-faith registrations and providing notice to domain name applicants</w:t>
            </w:r>
            <w:r w:rsidRPr="009A4826">
              <w:rPr>
                <w:rFonts w:asciiTheme="minorHAnsi" w:eastAsia="Calibri" w:hAnsiTheme="minorHAnsi" w:cs="Calibri"/>
                <w:b/>
                <w:color w:val="000000" w:themeColor="text1"/>
                <w:vertAlign w:val="superscript"/>
              </w:rPr>
              <w:footnoteReference w:id="2"/>
            </w:r>
            <w:r w:rsidRPr="009A4826">
              <w:rPr>
                <w:rFonts w:asciiTheme="minorHAnsi" w:eastAsia="Calibri" w:hAnsiTheme="minorHAnsi" w:cs="Calibri"/>
                <w:b/>
                <w:color w:val="000000" w:themeColor="text1"/>
              </w:rPr>
              <w:t>?</w:t>
            </w:r>
          </w:p>
          <w:p w14:paraId="085A852B" w14:textId="2EBF81DE" w:rsidR="00F02037" w:rsidRPr="009A4826" w:rsidRDefault="00317EE8" w:rsidP="00CF05D9">
            <w:pPr>
              <w:widowControl w:val="0"/>
              <w:numPr>
                <w:ilvl w:val="0"/>
                <w:numId w:val="2"/>
              </w:numPr>
              <w:spacing w:line="240" w:lineRule="auto"/>
              <w:ind w:hanging="360"/>
              <w:contextualSpacing/>
              <w:rPr>
                <w:rFonts w:asciiTheme="minorHAnsi" w:eastAsia="Calibri" w:hAnsiTheme="minorHAnsi" w:cs="Calibri"/>
                <w:b/>
                <w:color w:val="000000" w:themeColor="text1"/>
              </w:rPr>
            </w:pPr>
            <w:r w:rsidRPr="009A4826">
              <w:rPr>
                <w:rFonts w:asciiTheme="minorHAnsi" w:eastAsia="Calibri" w:hAnsiTheme="minorHAnsi" w:cs="Calibri"/>
                <w:b/>
                <w:color w:val="000000" w:themeColor="text1"/>
              </w:rPr>
              <w:t xml:space="preserve">Is the Trademark Claims service having any unintended consequences, </w:t>
            </w:r>
            <w:commentRangeStart w:id="4"/>
            <w:r w:rsidRPr="009A4826">
              <w:rPr>
                <w:rFonts w:asciiTheme="minorHAnsi" w:eastAsia="Calibri" w:hAnsiTheme="minorHAnsi" w:cs="Calibri"/>
                <w:b/>
                <w:color w:val="000000" w:themeColor="text1"/>
              </w:rPr>
              <w:t xml:space="preserve">such as deterring good-faith </w:t>
            </w:r>
            <w:r w:rsidR="00CF05D9" w:rsidRPr="009A4826">
              <w:rPr>
                <w:rFonts w:asciiTheme="minorHAnsi" w:eastAsia="Calibri" w:hAnsiTheme="minorHAnsi" w:cs="Calibri"/>
                <w:b/>
                <w:color w:val="000000" w:themeColor="text1"/>
              </w:rPr>
              <w:t>domain name applications</w:t>
            </w:r>
            <w:r w:rsidRPr="009A4826">
              <w:rPr>
                <w:rFonts w:asciiTheme="minorHAnsi" w:eastAsia="Calibri" w:hAnsiTheme="minorHAnsi" w:cs="Calibri"/>
                <w:b/>
                <w:color w:val="000000" w:themeColor="text1"/>
              </w:rPr>
              <w:t>?</w:t>
            </w:r>
            <w:commentRangeEnd w:id="4"/>
            <w:r w:rsidR="00CF05D9" w:rsidRPr="009A4826">
              <w:rPr>
                <w:rStyle w:val="CommentReference"/>
                <w:rFonts w:asciiTheme="minorHAnsi" w:hAnsiTheme="minorHAnsi"/>
                <w:b/>
                <w:color w:val="000000" w:themeColor="text1"/>
              </w:rPr>
              <w:commentReference w:id="4"/>
            </w:r>
          </w:p>
        </w:tc>
        <w:tc>
          <w:tcPr>
            <w:tcW w:w="3235" w:type="dxa"/>
            <w:tcMar>
              <w:top w:w="100" w:type="dxa"/>
              <w:left w:w="100" w:type="dxa"/>
              <w:bottom w:w="100" w:type="dxa"/>
              <w:right w:w="100" w:type="dxa"/>
            </w:tcMar>
          </w:tcPr>
          <w:p w14:paraId="5E0762D4" w14:textId="77777777" w:rsidR="00D76A19"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1a</w:t>
            </w:r>
            <w:r w:rsidR="00D76A19" w:rsidRPr="009A4826">
              <w:rPr>
                <w:rFonts w:asciiTheme="minorHAnsi" w:eastAsia="Calibri" w:hAnsiTheme="minorHAnsi" w:cs="Calibri"/>
              </w:rPr>
              <w:t>:</w:t>
            </w:r>
            <w:r w:rsidRPr="009A4826">
              <w:rPr>
                <w:rFonts w:asciiTheme="minorHAnsi" w:eastAsia="Calibri" w:hAnsiTheme="minorHAnsi" w:cs="Calibri"/>
              </w:rPr>
              <w:t xml:space="preserve"> </w:t>
            </w:r>
          </w:p>
          <w:p w14:paraId="201F0DA7" w14:textId="5C673602" w:rsidR="00F02037" w:rsidRPr="009A4826" w:rsidRDefault="00317EE8">
            <w:pPr>
              <w:widowControl w:val="0"/>
              <w:spacing w:line="240" w:lineRule="auto"/>
              <w:rPr>
                <w:rFonts w:asciiTheme="minorHAnsi" w:hAnsiTheme="minorHAnsi"/>
                <w:color w:val="333333"/>
                <w:highlight w:val="white"/>
              </w:rPr>
            </w:pPr>
            <w:r w:rsidRPr="009A4826">
              <w:rPr>
                <w:rFonts w:asciiTheme="minorHAnsi" w:eastAsia="Calibri" w:hAnsiTheme="minorHAnsi" w:cs="Calibri"/>
              </w:rPr>
              <w:t xml:space="preserve">(KD): </w:t>
            </w:r>
            <w:r w:rsidRPr="009A4826">
              <w:rPr>
                <w:rFonts w:asciiTheme="minorHAnsi" w:hAnsiTheme="minorHAnsi"/>
                <w:color w:val="333333"/>
                <w:highlight w:val="white"/>
              </w:rPr>
              <w:t>Since we don't have a list of marks in the TMCH to compare to the list of URS cases, suggest getting a researcher to review all URS cases to see if the Examiner noted that the brand owner relied on an SMD file.</w:t>
            </w:r>
            <w:r w:rsidR="00D76A19" w:rsidRPr="009A4826">
              <w:rPr>
                <w:rFonts w:asciiTheme="minorHAnsi" w:hAnsiTheme="minorHAnsi"/>
                <w:color w:val="333333"/>
                <w:highlight w:val="white"/>
              </w:rPr>
              <w:t xml:space="preserve"> </w:t>
            </w:r>
            <w:r w:rsidRPr="009A4826">
              <w:rPr>
                <w:rFonts w:asciiTheme="minorHAnsi" w:hAnsiTheme="minorHAnsi"/>
                <w:color w:val="333333"/>
                <w:highlight w:val="white"/>
              </w:rPr>
              <w:t>From the Forum's site: There are 698 URS cases and 15 of them contain the term "SMD."</w:t>
            </w:r>
          </w:p>
          <w:p w14:paraId="625B7D2F" w14:textId="77777777" w:rsidR="00F02037" w:rsidRPr="009A4826" w:rsidRDefault="00F02037">
            <w:pPr>
              <w:widowControl w:val="0"/>
              <w:spacing w:line="240" w:lineRule="auto"/>
              <w:rPr>
                <w:rFonts w:asciiTheme="minorHAnsi" w:hAnsiTheme="minorHAnsi"/>
                <w:color w:val="333333"/>
                <w:highlight w:val="white"/>
              </w:rPr>
            </w:pPr>
          </w:p>
          <w:p w14:paraId="6ADE52C8" w14:textId="77777777" w:rsidR="00F02037" w:rsidRPr="009A4826" w:rsidRDefault="00317EE8">
            <w:pPr>
              <w:widowControl w:val="0"/>
              <w:spacing w:line="240" w:lineRule="auto"/>
              <w:rPr>
                <w:rFonts w:asciiTheme="minorHAnsi" w:hAnsiTheme="minorHAnsi"/>
                <w:color w:val="333333"/>
                <w:highlight w:val="white"/>
              </w:rPr>
            </w:pPr>
            <w:r w:rsidRPr="009A4826">
              <w:rPr>
                <w:rFonts w:asciiTheme="minorHAnsi" w:hAnsiTheme="minorHAnsi"/>
                <w:color w:val="333333"/>
                <w:highlight w:val="white"/>
              </w:rPr>
              <w:t>(MG): Ask URS filers if their/their client’s mark was in the TMCH.</w:t>
            </w:r>
          </w:p>
          <w:p w14:paraId="6E1AB345"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 xml:space="preserve"> </w:t>
            </w:r>
          </w:p>
          <w:p w14:paraId="6BCB27FA" w14:textId="77777777" w:rsidR="00D76A19"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 xml:space="preserve"> 1b</w:t>
            </w:r>
            <w:r w:rsidR="00D76A19" w:rsidRPr="009A4826">
              <w:rPr>
                <w:rFonts w:asciiTheme="minorHAnsi" w:eastAsia="Calibri" w:hAnsiTheme="minorHAnsi" w:cs="Calibri"/>
              </w:rPr>
              <w:t>:</w:t>
            </w:r>
            <w:r w:rsidRPr="009A4826">
              <w:rPr>
                <w:rFonts w:asciiTheme="minorHAnsi" w:eastAsia="Calibri" w:hAnsiTheme="minorHAnsi" w:cs="Calibri"/>
              </w:rPr>
              <w:t xml:space="preserve"> </w:t>
            </w:r>
          </w:p>
          <w:p w14:paraId="1FA4CE4C" w14:textId="209A9C51" w:rsidR="00F02037" w:rsidRPr="009A4826" w:rsidRDefault="00317EE8">
            <w:pPr>
              <w:widowControl w:val="0"/>
              <w:spacing w:line="240" w:lineRule="auto"/>
              <w:rPr>
                <w:rFonts w:asciiTheme="minorHAnsi" w:hAnsiTheme="minorHAnsi"/>
                <w:color w:val="333333"/>
                <w:sz w:val="20"/>
                <w:szCs w:val="20"/>
                <w:highlight w:val="white"/>
              </w:rPr>
            </w:pPr>
            <w:r w:rsidRPr="009A4826">
              <w:rPr>
                <w:rFonts w:asciiTheme="minorHAnsi" w:eastAsia="Calibri" w:hAnsiTheme="minorHAnsi" w:cs="Calibri"/>
              </w:rPr>
              <w:t xml:space="preserve">(KD): </w:t>
            </w:r>
            <w:r w:rsidRPr="009A4826">
              <w:rPr>
                <w:rFonts w:asciiTheme="minorHAnsi" w:hAnsiTheme="minorHAnsi"/>
                <w:color w:val="333333"/>
                <w:highlight w:val="white"/>
              </w:rPr>
              <w:t>Of those who abandoned: How many thought about it an</w:t>
            </w:r>
            <w:r w:rsidR="00D76A19" w:rsidRPr="009A4826">
              <w:rPr>
                <w:rFonts w:asciiTheme="minorHAnsi" w:hAnsiTheme="minorHAnsi"/>
                <w:color w:val="333333"/>
                <w:highlight w:val="white"/>
              </w:rPr>
              <w:t>d went back later</w:t>
            </w:r>
            <w:r w:rsidR="00D76A19" w:rsidRPr="009A4826">
              <w:rPr>
                <w:rFonts w:asciiTheme="minorHAnsi" w:hAnsiTheme="minorHAnsi"/>
                <w:color w:val="333333"/>
              </w:rPr>
              <w:t xml:space="preserve"> </w:t>
            </w:r>
            <w:r w:rsidRPr="009A4826">
              <w:rPr>
                <w:rFonts w:asciiTheme="minorHAnsi" w:hAnsiTheme="minorHAnsi"/>
                <w:color w:val="333333"/>
              </w:rPr>
              <w:t>(that is, it made them think but they made an educated decision)</w:t>
            </w:r>
            <w:r w:rsidR="00D76A19" w:rsidRPr="009A4826">
              <w:rPr>
                <w:rFonts w:asciiTheme="minorHAnsi" w:hAnsiTheme="minorHAnsi"/>
                <w:color w:val="333333"/>
              </w:rPr>
              <w:t>?</w:t>
            </w:r>
          </w:p>
          <w:p w14:paraId="108B097C"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lastRenderedPageBreak/>
              <w:t xml:space="preserve"> </w:t>
            </w:r>
          </w:p>
          <w:p w14:paraId="40F7A5A6"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 xml:space="preserve"> </w:t>
            </w:r>
          </w:p>
          <w:p w14:paraId="779AB5B5"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t xml:space="preserve"> </w:t>
            </w:r>
          </w:p>
          <w:p w14:paraId="0539C9E2" w14:textId="77777777" w:rsidR="00F02037" w:rsidRPr="009A4826" w:rsidRDefault="00F02037">
            <w:pPr>
              <w:widowControl w:val="0"/>
              <w:spacing w:line="240" w:lineRule="auto"/>
              <w:rPr>
                <w:rFonts w:asciiTheme="minorHAnsi" w:eastAsia="Calibri" w:hAnsiTheme="minorHAnsi" w:cs="Calibri"/>
              </w:rPr>
            </w:pPr>
          </w:p>
        </w:tc>
        <w:tc>
          <w:tcPr>
            <w:tcW w:w="4860" w:type="dxa"/>
            <w:tcMar>
              <w:top w:w="100" w:type="dxa"/>
              <w:left w:w="100" w:type="dxa"/>
              <w:bottom w:w="100" w:type="dxa"/>
              <w:right w:w="100" w:type="dxa"/>
            </w:tcMar>
          </w:tcPr>
          <w:p w14:paraId="15029096"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u w:val="single"/>
              </w:rPr>
              <w:lastRenderedPageBreak/>
              <w:t>1 (generally)</w:t>
            </w:r>
            <w:r w:rsidRPr="009A4826">
              <w:rPr>
                <w:rFonts w:asciiTheme="minorHAnsi" w:eastAsia="Calibri" w:hAnsiTheme="minorHAnsi" w:cs="Calibri"/>
              </w:rPr>
              <w:t>:</w:t>
            </w:r>
          </w:p>
          <w:p w14:paraId="1E7187C9" w14:textId="77777777" w:rsidR="00F02037" w:rsidRPr="009A4826" w:rsidRDefault="00F02037" w:rsidP="00A05B40">
            <w:pPr>
              <w:widowControl w:val="0"/>
              <w:spacing w:line="240" w:lineRule="auto"/>
              <w:contextualSpacing/>
              <w:rPr>
                <w:rFonts w:asciiTheme="minorHAnsi" w:eastAsia="Calibri" w:hAnsiTheme="minorHAnsi" w:cs="Calibri"/>
              </w:rPr>
            </w:pPr>
          </w:p>
          <w:p w14:paraId="0472F3D4"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1a: Numbers: URS cases corresponding to marks for which a claims notice was or would have been issued had the registration taken place during the notice period; URS cases not corresponding to such marks (to get a sense of the relative contribution of the marks in the TMCH to the overall set, though this may require further analysis to find non-TMCH marks to compare fairly)</w:t>
            </w:r>
          </w:p>
          <w:p w14:paraId="4900BC45" w14:textId="77777777" w:rsidR="00F02037" w:rsidRPr="009A4826" w:rsidRDefault="00F02037" w:rsidP="00A05B40">
            <w:pPr>
              <w:widowControl w:val="0"/>
              <w:spacing w:line="240" w:lineRule="auto"/>
              <w:contextualSpacing/>
              <w:rPr>
                <w:rFonts w:asciiTheme="minorHAnsi" w:eastAsia="Calibri" w:hAnsiTheme="minorHAnsi" w:cs="Calibri"/>
              </w:rPr>
            </w:pPr>
          </w:p>
          <w:p w14:paraId="3C437C02" w14:textId="077D98FF"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 xml:space="preserve">1b: Anecdotal data from registrants or </w:t>
            </w:r>
            <w:r w:rsidR="00CF05D9" w:rsidRPr="009A4826">
              <w:rPr>
                <w:rFonts w:asciiTheme="minorHAnsi" w:eastAsia="Calibri" w:hAnsiTheme="minorHAnsi" w:cs="Calibri"/>
              </w:rPr>
              <w:t xml:space="preserve">domain name applicants </w:t>
            </w:r>
            <w:r w:rsidRPr="009A4826">
              <w:rPr>
                <w:rFonts w:asciiTheme="minorHAnsi" w:eastAsia="Calibri" w:hAnsiTheme="minorHAnsi" w:cs="Calibri"/>
              </w:rPr>
              <w:t xml:space="preserve">who received claims notices.  More granular data about the percentage of those who abandoned attempts in response to a notice based on </w:t>
            </w:r>
            <w:commentRangeStart w:id="5"/>
            <w:r w:rsidR="00CF05D9" w:rsidRPr="009A4826">
              <w:rPr>
                <w:rFonts w:asciiTheme="minorHAnsi" w:eastAsia="Calibri" w:hAnsiTheme="minorHAnsi" w:cs="Calibri"/>
              </w:rPr>
              <w:t xml:space="preserve">dictionary terms </w:t>
            </w:r>
            <w:r w:rsidRPr="009A4826">
              <w:rPr>
                <w:rFonts w:asciiTheme="minorHAnsi" w:eastAsia="Calibri" w:hAnsiTheme="minorHAnsi" w:cs="Calibri"/>
              </w:rPr>
              <w:t xml:space="preserve">versus those who abandoned attempts in response to </w:t>
            </w:r>
            <w:r w:rsidR="00CF05D9" w:rsidRPr="009A4826">
              <w:rPr>
                <w:rFonts w:asciiTheme="minorHAnsi" w:eastAsia="Calibri" w:hAnsiTheme="minorHAnsi" w:cs="Calibri"/>
              </w:rPr>
              <w:t>distinctive trademarks.</w:t>
            </w:r>
            <w:commentRangeEnd w:id="5"/>
            <w:r w:rsidR="00CF05D9" w:rsidRPr="009A4826">
              <w:rPr>
                <w:rStyle w:val="CommentReference"/>
                <w:rFonts w:asciiTheme="minorHAnsi" w:hAnsiTheme="minorHAnsi"/>
                <w:sz w:val="22"/>
                <w:szCs w:val="22"/>
              </w:rPr>
              <w:commentReference w:id="5"/>
            </w:r>
          </w:p>
          <w:p w14:paraId="03F92382" w14:textId="77777777" w:rsidR="00F02037" w:rsidRPr="009A4826" w:rsidRDefault="00F02037" w:rsidP="00A05B40">
            <w:pPr>
              <w:widowControl w:val="0"/>
              <w:spacing w:line="240" w:lineRule="auto"/>
              <w:contextualSpacing/>
              <w:rPr>
                <w:rFonts w:asciiTheme="minorHAnsi" w:eastAsia="Calibri" w:hAnsiTheme="minorHAnsi" w:cs="Calibri"/>
              </w:rPr>
            </w:pPr>
          </w:p>
          <w:p w14:paraId="508D46EB" w14:textId="77777777" w:rsidR="00F13736"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u w:val="single"/>
              </w:rPr>
              <w:t>Others</w:t>
            </w:r>
            <w:r w:rsidRPr="009A4826">
              <w:rPr>
                <w:rFonts w:asciiTheme="minorHAnsi" w:eastAsia="Calibri" w:hAnsiTheme="minorHAnsi" w:cs="Calibri"/>
              </w:rPr>
              <w:t xml:space="preserve">: </w:t>
            </w:r>
          </w:p>
          <w:p w14:paraId="62607B29" w14:textId="77777777" w:rsidR="00F13736" w:rsidRPr="009A4826" w:rsidRDefault="00F13736" w:rsidP="00A05B40">
            <w:pPr>
              <w:widowControl w:val="0"/>
              <w:spacing w:line="240" w:lineRule="auto"/>
              <w:contextualSpacing/>
              <w:rPr>
                <w:rFonts w:asciiTheme="minorHAnsi" w:eastAsia="Calibri" w:hAnsiTheme="minorHAnsi" w:cs="Calibri"/>
              </w:rPr>
            </w:pPr>
          </w:p>
          <w:p w14:paraId="07D3F059" w14:textId="56E67698" w:rsidR="00F02037" w:rsidRDefault="00317EE8">
            <w:pPr>
              <w:pStyle w:val="ListParagraph"/>
              <w:widowControl w:val="0"/>
              <w:numPr>
                <w:ilvl w:val="0"/>
                <w:numId w:val="16"/>
              </w:numPr>
              <w:spacing w:line="240" w:lineRule="auto"/>
              <w:rPr>
                <w:ins w:id="6" w:author="Amr Elsadr" w:date="2017-06-22T23:14:00Z"/>
                <w:rFonts w:asciiTheme="minorHAnsi" w:eastAsia="Calibri" w:hAnsiTheme="minorHAnsi" w:cs="Calibri"/>
              </w:rPr>
              <w:pPrChange w:id="7" w:author="Amr Elsadr" w:date="2017-06-22T23:14:00Z">
                <w:pPr>
                  <w:widowControl w:val="0"/>
                  <w:spacing w:line="240" w:lineRule="auto"/>
                  <w:contextualSpacing/>
                </w:pPr>
              </w:pPrChange>
            </w:pPr>
            <w:r w:rsidRPr="00812FF7">
              <w:rPr>
                <w:rFonts w:asciiTheme="minorHAnsi" w:eastAsia="Calibri" w:hAnsiTheme="minorHAnsi" w:cs="Calibri"/>
                <w:rPrChange w:id="8" w:author="Amr Elsadr" w:date="2017-06-22T23:14:00Z">
                  <w:rPr/>
                </w:rPrChange>
              </w:rPr>
              <w:lastRenderedPageBreak/>
              <w:t>Consumer survey evidence, perhaps via Amazon Turk or online survey group, using existing notice and perhaps other alternatives to test comprehension of the Notice among individuals likely to consider registering a domain name</w:t>
            </w:r>
          </w:p>
          <w:p w14:paraId="36528C1E" w14:textId="16B657B0" w:rsidR="00812FF7" w:rsidRDefault="00812FF7">
            <w:pPr>
              <w:pStyle w:val="ListParagraph"/>
              <w:widowControl w:val="0"/>
              <w:numPr>
                <w:ilvl w:val="0"/>
                <w:numId w:val="16"/>
              </w:numPr>
              <w:spacing w:line="240" w:lineRule="auto"/>
              <w:rPr>
                <w:ins w:id="9" w:author="Amr Elsadr" w:date="2017-06-22T23:17:00Z"/>
                <w:rFonts w:asciiTheme="minorHAnsi" w:eastAsia="Calibri" w:hAnsiTheme="minorHAnsi" w:cs="Calibri"/>
              </w:rPr>
              <w:pPrChange w:id="10" w:author="Amr Elsadr" w:date="2017-06-22T23:14:00Z">
                <w:pPr>
                  <w:widowControl w:val="0"/>
                  <w:spacing w:line="240" w:lineRule="auto"/>
                  <w:contextualSpacing/>
                </w:pPr>
              </w:pPrChange>
            </w:pPr>
            <w:ins w:id="11" w:author="Amr Elsadr" w:date="2017-06-22T23:15:00Z">
              <w:r>
                <w:rPr>
                  <w:rFonts w:asciiTheme="minorHAnsi" w:eastAsia="Calibri" w:hAnsiTheme="minorHAnsi" w:cs="Calibri"/>
                </w:rPr>
                <w:t>UDRP/URS case decisions could be conducted via academic participants in the PDP</w:t>
              </w:r>
            </w:ins>
            <w:ins w:id="12" w:author="Amr Elsadr" w:date="2017-06-22T23:16:00Z">
              <w:r>
                <w:rPr>
                  <w:rFonts w:asciiTheme="minorHAnsi" w:eastAsia="Calibri" w:hAnsiTheme="minorHAnsi" w:cs="Calibri"/>
                </w:rPr>
                <w:t>, law firms sponsoring a clerk to collect data or potentially have ICANN commission a study</w:t>
              </w:r>
            </w:ins>
          </w:p>
          <w:p w14:paraId="6C4EAE09" w14:textId="0C8B4018" w:rsidR="00812FF7" w:rsidRDefault="00812FF7">
            <w:pPr>
              <w:pStyle w:val="ListParagraph"/>
              <w:widowControl w:val="0"/>
              <w:numPr>
                <w:ilvl w:val="0"/>
                <w:numId w:val="16"/>
              </w:numPr>
              <w:spacing w:line="240" w:lineRule="auto"/>
              <w:rPr>
                <w:ins w:id="13" w:author="Amr Elsadr" w:date="2017-06-22T23:20:00Z"/>
                <w:rFonts w:asciiTheme="minorHAnsi" w:eastAsia="Calibri" w:hAnsiTheme="minorHAnsi" w:cs="Calibri"/>
              </w:rPr>
              <w:pPrChange w:id="14" w:author="Amr Elsadr" w:date="2017-06-22T23:14:00Z">
                <w:pPr>
                  <w:widowControl w:val="0"/>
                  <w:spacing w:line="240" w:lineRule="auto"/>
                  <w:contextualSpacing/>
                </w:pPr>
              </w:pPrChange>
            </w:pPr>
            <w:ins w:id="15" w:author="Amr Elsadr" w:date="2017-06-22T23:17:00Z">
              <w:r>
                <w:rPr>
                  <w:rFonts w:asciiTheme="minorHAnsi" w:eastAsia="Calibri" w:hAnsiTheme="minorHAnsi" w:cs="Calibri"/>
                </w:rPr>
                <w:t xml:space="preserve">ICANN monthly </w:t>
              </w:r>
              <w:r w:rsidRPr="00812FF7">
                <w:rPr>
                  <w:rFonts w:asciiTheme="minorHAnsi" w:eastAsia="Calibri" w:hAnsiTheme="minorHAnsi" w:cs="Calibri"/>
                </w:rPr>
                <w:t xml:space="preserve">registry reports contains data that may be useful – study behavior/ratios of disputes resulting from registrations during the </w:t>
              </w:r>
              <w:r>
                <w:rPr>
                  <w:rFonts w:asciiTheme="minorHAnsi" w:eastAsia="Calibri" w:hAnsiTheme="minorHAnsi" w:cs="Calibri"/>
                </w:rPr>
                <w:t xml:space="preserve">Claims Notice Period vs after </w:t>
              </w:r>
            </w:ins>
            <w:ins w:id="16" w:author="Amr Elsadr" w:date="2017-06-22T23:18:00Z">
              <w:r>
                <w:rPr>
                  <w:rFonts w:asciiTheme="minorHAnsi" w:eastAsia="Calibri" w:hAnsiTheme="minorHAnsi" w:cs="Calibri"/>
                </w:rPr>
                <w:t>the period</w:t>
              </w:r>
            </w:ins>
            <w:ins w:id="17" w:author="Amr Elsadr" w:date="2017-06-22T23:17:00Z">
              <w:r w:rsidRPr="00812FF7">
                <w:rPr>
                  <w:rFonts w:asciiTheme="minorHAnsi" w:eastAsia="Calibri" w:hAnsiTheme="minorHAnsi" w:cs="Calibri"/>
                </w:rPr>
                <w:t xml:space="preserve"> is over</w:t>
              </w:r>
            </w:ins>
          </w:p>
          <w:p w14:paraId="6894A0A2" w14:textId="4E2BB207" w:rsidR="00DD130F" w:rsidRDefault="00E22CDE">
            <w:pPr>
              <w:pStyle w:val="ListParagraph"/>
              <w:widowControl w:val="0"/>
              <w:numPr>
                <w:ilvl w:val="0"/>
                <w:numId w:val="16"/>
              </w:numPr>
              <w:spacing w:line="240" w:lineRule="auto"/>
              <w:rPr>
                <w:ins w:id="18" w:author="Amr Elsadr" w:date="2017-06-22T23:21:00Z"/>
                <w:rFonts w:asciiTheme="minorHAnsi" w:eastAsia="Calibri" w:hAnsiTheme="minorHAnsi" w:cs="Calibri"/>
              </w:rPr>
              <w:pPrChange w:id="19" w:author="Amr Elsadr" w:date="2017-06-22T23:21:00Z">
                <w:pPr>
                  <w:widowControl w:val="0"/>
                  <w:spacing w:line="240" w:lineRule="auto"/>
                  <w:contextualSpacing/>
                </w:pPr>
              </w:pPrChange>
            </w:pPr>
            <w:ins w:id="20" w:author="Amr Elsadr" w:date="2017-06-22T23:20:00Z">
              <w:r>
                <w:rPr>
                  <w:rFonts w:asciiTheme="minorHAnsi" w:eastAsia="Calibri" w:hAnsiTheme="minorHAnsi" w:cs="Calibri"/>
                </w:rPr>
                <w:t>UDRP/URS providers have search functionality on their websites, which could be used to collect data</w:t>
              </w:r>
            </w:ins>
          </w:p>
          <w:p w14:paraId="7D59A6C8" w14:textId="260A3495" w:rsidR="00DD130F" w:rsidRPr="00DD130F" w:rsidRDefault="00DD130F">
            <w:pPr>
              <w:pStyle w:val="ListParagraph"/>
              <w:widowControl w:val="0"/>
              <w:numPr>
                <w:ilvl w:val="0"/>
                <w:numId w:val="16"/>
              </w:numPr>
              <w:spacing w:line="240" w:lineRule="auto"/>
              <w:rPr>
                <w:rFonts w:asciiTheme="minorHAnsi" w:eastAsia="Calibri" w:hAnsiTheme="minorHAnsi" w:cs="Calibri"/>
                <w:rPrChange w:id="21" w:author="Amr Elsadr" w:date="2017-06-22T23:21:00Z">
                  <w:rPr/>
                </w:rPrChange>
              </w:rPr>
              <w:pPrChange w:id="22" w:author="Amr Elsadr" w:date="2017-06-22T23:21:00Z">
                <w:pPr>
                  <w:widowControl w:val="0"/>
                  <w:spacing w:line="240" w:lineRule="auto"/>
                  <w:contextualSpacing/>
                </w:pPr>
              </w:pPrChange>
            </w:pPr>
            <w:ins w:id="23" w:author="Amr Elsadr" w:date="2017-06-22T23:21:00Z">
              <w:r>
                <w:rPr>
                  <w:rFonts w:asciiTheme="minorHAnsi" w:eastAsia="Calibri" w:hAnsiTheme="minorHAnsi" w:cs="Calibri"/>
                </w:rPr>
                <w:t>Data should include</w:t>
              </w:r>
            </w:ins>
            <w:ins w:id="24" w:author="Amr Elsadr" w:date="2017-06-22T23:22:00Z">
              <w:r>
                <w:rPr>
                  <w:rFonts w:asciiTheme="minorHAnsi" w:eastAsia="Calibri" w:hAnsiTheme="minorHAnsi" w:cs="Calibri"/>
                </w:rPr>
                <w:t xml:space="preserve"> numbers of</w:t>
              </w:r>
            </w:ins>
            <w:ins w:id="25" w:author="Amr Elsadr" w:date="2017-06-22T23:21:00Z">
              <w:r>
                <w:rPr>
                  <w:rFonts w:asciiTheme="minorHAnsi" w:eastAsia="Calibri" w:hAnsiTheme="minorHAnsi" w:cs="Calibri"/>
                </w:rPr>
                <w:t xml:space="preserve"> </w:t>
              </w:r>
            </w:ins>
            <w:ins w:id="26" w:author="Amr Elsadr" w:date="2017-06-22T23:22:00Z">
              <w:r w:rsidRPr="00DD130F">
                <w:rPr>
                  <w:rFonts w:asciiTheme="minorHAnsi" w:eastAsia="Calibri" w:hAnsiTheme="minorHAnsi" w:cs="Calibri"/>
                </w:rPr>
                <w:t>domain names that were registered and did not result in disputes (UDRP/URS)</w:t>
              </w:r>
            </w:ins>
            <w:ins w:id="27" w:author="Amr Elsadr" w:date="2017-07-08T23:26:00Z">
              <w:r w:rsidR="00147B5E" w:rsidRPr="00147B5E">
                <w:rPr>
                  <w:rFonts w:asciiTheme="minorHAnsi" w:eastAsia="Calibri" w:hAnsiTheme="minorHAnsi" w:cs="Calibri"/>
                  <w:highlight w:val="yellow"/>
                  <w:rPrChange w:id="28" w:author="Amr Elsadr" w:date="2017-07-08T23:27:00Z">
                    <w:rPr>
                      <w:rFonts w:asciiTheme="minorHAnsi" w:eastAsia="Calibri" w:hAnsiTheme="minorHAnsi" w:cs="Calibri"/>
                    </w:rPr>
                  </w:rPrChange>
                </w:rPr>
                <w:t>, relative to the total number of domain names registered under an</w:t>
              </w:r>
            </w:ins>
            <w:ins w:id="29" w:author="Amr Elsadr" w:date="2017-07-08T23:27:00Z">
              <w:r w:rsidR="00147B5E">
                <w:rPr>
                  <w:rFonts w:asciiTheme="minorHAnsi" w:eastAsia="Calibri" w:hAnsiTheme="minorHAnsi" w:cs="Calibri"/>
                  <w:highlight w:val="yellow"/>
                </w:rPr>
                <w:t>y</w:t>
              </w:r>
            </w:ins>
            <w:ins w:id="30" w:author="Amr Elsadr" w:date="2017-07-08T23:26:00Z">
              <w:r w:rsidR="00147B5E" w:rsidRPr="00147B5E">
                <w:rPr>
                  <w:rFonts w:asciiTheme="minorHAnsi" w:eastAsia="Calibri" w:hAnsiTheme="minorHAnsi" w:cs="Calibri"/>
                  <w:highlight w:val="yellow"/>
                  <w:rPrChange w:id="31" w:author="Amr Elsadr" w:date="2017-07-08T23:27:00Z">
                    <w:rPr>
                      <w:rFonts w:asciiTheme="minorHAnsi" w:eastAsia="Calibri" w:hAnsiTheme="minorHAnsi" w:cs="Calibri"/>
                    </w:rPr>
                  </w:rPrChange>
                </w:rPr>
                <w:t xml:space="preserve"> given </w:t>
              </w:r>
              <w:proofErr w:type="spellStart"/>
              <w:r w:rsidR="00147B5E" w:rsidRPr="00147B5E">
                <w:rPr>
                  <w:rFonts w:asciiTheme="minorHAnsi" w:eastAsia="Calibri" w:hAnsiTheme="minorHAnsi" w:cs="Calibri"/>
                  <w:highlight w:val="yellow"/>
                  <w:rPrChange w:id="32" w:author="Amr Elsadr" w:date="2017-07-08T23:27:00Z">
                    <w:rPr>
                      <w:rFonts w:asciiTheme="minorHAnsi" w:eastAsia="Calibri" w:hAnsiTheme="minorHAnsi" w:cs="Calibri"/>
                    </w:rPr>
                  </w:rPrChange>
                </w:rPr>
                <w:t>gTLD</w:t>
              </w:r>
            </w:ins>
            <w:proofErr w:type="spellEnd"/>
          </w:p>
          <w:p w14:paraId="7C2487AC" w14:textId="77777777" w:rsidR="00F02037" w:rsidRPr="009A4826" w:rsidRDefault="00F02037" w:rsidP="00A05B40">
            <w:pPr>
              <w:widowControl w:val="0"/>
              <w:contextualSpacing/>
              <w:rPr>
                <w:rFonts w:asciiTheme="minorHAnsi" w:eastAsia="Calibri" w:hAnsiTheme="minorHAnsi" w:cs="Calibri"/>
              </w:rPr>
            </w:pPr>
          </w:p>
          <w:p w14:paraId="2075D4E9" w14:textId="77777777" w:rsidR="00F02037" w:rsidRPr="009A4826" w:rsidRDefault="00317EE8" w:rsidP="00A05B40">
            <w:pPr>
              <w:widowControl w:val="0"/>
              <w:contextualSpacing/>
              <w:rPr>
                <w:rFonts w:asciiTheme="minorHAnsi" w:eastAsia="Calibri" w:hAnsiTheme="minorHAnsi" w:cs="Calibri"/>
              </w:rPr>
            </w:pPr>
            <w:r w:rsidRPr="009A4826">
              <w:rPr>
                <w:rFonts w:asciiTheme="minorHAnsi" w:eastAsia="Calibri" w:hAnsiTheme="minorHAnsi" w:cs="Calibri"/>
              </w:rPr>
              <w:t>Data available in the Analysis Group revised report pertinent to 1a/1b:</w:t>
            </w:r>
          </w:p>
          <w:p w14:paraId="6375B932"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r w:rsidRPr="009A4826">
              <w:rPr>
                <w:rFonts w:asciiTheme="minorHAnsi" w:eastAsia="Calibri" w:hAnsiTheme="minorHAnsi" w:cs="Calibri"/>
              </w:rPr>
              <w:t>125.8 million records of Claims Service downloads between October 4, 2013 and February 24, 2016</w:t>
            </w:r>
          </w:p>
          <w:p w14:paraId="364EA91A"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r w:rsidRPr="009A4826">
              <w:rPr>
                <w:rFonts w:asciiTheme="minorHAnsi" w:eastAsia="Calibri" w:hAnsiTheme="minorHAnsi" w:cs="Calibri"/>
              </w:rPr>
              <w:lastRenderedPageBreak/>
              <w:t>Unique download</w:t>
            </w:r>
            <w:r w:rsidRPr="009A4826">
              <w:rPr>
                <w:rFonts w:asciiTheme="minorHAnsi" w:eastAsia="Calibri" w:hAnsiTheme="minorHAnsi" w:cs="Calibri"/>
                <w:vertAlign w:val="superscript"/>
              </w:rPr>
              <w:footnoteReference w:id="3"/>
            </w:r>
            <w:r w:rsidRPr="009A4826">
              <w:rPr>
                <w:rFonts w:asciiTheme="minorHAnsi" w:eastAsia="Calibri" w:hAnsiTheme="minorHAnsi" w:cs="Calibri"/>
              </w:rPr>
              <w:t xml:space="preserve"> requests (after excluding duplicative records): 113.2 million</w:t>
            </w:r>
          </w:p>
          <w:p w14:paraId="02BA208B"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r w:rsidRPr="009A4826">
              <w:rPr>
                <w:rFonts w:asciiTheme="minorHAnsi" w:eastAsia="Calibri" w:hAnsiTheme="minorHAnsi" w:cs="Calibri"/>
              </w:rPr>
              <w:t>Number of unique verified trademarks in the TMCH downloaded during the Claims Service period (at least once): 26,405 out of a total of 33,523 current and verified records in the TMCH</w:t>
            </w:r>
          </w:p>
          <w:p w14:paraId="397F1CA9"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commentRangeStart w:id="33"/>
            <w:r w:rsidRPr="009A4826">
              <w:rPr>
                <w:rFonts w:asciiTheme="minorHAnsi" w:eastAsia="Calibri" w:hAnsiTheme="minorHAnsi" w:cs="Calibri"/>
              </w:rPr>
              <w:t>About 17,500 disputes (UDRP/URS) between January 2014 – December 2015</w:t>
            </w:r>
            <w:commentRangeEnd w:id="33"/>
            <w:r w:rsidR="008E02FD" w:rsidRPr="009A4826">
              <w:rPr>
                <w:rStyle w:val="CommentReference"/>
                <w:rFonts w:asciiTheme="minorHAnsi" w:hAnsiTheme="minorHAnsi"/>
                <w:sz w:val="22"/>
                <w:szCs w:val="22"/>
              </w:rPr>
              <w:commentReference w:id="33"/>
            </w:r>
          </w:p>
          <w:p w14:paraId="5C7B40A8"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r w:rsidRPr="009A4826">
              <w:rPr>
                <w:rFonts w:asciiTheme="minorHAnsi" w:eastAsia="Calibri" w:hAnsiTheme="minorHAnsi" w:cs="Calibri"/>
              </w:rPr>
              <w:t>12.9% of disputes matched Claims Service notification (dispute rate of domains that trigger Claims Notice)</w:t>
            </w:r>
          </w:p>
          <w:p w14:paraId="7F6C65E3"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r w:rsidRPr="009A4826">
              <w:rPr>
                <w:rFonts w:asciiTheme="minorHAnsi" w:eastAsia="Calibri" w:hAnsiTheme="minorHAnsi" w:cs="Calibri"/>
              </w:rPr>
              <w:t>Abandonment rate (all downloads of trademarks from IBM that are not associated with a domain name registration): 94%</w:t>
            </w:r>
            <w:r w:rsidRPr="009A4826">
              <w:rPr>
                <w:rFonts w:asciiTheme="minorHAnsi" w:eastAsia="Calibri" w:hAnsiTheme="minorHAnsi" w:cs="Calibri"/>
                <w:vertAlign w:val="superscript"/>
              </w:rPr>
              <w:footnoteReference w:id="4"/>
            </w:r>
          </w:p>
          <w:p w14:paraId="7C8DB524" w14:textId="77777777" w:rsidR="00F02037" w:rsidRPr="009A4826" w:rsidRDefault="00317EE8" w:rsidP="00A05B40">
            <w:pPr>
              <w:widowControl w:val="0"/>
              <w:numPr>
                <w:ilvl w:val="0"/>
                <w:numId w:val="8"/>
              </w:numPr>
              <w:ind w:hanging="360"/>
              <w:contextualSpacing/>
              <w:rPr>
                <w:rFonts w:asciiTheme="minorHAnsi" w:eastAsia="Calibri" w:hAnsiTheme="minorHAnsi" w:cs="Calibri"/>
              </w:rPr>
            </w:pPr>
            <w:r w:rsidRPr="009A4826">
              <w:rPr>
                <w:rFonts w:asciiTheme="minorHAnsi" w:eastAsia="Calibri" w:hAnsiTheme="minorHAnsi" w:cs="Calibri"/>
              </w:rPr>
              <w:t xml:space="preserve">Percentage of new </w:t>
            </w:r>
            <w:proofErr w:type="spellStart"/>
            <w:r w:rsidRPr="009A4826">
              <w:rPr>
                <w:rFonts w:asciiTheme="minorHAnsi" w:eastAsia="Calibri" w:hAnsiTheme="minorHAnsi" w:cs="Calibri"/>
              </w:rPr>
              <w:t>gTLD</w:t>
            </w:r>
            <w:proofErr w:type="spellEnd"/>
            <w:r w:rsidRPr="009A4826">
              <w:rPr>
                <w:rFonts w:asciiTheme="minorHAnsi" w:eastAsia="Calibri" w:hAnsiTheme="minorHAnsi" w:cs="Calibri"/>
              </w:rPr>
              <w:t xml:space="preserve"> domain name registrations that resulted in Claims Notice generation and subsequent disputes: 0.3%</w:t>
            </w:r>
          </w:p>
          <w:p w14:paraId="7ED5DBAB" w14:textId="77777777" w:rsidR="00F13736" w:rsidRPr="009A4826" w:rsidRDefault="00F13736" w:rsidP="00A05B40">
            <w:pPr>
              <w:widowControl w:val="0"/>
              <w:ind w:left="360"/>
              <w:contextualSpacing/>
              <w:rPr>
                <w:rFonts w:asciiTheme="minorHAnsi" w:eastAsia="Calibri" w:hAnsiTheme="minorHAnsi" w:cs="Calibri"/>
              </w:rPr>
            </w:pPr>
          </w:p>
          <w:p w14:paraId="636B13B2" w14:textId="19AB028B" w:rsidR="00F02037" w:rsidRPr="009A4826" w:rsidRDefault="00F13736" w:rsidP="00A05B40">
            <w:pPr>
              <w:widowControl w:val="0"/>
              <w:contextualSpacing/>
              <w:rPr>
                <w:rFonts w:asciiTheme="minorHAnsi" w:eastAsia="Calibri" w:hAnsiTheme="minorHAnsi" w:cs="Calibri"/>
              </w:rPr>
            </w:pPr>
            <w:r w:rsidRPr="009A4826">
              <w:rPr>
                <w:rFonts w:asciiTheme="minorHAnsi" w:eastAsia="Calibri" w:hAnsiTheme="minorHAnsi" w:cs="Calibri"/>
              </w:rPr>
              <w:t xml:space="preserve">NOTE: The specific rates of </w:t>
            </w:r>
            <w:r w:rsidR="00317EE8" w:rsidRPr="009A4826">
              <w:rPr>
                <w:rFonts w:asciiTheme="minorHAnsi" w:eastAsia="Calibri" w:hAnsiTheme="minorHAnsi" w:cs="Calibri"/>
              </w:rPr>
              <w:t>Claims Service registration abandonme</w:t>
            </w:r>
            <w:r w:rsidRPr="009A4826">
              <w:rPr>
                <w:rFonts w:asciiTheme="minorHAnsi" w:eastAsia="Calibri" w:hAnsiTheme="minorHAnsi" w:cs="Calibri"/>
              </w:rPr>
              <w:t>nt, completion and disputes</w:t>
            </w:r>
            <w:r w:rsidR="00317EE8" w:rsidRPr="009A4826">
              <w:rPr>
                <w:rFonts w:asciiTheme="minorHAnsi" w:eastAsia="Calibri" w:hAnsiTheme="minorHAnsi" w:cs="Calibri"/>
              </w:rPr>
              <w:t xml:space="preserve"> (October 2013 - February 2016)</w:t>
            </w:r>
            <w:r w:rsidRPr="009A4826">
              <w:rPr>
                <w:rFonts w:asciiTheme="minorHAnsi" w:eastAsia="Calibri" w:hAnsiTheme="minorHAnsi" w:cs="Calibri"/>
              </w:rPr>
              <w:t xml:space="preserve"> and </w:t>
            </w:r>
            <w:r w:rsidRPr="009A4826">
              <w:rPr>
                <w:rFonts w:asciiTheme="minorHAnsi" w:eastAsia="Calibri" w:hAnsiTheme="minorHAnsi" w:cs="Calibri"/>
              </w:rPr>
              <w:lastRenderedPageBreak/>
              <w:t>reported by the Analysis Group were as follows</w:t>
            </w:r>
            <w:r w:rsidR="00317EE8" w:rsidRPr="009A4826">
              <w:rPr>
                <w:rFonts w:asciiTheme="minorHAnsi" w:eastAsia="Calibri" w:hAnsiTheme="minorHAnsi" w:cs="Calibri"/>
              </w:rPr>
              <w:t>:</w:t>
            </w:r>
          </w:p>
          <w:p w14:paraId="1DDF89FA" w14:textId="2CA457AB" w:rsidR="00F02037" w:rsidRPr="009A4826" w:rsidRDefault="00317EE8" w:rsidP="00A05B40">
            <w:pPr>
              <w:pStyle w:val="ListParagraph"/>
              <w:widowControl w:val="0"/>
              <w:numPr>
                <w:ilvl w:val="0"/>
                <w:numId w:val="10"/>
              </w:numPr>
              <w:rPr>
                <w:rFonts w:asciiTheme="minorHAnsi" w:eastAsia="Calibri" w:hAnsiTheme="minorHAnsi" w:cs="Calibri"/>
              </w:rPr>
            </w:pPr>
            <w:r w:rsidRPr="009A4826">
              <w:rPr>
                <w:rFonts w:asciiTheme="minorHAnsi" w:eastAsia="Calibri" w:hAnsiTheme="minorHAnsi" w:cs="Calibri"/>
              </w:rPr>
              <w:t>1,696,862 out of 1,810,546 attempted registrations generated Claims Notices and were abandoned (93.7%)</w:t>
            </w:r>
          </w:p>
          <w:p w14:paraId="23BD0E65" w14:textId="5D72CF26" w:rsidR="00F02037" w:rsidRPr="009A4826" w:rsidRDefault="00317EE8" w:rsidP="00A05B40">
            <w:pPr>
              <w:pStyle w:val="ListParagraph"/>
              <w:widowControl w:val="0"/>
              <w:numPr>
                <w:ilvl w:val="0"/>
                <w:numId w:val="10"/>
              </w:numPr>
              <w:rPr>
                <w:rFonts w:asciiTheme="minorHAnsi" w:eastAsia="Calibri" w:hAnsiTheme="minorHAnsi" w:cs="Calibri"/>
              </w:rPr>
            </w:pPr>
            <w:r w:rsidRPr="009A4826">
              <w:rPr>
                <w:rFonts w:asciiTheme="minorHAnsi" w:eastAsia="Calibri" w:hAnsiTheme="minorHAnsi" w:cs="Calibri"/>
              </w:rPr>
              <w:t>113,338 out of 1,810,546 attempted registrations generated Claims Notices, were not abandoned, and were not subsequently disputed (6.3%)</w:t>
            </w:r>
          </w:p>
          <w:p w14:paraId="26DDF29D" w14:textId="21CB12B9" w:rsidR="00F02037" w:rsidRPr="009A4826" w:rsidRDefault="00317EE8" w:rsidP="00A05B40">
            <w:pPr>
              <w:pStyle w:val="ListParagraph"/>
              <w:widowControl w:val="0"/>
              <w:numPr>
                <w:ilvl w:val="0"/>
                <w:numId w:val="10"/>
              </w:numPr>
              <w:rPr>
                <w:rFonts w:asciiTheme="minorHAnsi" w:eastAsia="Calibri" w:hAnsiTheme="minorHAnsi" w:cs="Calibri"/>
              </w:rPr>
            </w:pPr>
            <w:r w:rsidRPr="009A4826">
              <w:rPr>
                <w:rFonts w:asciiTheme="minorHAnsi" w:eastAsia="Calibri" w:hAnsiTheme="minorHAnsi" w:cs="Calibri"/>
              </w:rPr>
              <w:t>346 out of 1,810,546 attempted registrations generated Claims Notices, were not abandoned, and were subsequently disputed (0.0%)</w:t>
            </w:r>
          </w:p>
          <w:p w14:paraId="2BB1342C" w14:textId="73FD4BFE" w:rsidR="00F02037" w:rsidRPr="009A4826" w:rsidRDefault="00317EE8" w:rsidP="00A05B40">
            <w:pPr>
              <w:pStyle w:val="ListParagraph"/>
              <w:widowControl w:val="0"/>
              <w:numPr>
                <w:ilvl w:val="0"/>
                <w:numId w:val="10"/>
              </w:numPr>
              <w:spacing w:line="240" w:lineRule="auto"/>
              <w:rPr>
                <w:rFonts w:asciiTheme="minorHAnsi" w:eastAsia="Calibri" w:hAnsiTheme="minorHAnsi" w:cs="Calibri"/>
              </w:rPr>
            </w:pPr>
            <w:r w:rsidRPr="009A4826">
              <w:rPr>
                <w:rFonts w:asciiTheme="minorHAnsi" w:eastAsia="Calibri" w:hAnsiTheme="minorHAnsi" w:cs="Calibri"/>
              </w:rPr>
              <w:t xml:space="preserve">The registrations in the Claims Service data account for approximately 5% of 2.2 million registrations made in new </w:t>
            </w:r>
            <w:proofErr w:type="spellStart"/>
            <w:r w:rsidRPr="009A4826">
              <w:rPr>
                <w:rFonts w:asciiTheme="minorHAnsi" w:eastAsia="Calibri" w:hAnsiTheme="minorHAnsi" w:cs="Calibri"/>
              </w:rPr>
              <w:t>gTLDs</w:t>
            </w:r>
            <w:proofErr w:type="spellEnd"/>
            <w:r w:rsidRPr="009A4826">
              <w:rPr>
                <w:rFonts w:asciiTheme="minorHAnsi" w:eastAsia="Calibri" w:hAnsiTheme="minorHAnsi" w:cs="Calibri"/>
              </w:rPr>
              <w:t xml:space="preserve"> during Claims Service periods that occurred between October 2013 and February 2016 (i.e., the time period covered by the Claims Service data)</w:t>
            </w:r>
          </w:p>
          <w:p w14:paraId="482B4C3B" w14:textId="77777777" w:rsidR="00F02037" w:rsidRPr="009A4826" w:rsidRDefault="00F02037" w:rsidP="00A05B40">
            <w:pPr>
              <w:widowControl w:val="0"/>
              <w:spacing w:line="240" w:lineRule="auto"/>
              <w:contextualSpacing/>
              <w:rPr>
                <w:rFonts w:asciiTheme="minorHAnsi" w:eastAsia="Calibri" w:hAnsiTheme="minorHAnsi" w:cs="Calibri"/>
              </w:rPr>
            </w:pPr>
          </w:p>
          <w:p w14:paraId="401861E1" w14:textId="77777777" w:rsidR="00F02037" w:rsidRPr="009A4826" w:rsidRDefault="00317EE8" w:rsidP="00A05B40">
            <w:pPr>
              <w:widowControl w:val="0"/>
              <w:contextualSpacing/>
              <w:rPr>
                <w:rFonts w:asciiTheme="minorHAnsi" w:eastAsia="Calibri" w:hAnsiTheme="minorHAnsi" w:cs="Calibri"/>
                <w:b/>
              </w:rPr>
            </w:pPr>
            <w:r w:rsidRPr="009A4826">
              <w:rPr>
                <w:rFonts w:asciiTheme="minorHAnsi" w:eastAsia="Calibri" w:hAnsiTheme="minorHAnsi" w:cs="Calibri"/>
                <w:b/>
              </w:rPr>
              <w:t>Discussion on data (from registrars) concerning the abandonment rate:</w:t>
            </w:r>
          </w:p>
          <w:p w14:paraId="026FC48A" w14:textId="78632B53"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highlight w:val="white"/>
              </w:rPr>
              <w:t xml:space="preserve">What is the abandonment rate associated with reasons other than a Claims notice being triggered? what is the difference between abandonment rates </w:t>
            </w:r>
            <w:r w:rsidR="00D674ED" w:rsidRPr="009A4826">
              <w:rPr>
                <w:rFonts w:asciiTheme="minorHAnsi" w:eastAsia="Calibri" w:hAnsiTheme="minorHAnsi" w:cs="Calibri"/>
                <w:color w:val="333333"/>
                <w:highlight w:val="white"/>
              </w:rPr>
              <w:t xml:space="preserve">of applications </w:t>
            </w:r>
            <w:r w:rsidRPr="009A4826">
              <w:rPr>
                <w:rFonts w:asciiTheme="minorHAnsi" w:eastAsia="Calibri" w:hAnsiTheme="minorHAnsi" w:cs="Calibri"/>
                <w:color w:val="333333"/>
                <w:highlight w:val="white"/>
              </w:rPr>
              <w:t>that trigger Claims Notices, and those that don’t?</w:t>
            </w:r>
          </w:p>
          <w:p w14:paraId="14D3A6C5"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 xml:space="preserve">Analysis Group did reach out to registrars and registries, but was not able to acquire </w:t>
            </w:r>
            <w:r w:rsidRPr="009A4826">
              <w:rPr>
                <w:rFonts w:asciiTheme="minorHAnsi" w:eastAsia="Calibri" w:hAnsiTheme="minorHAnsi" w:cs="Calibri"/>
                <w:color w:val="333333"/>
              </w:rPr>
              <w:lastRenderedPageBreak/>
              <w:t>data on an abandonment rate of domain name registrations that did not trigger a Claims Notice</w:t>
            </w:r>
          </w:p>
          <w:p w14:paraId="16B195BC"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Registrars may not be agreeable to providing data on abandonment rate not associated with a Claims Notice - may involve competitive issues</w:t>
            </w:r>
          </w:p>
          <w:p w14:paraId="35CA0053"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commentRangeStart w:id="34"/>
            <w:r w:rsidRPr="009A4826">
              <w:rPr>
                <w:rFonts w:asciiTheme="minorHAnsi" w:eastAsia="Calibri" w:hAnsiTheme="minorHAnsi" w:cs="Calibri"/>
                <w:color w:val="333333"/>
              </w:rPr>
              <w:t>A high-level set of data concerning abandonment rate of domain name registrations that did not trigger a Claims Notice might be obtainable from registrars, but need to first determine to what extent this would be helpful in providing/influencing direction to the PDP WG</w:t>
            </w:r>
            <w:commentRangeEnd w:id="34"/>
            <w:r w:rsidR="00D674ED" w:rsidRPr="009A4826">
              <w:rPr>
                <w:rStyle w:val="CommentReference"/>
                <w:rFonts w:asciiTheme="minorHAnsi" w:hAnsiTheme="minorHAnsi"/>
                <w:sz w:val="22"/>
                <w:szCs w:val="22"/>
              </w:rPr>
              <w:commentReference w:id="34"/>
            </w:r>
          </w:p>
          <w:p w14:paraId="217B3E61"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rPr>
              <w:t>Would registrars be willing and able to share anecdotal data on why potential registrants did not complete registrations – was abandonment the result of a Claims Notice being presented, or was it due to other reasons?</w:t>
            </w:r>
          </w:p>
          <w:p w14:paraId="1014DAFE"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highlight w:val="white"/>
              </w:rPr>
              <w:t>At what point in the registration process is a trademark record downloaded? Does this happen when domain names are placed in carts, or does it happen when payment/attempted registrations are done later in the process?</w:t>
            </w:r>
          </w:p>
          <w:p w14:paraId="0B220E41"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commentRangeStart w:id="35"/>
            <w:commentRangeStart w:id="36"/>
            <w:r w:rsidRPr="009A4826">
              <w:rPr>
                <w:rFonts w:asciiTheme="minorHAnsi" w:eastAsia="Calibri" w:hAnsiTheme="minorHAnsi" w:cs="Calibri"/>
                <w:color w:val="333333"/>
              </w:rPr>
              <w:t xml:space="preserve">Many registrars take orders for domain names before general availability – </w:t>
            </w:r>
            <w:r w:rsidRPr="009A4826">
              <w:rPr>
                <w:rFonts w:asciiTheme="minorHAnsi" w:eastAsia="Calibri" w:hAnsiTheme="minorHAnsi" w:cs="Calibri"/>
                <w:color w:val="333333"/>
              </w:rPr>
              <w:lastRenderedPageBreak/>
              <w:t>preorders do not normally result in Claims notices being presented until within 48 hours of general availability – how does this contribute to the abandonment rate?</w:t>
            </w:r>
            <w:commentRangeEnd w:id="35"/>
            <w:r w:rsidR="00D674ED" w:rsidRPr="009A4826">
              <w:rPr>
                <w:rStyle w:val="CommentReference"/>
                <w:rFonts w:asciiTheme="minorHAnsi" w:hAnsiTheme="minorHAnsi"/>
                <w:sz w:val="22"/>
                <w:szCs w:val="22"/>
              </w:rPr>
              <w:commentReference w:id="35"/>
            </w:r>
            <w:commentRangeEnd w:id="36"/>
            <w:r w:rsidR="00D674ED" w:rsidRPr="009A4826">
              <w:rPr>
                <w:rStyle w:val="CommentReference"/>
                <w:rFonts w:asciiTheme="minorHAnsi" w:hAnsiTheme="minorHAnsi"/>
                <w:sz w:val="22"/>
                <w:szCs w:val="22"/>
              </w:rPr>
              <w:commentReference w:id="36"/>
            </w:r>
          </w:p>
          <w:p w14:paraId="34898E22"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An overview of how the general registrar processes leading up to Claims Notices and checkout processes work (during pre-order, general availability, after Claims period has expired) might be helpful, and possibly obtainable</w:t>
            </w:r>
          </w:p>
          <w:p w14:paraId="1C1E82E0"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 xml:space="preserve">Would registrants be willing to participate in surveys during the next round of new </w:t>
            </w:r>
            <w:proofErr w:type="spellStart"/>
            <w:r w:rsidRPr="009A4826">
              <w:rPr>
                <w:rFonts w:asciiTheme="minorHAnsi" w:eastAsia="Calibri" w:hAnsiTheme="minorHAnsi" w:cs="Calibri"/>
                <w:color w:val="333333"/>
              </w:rPr>
              <w:t>gTLDs</w:t>
            </w:r>
            <w:proofErr w:type="spellEnd"/>
            <w:r w:rsidRPr="009A4826">
              <w:rPr>
                <w:rFonts w:asciiTheme="minorHAnsi" w:eastAsia="Calibri" w:hAnsiTheme="minorHAnsi" w:cs="Calibri"/>
                <w:color w:val="333333"/>
              </w:rPr>
              <w:t xml:space="preserve"> – for anecdotal evidence on why registrations are being abandoned?</w:t>
            </w:r>
          </w:p>
          <w:p w14:paraId="598F7AA7"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There is a process by which GNSO WG's can acquire data either internal or external to ICANN (possibly via third-parties), if the data is substantively helpful in answering PDP Charter questions - this data can be anonymized</w:t>
            </w:r>
          </w:p>
          <w:p w14:paraId="70614A1B"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Not all registrars keep records of when and why abandonment takes place – might be more achievable to keep records on this in future rounds, than rely on past data</w:t>
            </w:r>
          </w:p>
          <w:p w14:paraId="5F64EE29" w14:textId="77777777" w:rsidR="00F02037" w:rsidRPr="009A4826" w:rsidRDefault="00317EE8" w:rsidP="00A05B40">
            <w:pPr>
              <w:widowControl w:val="0"/>
              <w:numPr>
                <w:ilvl w:val="0"/>
                <w:numId w:val="6"/>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 xml:space="preserve">Can the Analysis Group provide anonymized data (percentages, not raw numbers) on specific registrars that downloaded trademark records, without providing registration services during the </w:t>
            </w:r>
            <w:r w:rsidRPr="009A4826">
              <w:rPr>
                <w:rFonts w:asciiTheme="minorHAnsi" w:eastAsia="Calibri" w:hAnsiTheme="minorHAnsi" w:cs="Calibri"/>
                <w:color w:val="333333"/>
              </w:rPr>
              <w:lastRenderedPageBreak/>
              <w:t>Claims Period?</w:t>
            </w:r>
          </w:p>
          <w:p w14:paraId="3E117A94" w14:textId="77777777" w:rsidR="00F02037" w:rsidRPr="009A4826" w:rsidRDefault="00F02037" w:rsidP="00A05B40">
            <w:pPr>
              <w:widowControl w:val="0"/>
              <w:contextualSpacing/>
              <w:rPr>
                <w:rFonts w:asciiTheme="minorHAnsi" w:eastAsia="Calibri" w:hAnsiTheme="minorHAnsi" w:cs="Calibri"/>
                <w:color w:val="333333"/>
              </w:rPr>
            </w:pPr>
          </w:p>
          <w:p w14:paraId="3F9857E2" w14:textId="77777777" w:rsidR="00F02037" w:rsidRPr="009A4826" w:rsidRDefault="00317EE8" w:rsidP="00A05B40">
            <w:pPr>
              <w:widowControl w:val="0"/>
              <w:contextualSpacing/>
              <w:rPr>
                <w:rFonts w:asciiTheme="minorHAnsi" w:eastAsia="Calibri" w:hAnsiTheme="minorHAnsi" w:cs="Calibri"/>
                <w:b/>
                <w:color w:val="333333"/>
              </w:rPr>
            </w:pPr>
            <w:r w:rsidRPr="009A4826">
              <w:rPr>
                <w:rFonts w:asciiTheme="minorHAnsi" w:eastAsia="Calibri" w:hAnsiTheme="minorHAnsi" w:cs="Calibri"/>
                <w:b/>
                <w:color w:val="333333"/>
              </w:rPr>
              <w:t>Suggested questions for registrars:</w:t>
            </w:r>
          </w:p>
          <w:p w14:paraId="527043F4" w14:textId="77777777" w:rsidR="00F02037" w:rsidRPr="009A4826" w:rsidRDefault="00317EE8" w:rsidP="00A05B40">
            <w:pPr>
              <w:widowControl w:val="0"/>
              <w:numPr>
                <w:ilvl w:val="0"/>
                <w:numId w:val="3"/>
              </w:numPr>
              <w:ind w:hanging="360"/>
              <w:contextualSpacing/>
              <w:rPr>
                <w:rFonts w:asciiTheme="minorHAnsi" w:eastAsia="Calibri" w:hAnsiTheme="minorHAnsi" w:cs="Calibri"/>
                <w:color w:val="333333"/>
              </w:rPr>
            </w:pPr>
            <w:r w:rsidRPr="009A4826">
              <w:rPr>
                <w:rFonts w:asciiTheme="minorHAnsi" w:eastAsia="Calibri" w:hAnsiTheme="minorHAnsi" w:cs="Calibri"/>
                <w:color w:val="333333"/>
                <w:highlight w:val="white"/>
              </w:rPr>
              <w:t xml:space="preserve">What is the abandonment rate associated with reasons other than </w:t>
            </w:r>
            <w:r w:rsidR="00D674ED" w:rsidRPr="009A4826">
              <w:rPr>
                <w:rFonts w:asciiTheme="minorHAnsi" w:eastAsia="Calibri" w:hAnsiTheme="minorHAnsi" w:cs="Calibri"/>
                <w:color w:val="333333"/>
                <w:highlight w:val="white"/>
              </w:rPr>
              <w:t xml:space="preserve">only </w:t>
            </w:r>
            <w:r w:rsidRPr="009A4826">
              <w:rPr>
                <w:rFonts w:asciiTheme="minorHAnsi" w:eastAsia="Calibri" w:hAnsiTheme="minorHAnsi" w:cs="Calibri"/>
                <w:color w:val="333333"/>
                <w:highlight w:val="white"/>
              </w:rPr>
              <w:t>a Claims notice being triggered? what is the difference between abandonment rates between those that trigger Claims Notices, and those that don’t?</w:t>
            </w:r>
          </w:p>
          <w:p w14:paraId="37EBD317" w14:textId="77777777" w:rsidR="00F02037" w:rsidRPr="009A4826" w:rsidRDefault="00317EE8" w:rsidP="00A05B40">
            <w:pPr>
              <w:widowControl w:val="0"/>
              <w:numPr>
                <w:ilvl w:val="0"/>
                <w:numId w:val="3"/>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highlight w:val="white"/>
              </w:rPr>
              <w:t xml:space="preserve">Is there </w:t>
            </w:r>
            <w:r w:rsidRPr="009A4826">
              <w:rPr>
                <w:rFonts w:asciiTheme="minorHAnsi" w:eastAsia="Calibri" w:hAnsiTheme="minorHAnsi" w:cs="Calibri"/>
              </w:rPr>
              <w:t>anecdotal data explaining why potential registrants did not complete registrations</w:t>
            </w:r>
            <w:r w:rsidRPr="009A4826">
              <w:rPr>
                <w:rFonts w:asciiTheme="minorHAnsi" w:eastAsia="Calibri" w:hAnsiTheme="minorHAnsi" w:cs="Calibri"/>
                <w:color w:val="333333"/>
              </w:rPr>
              <w:t>?</w:t>
            </w:r>
          </w:p>
          <w:p w14:paraId="6D0DDEF6" w14:textId="77777777" w:rsidR="00F02037" w:rsidRPr="009A4826" w:rsidRDefault="00317EE8" w:rsidP="00A05B40">
            <w:pPr>
              <w:widowControl w:val="0"/>
              <w:numPr>
                <w:ilvl w:val="0"/>
                <w:numId w:val="3"/>
              </w:numPr>
              <w:ind w:hanging="360"/>
              <w:contextualSpacing/>
              <w:rPr>
                <w:rFonts w:asciiTheme="minorHAnsi" w:eastAsia="Calibri" w:hAnsiTheme="minorHAnsi" w:cs="Calibri"/>
                <w:color w:val="333333"/>
              </w:rPr>
            </w:pPr>
            <w:r w:rsidRPr="009A4826">
              <w:rPr>
                <w:rFonts w:asciiTheme="minorHAnsi" w:eastAsia="Calibri" w:hAnsiTheme="minorHAnsi" w:cs="Calibri"/>
                <w:color w:val="333333"/>
                <w:highlight w:val="white"/>
              </w:rPr>
              <w:t>At what point in the registration process is a trademark record downloaded? Does this happen when domain names are placed in carts, or does it happen when payment/attempted registrations are done later in the process?</w:t>
            </w:r>
          </w:p>
          <w:p w14:paraId="482F79C1" w14:textId="77777777" w:rsidR="00F02037" w:rsidRPr="009A4826" w:rsidRDefault="00317EE8" w:rsidP="00A05B40">
            <w:pPr>
              <w:widowControl w:val="0"/>
              <w:numPr>
                <w:ilvl w:val="0"/>
                <w:numId w:val="3"/>
              </w:numPr>
              <w:ind w:hanging="360"/>
              <w:contextualSpacing/>
              <w:rPr>
                <w:rFonts w:asciiTheme="minorHAnsi" w:eastAsia="Calibri" w:hAnsiTheme="minorHAnsi" w:cs="Calibri"/>
                <w:color w:val="333333"/>
                <w:highlight w:val="white"/>
              </w:rPr>
            </w:pPr>
            <w:r w:rsidRPr="009A4826">
              <w:rPr>
                <w:rFonts w:asciiTheme="minorHAnsi" w:eastAsia="Calibri" w:hAnsiTheme="minorHAnsi" w:cs="Calibri"/>
                <w:color w:val="333333"/>
              </w:rPr>
              <w:t>Many registrars take orders for domain names before general availability – pre-orders do not normally result in Claims notices being presented until within 48 hours of general availability – does this contribute to the abandonment rate? If so, to what extent are pre-ordered domain name registrations abandoned?</w:t>
            </w:r>
          </w:p>
          <w:p w14:paraId="605EBAA7" w14:textId="77777777" w:rsidR="00F02037" w:rsidRPr="009A4826" w:rsidRDefault="00317EE8" w:rsidP="00A05B40">
            <w:pPr>
              <w:widowControl w:val="0"/>
              <w:numPr>
                <w:ilvl w:val="0"/>
                <w:numId w:val="3"/>
              </w:numPr>
              <w:ind w:hanging="360"/>
              <w:contextualSpacing/>
              <w:rPr>
                <w:rFonts w:asciiTheme="minorHAnsi" w:eastAsia="Calibri" w:hAnsiTheme="minorHAnsi" w:cs="Calibri"/>
                <w:color w:val="333333"/>
              </w:rPr>
            </w:pPr>
            <w:r w:rsidRPr="009A4826">
              <w:rPr>
                <w:rFonts w:asciiTheme="minorHAnsi" w:eastAsia="Calibri" w:hAnsiTheme="minorHAnsi" w:cs="Calibri"/>
                <w:color w:val="333333"/>
              </w:rPr>
              <w:t xml:space="preserve">Would it be feasible for registrars to run surveys of domain name applicants during subsequent rounds of new </w:t>
            </w:r>
            <w:proofErr w:type="spellStart"/>
            <w:r w:rsidRPr="009A4826">
              <w:rPr>
                <w:rFonts w:asciiTheme="minorHAnsi" w:eastAsia="Calibri" w:hAnsiTheme="minorHAnsi" w:cs="Calibri"/>
                <w:color w:val="333333"/>
              </w:rPr>
              <w:t>gTLDs</w:t>
            </w:r>
            <w:proofErr w:type="spellEnd"/>
            <w:r w:rsidRPr="009A4826">
              <w:rPr>
                <w:rFonts w:asciiTheme="minorHAnsi" w:eastAsia="Calibri" w:hAnsiTheme="minorHAnsi" w:cs="Calibri"/>
                <w:color w:val="333333"/>
              </w:rPr>
              <w:t xml:space="preserve"> for </w:t>
            </w:r>
            <w:r w:rsidRPr="009A4826">
              <w:rPr>
                <w:rFonts w:asciiTheme="minorHAnsi" w:eastAsia="Calibri" w:hAnsiTheme="minorHAnsi" w:cs="Calibri"/>
                <w:color w:val="333333"/>
              </w:rPr>
              <w:lastRenderedPageBreak/>
              <w:t>anecdotal evidence on why registrations are being abandoned? Is this something ICANN should mandate?</w:t>
            </w:r>
          </w:p>
          <w:p w14:paraId="2D2B74D5" w14:textId="77777777" w:rsidR="00F02037" w:rsidRPr="009A4826" w:rsidRDefault="00F02037" w:rsidP="00A05B40">
            <w:pPr>
              <w:widowControl w:val="0"/>
              <w:spacing w:line="240" w:lineRule="auto"/>
              <w:contextualSpacing/>
              <w:rPr>
                <w:rFonts w:asciiTheme="minorHAnsi" w:eastAsia="Calibri" w:hAnsiTheme="minorHAnsi" w:cs="Calibri"/>
              </w:rPr>
            </w:pPr>
          </w:p>
        </w:tc>
      </w:tr>
      <w:tr w:rsidR="00F02037" w:rsidRPr="009A4826" w14:paraId="3758790C" w14:textId="77777777" w:rsidTr="00A05B40">
        <w:tc>
          <w:tcPr>
            <w:tcW w:w="420" w:type="dxa"/>
            <w:tcMar>
              <w:top w:w="100" w:type="dxa"/>
              <w:left w:w="100" w:type="dxa"/>
              <w:bottom w:w="100" w:type="dxa"/>
              <w:right w:w="100" w:type="dxa"/>
            </w:tcMar>
          </w:tcPr>
          <w:p w14:paraId="3400418E"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eastAsia="Calibri" w:hAnsiTheme="minorHAnsi" w:cs="Calibri"/>
              </w:rPr>
              <w:lastRenderedPageBreak/>
              <w:t>2.</w:t>
            </w:r>
          </w:p>
        </w:tc>
        <w:tc>
          <w:tcPr>
            <w:tcW w:w="2115" w:type="dxa"/>
            <w:tcMar>
              <w:top w:w="100" w:type="dxa"/>
              <w:left w:w="100" w:type="dxa"/>
              <w:bottom w:w="100" w:type="dxa"/>
              <w:right w:w="100" w:type="dxa"/>
            </w:tcMar>
          </w:tcPr>
          <w:p w14:paraId="08DFBE6E" w14:textId="77777777" w:rsidR="00F02037" w:rsidRPr="009A4826" w:rsidRDefault="00317EE8">
            <w:pPr>
              <w:widowControl w:val="0"/>
              <w:rPr>
                <w:rFonts w:asciiTheme="minorHAnsi" w:eastAsia="Calibri" w:hAnsiTheme="minorHAnsi" w:cs="Calibri"/>
              </w:rPr>
            </w:pPr>
            <w:r w:rsidRPr="009A4826">
              <w:rPr>
                <w:rFonts w:asciiTheme="minorHAnsi" w:eastAsia="Calibri" w:hAnsiTheme="minorHAnsi" w:cs="Calibri"/>
              </w:rPr>
              <w:t xml:space="preserve">Should the Trademark Claims period continue to apply to all new </w:t>
            </w:r>
            <w:proofErr w:type="spellStart"/>
            <w:r w:rsidRPr="009A4826">
              <w:rPr>
                <w:rFonts w:asciiTheme="minorHAnsi" w:eastAsia="Calibri" w:hAnsiTheme="minorHAnsi" w:cs="Calibri"/>
              </w:rPr>
              <w:t>gTLDs</w:t>
            </w:r>
            <w:proofErr w:type="spellEnd"/>
            <w:r w:rsidRPr="009A4826">
              <w:rPr>
                <w:rFonts w:asciiTheme="minorHAnsi" w:eastAsia="Calibri" w:hAnsiTheme="minorHAnsi" w:cs="Calibri"/>
              </w:rPr>
              <w:t>?</w:t>
            </w:r>
          </w:p>
        </w:tc>
        <w:tc>
          <w:tcPr>
            <w:tcW w:w="3035" w:type="dxa"/>
            <w:tcMar>
              <w:top w:w="100" w:type="dxa"/>
              <w:left w:w="100" w:type="dxa"/>
              <w:bottom w:w="100" w:type="dxa"/>
              <w:right w:w="100" w:type="dxa"/>
            </w:tcMar>
          </w:tcPr>
          <w:p w14:paraId="0A992D46" w14:textId="77777777" w:rsidR="00F02037" w:rsidRPr="009A4826" w:rsidRDefault="00317EE8">
            <w:pPr>
              <w:widowControl w:val="0"/>
              <w:spacing w:line="240" w:lineRule="auto"/>
              <w:rPr>
                <w:rFonts w:asciiTheme="minorHAnsi" w:eastAsia="Calibri" w:hAnsiTheme="minorHAnsi" w:cs="Calibri"/>
                <w:b/>
              </w:rPr>
            </w:pPr>
            <w:commentRangeStart w:id="37"/>
            <w:r w:rsidRPr="001B283B">
              <w:rPr>
                <w:rFonts w:asciiTheme="minorHAnsi" w:eastAsia="Calibri" w:hAnsiTheme="minorHAnsi" w:cs="Calibri"/>
                <w:b/>
                <w:highlight w:val="yellow"/>
                <w:rPrChange w:id="38" w:author="Amr Elsadr" w:date="2017-07-08T23:42:00Z">
                  <w:rPr>
                    <w:rFonts w:asciiTheme="minorHAnsi" w:eastAsia="Calibri" w:hAnsiTheme="minorHAnsi" w:cs="Calibri"/>
                    <w:b/>
                  </w:rPr>
                </w:rPrChange>
              </w:rPr>
              <w:t>2.</w:t>
            </w:r>
            <w:commentRangeEnd w:id="37"/>
            <w:r w:rsidR="001B283B" w:rsidRPr="001B283B">
              <w:rPr>
                <w:rStyle w:val="CommentReference"/>
                <w:highlight w:val="yellow"/>
                <w:rPrChange w:id="39" w:author="Amr Elsadr" w:date="2017-07-08T23:42:00Z">
                  <w:rPr>
                    <w:rStyle w:val="CommentReference"/>
                  </w:rPr>
                </w:rPrChange>
              </w:rPr>
              <w:commentReference w:id="37"/>
            </w:r>
            <w:r w:rsidRPr="009A4826">
              <w:rPr>
                <w:rFonts w:asciiTheme="minorHAnsi" w:eastAsia="Calibri" w:hAnsiTheme="minorHAnsi" w:cs="Calibri"/>
                <w:b/>
              </w:rPr>
              <w:t xml:space="preserve"> If the answers to 1.a. is “no” or 1.b. is “yes”, or if it could be better: What about the Trademark Claims service should be adjusted, added or eliminated in order for it to have its intended effect?</w:t>
            </w:r>
          </w:p>
          <w:p w14:paraId="316A8975" w14:textId="77777777" w:rsidR="00F02037" w:rsidRPr="009A4826" w:rsidRDefault="00F02037">
            <w:pPr>
              <w:widowControl w:val="0"/>
              <w:spacing w:line="240" w:lineRule="auto"/>
              <w:rPr>
                <w:rFonts w:asciiTheme="minorHAnsi" w:eastAsia="Calibri" w:hAnsiTheme="minorHAnsi" w:cs="Calibri"/>
                <w:b/>
              </w:rPr>
            </w:pPr>
          </w:p>
          <w:p w14:paraId="5F281BBA" w14:textId="5B6733AF" w:rsidR="00F02037" w:rsidRPr="009A4826" w:rsidRDefault="00317EE8">
            <w:pPr>
              <w:widowControl w:val="0"/>
              <w:numPr>
                <w:ilvl w:val="0"/>
                <w:numId w:val="4"/>
              </w:numPr>
              <w:spacing w:line="240" w:lineRule="auto"/>
              <w:ind w:hanging="360"/>
              <w:contextualSpacing/>
              <w:rPr>
                <w:rFonts w:asciiTheme="minorHAnsi" w:eastAsia="Calibri" w:hAnsiTheme="minorHAnsi" w:cs="Calibri"/>
                <w:b/>
              </w:rPr>
            </w:pPr>
            <w:r w:rsidRPr="009A4826">
              <w:rPr>
                <w:rFonts w:asciiTheme="minorHAnsi" w:eastAsia="Calibri" w:hAnsiTheme="minorHAnsi" w:cs="Calibri"/>
                <w:b/>
              </w:rPr>
              <w:t xml:space="preserve">Should the Claims period be extended - if so, </w:t>
            </w:r>
            <w:ins w:id="41" w:author="Amr Elsadr" w:date="2017-06-22T23:08:00Z">
              <w:r w:rsidR="00366B9E">
                <w:rPr>
                  <w:rFonts w:asciiTheme="minorHAnsi" w:eastAsia="Calibri" w:hAnsiTheme="minorHAnsi" w:cs="Calibri"/>
                  <w:b/>
                </w:rPr>
                <w:t xml:space="preserve">for </w:t>
              </w:r>
            </w:ins>
            <w:r w:rsidRPr="009A4826">
              <w:rPr>
                <w:rFonts w:asciiTheme="minorHAnsi" w:eastAsia="Calibri" w:hAnsiTheme="minorHAnsi" w:cs="Calibri"/>
                <w:b/>
              </w:rPr>
              <w:t>how long (up to permanently)?</w:t>
            </w:r>
          </w:p>
          <w:p w14:paraId="20BCA0B0" w14:textId="77777777" w:rsidR="00F02037" w:rsidRPr="009A4826" w:rsidRDefault="00317EE8">
            <w:pPr>
              <w:widowControl w:val="0"/>
              <w:numPr>
                <w:ilvl w:val="0"/>
                <w:numId w:val="4"/>
              </w:numPr>
              <w:spacing w:line="240" w:lineRule="auto"/>
              <w:ind w:hanging="360"/>
              <w:contextualSpacing/>
              <w:rPr>
                <w:rFonts w:asciiTheme="minorHAnsi" w:eastAsia="Calibri" w:hAnsiTheme="minorHAnsi" w:cs="Calibri"/>
                <w:b/>
              </w:rPr>
            </w:pPr>
            <w:r w:rsidRPr="009A4826">
              <w:rPr>
                <w:rFonts w:asciiTheme="minorHAnsi" w:eastAsia="Calibri" w:hAnsiTheme="minorHAnsi" w:cs="Calibri"/>
                <w:b/>
              </w:rPr>
              <w:t>Should the Claims period be shortened?</w:t>
            </w:r>
          </w:p>
          <w:p w14:paraId="7F6D4BE9" w14:textId="77777777" w:rsidR="00F02037" w:rsidRPr="009A4826" w:rsidRDefault="00317EE8">
            <w:pPr>
              <w:widowControl w:val="0"/>
              <w:numPr>
                <w:ilvl w:val="0"/>
                <w:numId w:val="4"/>
              </w:numPr>
              <w:spacing w:line="240" w:lineRule="auto"/>
              <w:ind w:hanging="360"/>
              <w:contextualSpacing/>
              <w:rPr>
                <w:rFonts w:asciiTheme="minorHAnsi" w:eastAsia="Calibri" w:hAnsiTheme="minorHAnsi" w:cs="Calibri"/>
                <w:b/>
              </w:rPr>
            </w:pPr>
            <w:r w:rsidRPr="009A4826">
              <w:rPr>
                <w:rFonts w:asciiTheme="minorHAnsi" w:eastAsia="Calibri" w:hAnsiTheme="minorHAnsi" w:cs="Calibri"/>
                <w:b/>
              </w:rPr>
              <w:t>Should the Claims period be mandatory?</w:t>
            </w:r>
          </w:p>
          <w:p w14:paraId="1F0630E4" w14:textId="77777777" w:rsidR="00F02037" w:rsidRPr="009A4826" w:rsidRDefault="00317EE8">
            <w:pPr>
              <w:widowControl w:val="0"/>
              <w:numPr>
                <w:ilvl w:val="0"/>
                <w:numId w:val="4"/>
              </w:numPr>
              <w:spacing w:line="240" w:lineRule="auto"/>
              <w:ind w:hanging="360"/>
              <w:contextualSpacing/>
              <w:rPr>
                <w:rFonts w:asciiTheme="minorHAnsi" w:eastAsia="Calibri" w:hAnsiTheme="minorHAnsi" w:cs="Calibri"/>
                <w:b/>
              </w:rPr>
            </w:pPr>
            <w:r w:rsidRPr="009A4826">
              <w:rPr>
                <w:rFonts w:asciiTheme="minorHAnsi" w:eastAsia="Calibri" w:hAnsiTheme="minorHAnsi" w:cs="Calibri"/>
                <w:b/>
              </w:rPr>
              <w:t>Should any TLDs be exempt from the Claims RPM and if so, which ones and why?</w:t>
            </w:r>
          </w:p>
        </w:tc>
        <w:tc>
          <w:tcPr>
            <w:tcW w:w="3235" w:type="dxa"/>
            <w:tcMar>
              <w:top w:w="100" w:type="dxa"/>
              <w:left w:w="100" w:type="dxa"/>
              <w:bottom w:w="100" w:type="dxa"/>
              <w:right w:w="100" w:type="dxa"/>
            </w:tcMar>
          </w:tcPr>
          <w:p w14:paraId="102471CB" w14:textId="77777777" w:rsidR="00F02037" w:rsidRPr="009A4826" w:rsidRDefault="00317EE8">
            <w:pPr>
              <w:widowControl w:val="0"/>
              <w:spacing w:line="240" w:lineRule="auto"/>
              <w:rPr>
                <w:rFonts w:asciiTheme="minorHAnsi" w:hAnsiTheme="minorHAnsi"/>
                <w:color w:val="333333"/>
                <w:highlight w:val="white"/>
              </w:rPr>
            </w:pPr>
            <w:r w:rsidRPr="009A4826">
              <w:rPr>
                <w:rFonts w:asciiTheme="minorHAnsi" w:hAnsiTheme="minorHAnsi"/>
                <w:color w:val="333333"/>
                <w:highlight w:val="white"/>
              </w:rPr>
              <w:t xml:space="preserve">Ideal research (because data doesn't yet exist in aggregated from): List of new </w:t>
            </w:r>
            <w:proofErr w:type="spellStart"/>
            <w:r w:rsidRPr="009A4826">
              <w:rPr>
                <w:rFonts w:asciiTheme="minorHAnsi" w:hAnsiTheme="minorHAnsi"/>
                <w:color w:val="333333"/>
                <w:highlight w:val="white"/>
              </w:rPr>
              <w:t>gTLD</w:t>
            </w:r>
            <w:proofErr w:type="spellEnd"/>
            <w:r w:rsidRPr="009A4826">
              <w:rPr>
                <w:rFonts w:asciiTheme="minorHAnsi" w:hAnsiTheme="minorHAnsi"/>
                <w:color w:val="333333"/>
                <w:highlight w:val="white"/>
              </w:rPr>
              <w:t xml:space="preserve"> domains subject to URS (and UDRP?) between 2013-present and note their registration date as compared to the end of claims period.</w:t>
            </w:r>
          </w:p>
          <w:p w14:paraId="5D4D1F8B" w14:textId="03EB8976" w:rsidR="00F02037" w:rsidRPr="009A4826" w:rsidRDefault="00F02037" w:rsidP="00D76A19">
            <w:pPr>
              <w:widowControl w:val="0"/>
              <w:spacing w:line="240" w:lineRule="auto"/>
              <w:rPr>
                <w:rFonts w:asciiTheme="minorHAnsi" w:hAnsiTheme="minorHAnsi"/>
                <w:color w:val="333333"/>
                <w:sz w:val="20"/>
                <w:szCs w:val="20"/>
                <w:highlight w:val="white"/>
              </w:rPr>
            </w:pPr>
          </w:p>
        </w:tc>
        <w:tc>
          <w:tcPr>
            <w:tcW w:w="4860" w:type="dxa"/>
            <w:tcMar>
              <w:top w:w="100" w:type="dxa"/>
              <w:left w:w="100" w:type="dxa"/>
              <w:bottom w:w="100" w:type="dxa"/>
              <w:right w:w="100" w:type="dxa"/>
            </w:tcMar>
          </w:tcPr>
          <w:p w14:paraId="49243BB5" w14:textId="5CBC086D"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2 (generally):</w:t>
            </w:r>
          </w:p>
          <w:p w14:paraId="0E13624D" w14:textId="77777777" w:rsidR="00F02037" w:rsidRPr="009A4826" w:rsidRDefault="00F02037" w:rsidP="00A05B40">
            <w:pPr>
              <w:widowControl w:val="0"/>
              <w:spacing w:line="240" w:lineRule="auto"/>
              <w:contextualSpacing/>
              <w:rPr>
                <w:rFonts w:asciiTheme="minorHAnsi" w:eastAsia="Calibri" w:hAnsiTheme="minorHAnsi" w:cs="Calibri"/>
              </w:rPr>
            </w:pPr>
          </w:p>
          <w:p w14:paraId="5F7B2FCB" w14:textId="60D3CB5C" w:rsidR="00F02037" w:rsidRPr="009A4826" w:rsidRDefault="00317EE8" w:rsidP="00A05B40">
            <w:pPr>
              <w:widowControl w:val="0"/>
              <w:spacing w:line="240" w:lineRule="auto"/>
              <w:contextualSpacing/>
              <w:rPr>
                <w:rFonts w:asciiTheme="minorHAnsi" w:eastAsia="Calibri" w:hAnsiTheme="minorHAnsi" w:cs="Calibri"/>
              </w:rPr>
            </w:pPr>
            <w:commentRangeStart w:id="42"/>
            <w:r w:rsidRPr="009A4826">
              <w:rPr>
                <w:rFonts w:asciiTheme="minorHAnsi" w:eastAsia="Calibri" w:hAnsiTheme="minorHAnsi" w:cs="Calibri"/>
              </w:rPr>
              <w:t>2a: Is there a spike in registrations that are ultimately subject to the URS after the Claims period ends?</w:t>
            </w:r>
            <w:commentRangeEnd w:id="42"/>
            <w:r w:rsidR="00D76A19" w:rsidRPr="009A4826">
              <w:rPr>
                <w:rStyle w:val="CommentReference"/>
                <w:rFonts w:asciiTheme="minorHAnsi" w:hAnsiTheme="minorHAnsi"/>
                <w:sz w:val="22"/>
                <w:szCs w:val="22"/>
              </w:rPr>
              <w:commentReference w:id="42"/>
            </w:r>
          </w:p>
          <w:p w14:paraId="64DCB21D" w14:textId="77777777" w:rsidR="00F02037" w:rsidRPr="009A4826" w:rsidRDefault="00F02037" w:rsidP="00A05B40">
            <w:pPr>
              <w:widowControl w:val="0"/>
              <w:contextualSpacing/>
              <w:rPr>
                <w:rFonts w:asciiTheme="minorHAnsi" w:eastAsia="Calibri" w:hAnsiTheme="minorHAnsi" w:cs="Calibri"/>
              </w:rPr>
            </w:pPr>
          </w:p>
          <w:p w14:paraId="01A9EC57" w14:textId="77777777" w:rsidR="00F02037" w:rsidRPr="009A4826" w:rsidRDefault="00317EE8" w:rsidP="00A05B40">
            <w:pPr>
              <w:widowControl w:val="0"/>
              <w:contextualSpacing/>
              <w:rPr>
                <w:rFonts w:asciiTheme="minorHAnsi" w:eastAsia="Calibri" w:hAnsiTheme="minorHAnsi" w:cs="Calibri"/>
              </w:rPr>
            </w:pPr>
            <w:r w:rsidRPr="009A4826">
              <w:rPr>
                <w:rFonts w:asciiTheme="minorHAnsi" w:eastAsia="Calibri" w:hAnsiTheme="minorHAnsi" w:cs="Calibri"/>
              </w:rPr>
              <w:t>Data available in the Analysis Group revised report pertinent to 2a/2b:</w:t>
            </w:r>
          </w:p>
          <w:p w14:paraId="6EDC64FF" w14:textId="77777777" w:rsidR="00F02037" w:rsidRPr="009A4826" w:rsidRDefault="00317EE8" w:rsidP="00A05B40">
            <w:pPr>
              <w:widowControl w:val="0"/>
              <w:numPr>
                <w:ilvl w:val="0"/>
                <w:numId w:val="5"/>
              </w:numPr>
              <w:ind w:hanging="360"/>
              <w:contextualSpacing/>
              <w:rPr>
                <w:rFonts w:asciiTheme="minorHAnsi" w:eastAsia="Calibri" w:hAnsiTheme="minorHAnsi" w:cs="Calibri"/>
              </w:rPr>
            </w:pPr>
            <w:r w:rsidRPr="009A4826">
              <w:rPr>
                <w:rFonts w:asciiTheme="minorHAnsi" w:eastAsia="Calibri" w:hAnsiTheme="minorHAnsi" w:cs="Calibri"/>
              </w:rPr>
              <w:t>Dispute rate for exact-match strings registered during Claims Service period/Number of exact-match registrations</w:t>
            </w:r>
            <w:commentRangeStart w:id="43"/>
            <w:commentRangeStart w:id="44"/>
            <w:r w:rsidRPr="009A4826">
              <w:rPr>
                <w:rFonts w:asciiTheme="minorHAnsi" w:eastAsia="Calibri" w:hAnsiTheme="minorHAnsi" w:cs="Calibri"/>
              </w:rPr>
              <w:t xml:space="preserve"> in the same period (October 2013 - February 2016): 323/136,732</w:t>
            </w:r>
            <w:commentRangeEnd w:id="43"/>
            <w:r w:rsidRPr="009A4826">
              <w:rPr>
                <w:rFonts w:asciiTheme="minorHAnsi" w:hAnsiTheme="minorHAnsi"/>
              </w:rPr>
              <w:commentReference w:id="43"/>
            </w:r>
            <w:commentRangeEnd w:id="44"/>
            <w:r w:rsidR="00D76A19" w:rsidRPr="009A4826">
              <w:rPr>
                <w:rStyle w:val="CommentReference"/>
                <w:rFonts w:asciiTheme="minorHAnsi" w:hAnsiTheme="minorHAnsi"/>
                <w:sz w:val="22"/>
                <w:szCs w:val="22"/>
              </w:rPr>
              <w:commentReference w:id="44"/>
            </w:r>
            <w:r w:rsidRPr="009A4826">
              <w:rPr>
                <w:rFonts w:asciiTheme="minorHAnsi" w:eastAsia="Calibri" w:hAnsiTheme="minorHAnsi" w:cs="Calibri"/>
              </w:rPr>
              <w:t xml:space="preserve"> (0.24%)</w:t>
            </w:r>
          </w:p>
          <w:p w14:paraId="181B8EF7" w14:textId="77777777" w:rsidR="00F02037" w:rsidRPr="009A4826" w:rsidRDefault="00317EE8" w:rsidP="00A05B40">
            <w:pPr>
              <w:widowControl w:val="0"/>
              <w:numPr>
                <w:ilvl w:val="0"/>
                <w:numId w:val="5"/>
              </w:numPr>
              <w:ind w:hanging="360"/>
              <w:contextualSpacing/>
              <w:rPr>
                <w:rFonts w:asciiTheme="minorHAnsi" w:eastAsia="Calibri" w:hAnsiTheme="minorHAnsi" w:cs="Calibri"/>
              </w:rPr>
            </w:pPr>
            <w:r w:rsidRPr="009A4826">
              <w:rPr>
                <w:rFonts w:asciiTheme="minorHAnsi" w:eastAsia="Calibri" w:hAnsiTheme="minorHAnsi" w:cs="Calibri"/>
              </w:rPr>
              <w:t>Dispute rate for exact-match strings registered within 90 days after the Claims Service period/Number of exact-match registrations in the same period (October 2013 - February 2016): 62/47,606 (0.13%)</w:t>
            </w:r>
          </w:p>
          <w:p w14:paraId="74485033" w14:textId="77777777" w:rsidR="00F02037" w:rsidRPr="009A4826" w:rsidRDefault="00317EE8" w:rsidP="00A05B40">
            <w:pPr>
              <w:widowControl w:val="0"/>
              <w:numPr>
                <w:ilvl w:val="0"/>
                <w:numId w:val="5"/>
              </w:numPr>
              <w:ind w:hanging="360"/>
              <w:contextualSpacing/>
              <w:rPr>
                <w:rFonts w:asciiTheme="minorHAnsi" w:eastAsia="Calibri" w:hAnsiTheme="minorHAnsi" w:cs="Calibri"/>
              </w:rPr>
            </w:pPr>
            <w:r w:rsidRPr="009A4826">
              <w:rPr>
                <w:rFonts w:asciiTheme="minorHAnsi" w:eastAsia="Calibri" w:hAnsiTheme="minorHAnsi" w:cs="Calibri"/>
              </w:rPr>
              <w:t xml:space="preserve">Exact-match registrations during and after Claims Service period by non-trademark holders/Month from the beginning of the Claims Service period (estimated numbers – </w:t>
            </w:r>
            <w:r w:rsidRPr="009A4826">
              <w:rPr>
                <w:rFonts w:asciiTheme="minorHAnsi" w:eastAsia="Calibri" w:hAnsiTheme="minorHAnsi" w:cs="Calibri"/>
                <w:b/>
                <w:i/>
              </w:rPr>
              <w:t>please refer to Figure 1 on page 20 of the AG revised report</w:t>
            </w:r>
            <w:r w:rsidRPr="009A4826">
              <w:rPr>
                <w:rFonts w:asciiTheme="minorHAnsi" w:eastAsia="Calibri" w:hAnsiTheme="minorHAnsi" w:cs="Calibri"/>
              </w:rPr>
              <w:t>):</w:t>
            </w:r>
          </w:p>
          <w:p w14:paraId="1539B6C1"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lastRenderedPageBreak/>
              <w:t>→ Beginning of Claims Service Period</w:t>
            </w:r>
          </w:p>
          <w:p w14:paraId="6224D843"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0: 59,000</w:t>
            </w:r>
          </w:p>
          <w:p w14:paraId="3A896D7D"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1: 35,000</w:t>
            </w:r>
          </w:p>
          <w:p w14:paraId="453A2482"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2: 19,000</w:t>
            </w:r>
          </w:p>
          <w:p w14:paraId="62976FBB"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 End of Claims Service Period</w:t>
            </w:r>
          </w:p>
          <w:p w14:paraId="66A65756"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3: 17,000</w:t>
            </w:r>
          </w:p>
          <w:p w14:paraId="1671687E"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4: 14,000</w:t>
            </w:r>
          </w:p>
          <w:p w14:paraId="17C272FB"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5: 14,000</w:t>
            </w:r>
          </w:p>
          <w:p w14:paraId="19C1CC6C"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6: 10,000</w:t>
            </w:r>
          </w:p>
          <w:p w14:paraId="3ACBF86B"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7: 10,000</w:t>
            </w:r>
          </w:p>
          <w:p w14:paraId="3E05E8A7"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8: 9,000</w:t>
            </w:r>
          </w:p>
          <w:p w14:paraId="03BB28F6"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9: 9,000</w:t>
            </w:r>
          </w:p>
          <w:p w14:paraId="3E1F141F"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10: 9,000</w:t>
            </w:r>
          </w:p>
          <w:p w14:paraId="4953D04A"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Month 11: 11,000</w:t>
            </w:r>
          </w:p>
          <w:p w14:paraId="2F6A775B" w14:textId="77777777" w:rsidR="00F02037" w:rsidRPr="009A4826" w:rsidRDefault="00317EE8" w:rsidP="00A05B40">
            <w:pPr>
              <w:widowControl w:val="0"/>
              <w:numPr>
                <w:ilvl w:val="0"/>
                <w:numId w:val="7"/>
              </w:numPr>
              <w:ind w:hanging="360"/>
              <w:contextualSpacing/>
              <w:rPr>
                <w:rFonts w:asciiTheme="minorHAnsi" w:eastAsia="Calibri" w:hAnsiTheme="minorHAnsi" w:cs="Calibri"/>
              </w:rPr>
            </w:pPr>
            <w:r w:rsidRPr="009A4826">
              <w:rPr>
                <w:rFonts w:asciiTheme="minorHAnsi" w:eastAsia="Calibri" w:hAnsiTheme="minorHAnsi" w:cs="Calibri"/>
              </w:rPr>
              <w:t>TMCH users enrolled in ongoing notifications service/not enrolled:</w:t>
            </w:r>
          </w:p>
          <w:p w14:paraId="2271BB0C"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a. Agent: 142/31 (82.1% of total)</w:t>
            </w:r>
          </w:p>
          <w:p w14:paraId="00217ECD" w14:textId="77777777" w:rsidR="00F02037" w:rsidRPr="009A4826" w:rsidRDefault="00317EE8" w:rsidP="00A05B40">
            <w:pPr>
              <w:widowControl w:val="0"/>
              <w:ind w:left="720"/>
              <w:contextualSpacing/>
              <w:rPr>
                <w:rFonts w:asciiTheme="minorHAnsi" w:eastAsia="Calibri" w:hAnsiTheme="minorHAnsi" w:cs="Calibri"/>
              </w:rPr>
            </w:pPr>
            <w:r w:rsidRPr="009A4826">
              <w:rPr>
                <w:rFonts w:asciiTheme="minorHAnsi" w:eastAsia="Calibri" w:hAnsiTheme="minorHAnsi" w:cs="Calibri"/>
              </w:rPr>
              <w:t>b. Trademark holder: 673/833 (44.7% of total)</w:t>
            </w:r>
          </w:p>
          <w:p w14:paraId="200A1DDF" w14:textId="77777777" w:rsidR="00F02037" w:rsidRPr="009A4826" w:rsidRDefault="00317EE8" w:rsidP="00A05B40">
            <w:pPr>
              <w:widowControl w:val="0"/>
              <w:spacing w:line="240" w:lineRule="auto"/>
              <w:ind w:left="720"/>
              <w:contextualSpacing/>
              <w:rPr>
                <w:rFonts w:asciiTheme="minorHAnsi" w:eastAsia="Calibri" w:hAnsiTheme="minorHAnsi" w:cs="Calibri"/>
              </w:rPr>
            </w:pPr>
            <w:r w:rsidRPr="009A4826">
              <w:rPr>
                <w:rFonts w:asciiTheme="minorHAnsi" w:eastAsia="Calibri" w:hAnsiTheme="minorHAnsi" w:cs="Calibri"/>
              </w:rPr>
              <w:t>c. Total: 815/864 (48.5% of total)</w:t>
            </w:r>
          </w:p>
          <w:p w14:paraId="3F28AB9C" w14:textId="77777777" w:rsidR="00F02037" w:rsidRPr="009A4826" w:rsidRDefault="00F02037" w:rsidP="00A05B40">
            <w:pPr>
              <w:widowControl w:val="0"/>
              <w:spacing w:line="240" w:lineRule="auto"/>
              <w:contextualSpacing/>
              <w:rPr>
                <w:rFonts w:asciiTheme="minorHAnsi" w:eastAsia="Calibri" w:hAnsiTheme="minorHAnsi" w:cs="Calibri"/>
              </w:rPr>
            </w:pPr>
          </w:p>
          <w:p w14:paraId="270DCF34" w14:textId="349C241A" w:rsidR="00F02037" w:rsidRPr="009A4826" w:rsidRDefault="00317EE8" w:rsidP="00A05B40">
            <w:pPr>
              <w:widowControl w:val="0"/>
              <w:spacing w:line="240" w:lineRule="auto"/>
              <w:contextualSpacing/>
              <w:rPr>
                <w:rFonts w:asciiTheme="minorHAnsi" w:eastAsia="Calibri" w:hAnsiTheme="minorHAnsi" w:cs="Calibri"/>
              </w:rPr>
            </w:pPr>
            <w:commentRangeStart w:id="45"/>
            <w:r w:rsidRPr="009A4826">
              <w:rPr>
                <w:rFonts w:asciiTheme="minorHAnsi" w:eastAsia="Calibri" w:hAnsiTheme="minorHAnsi" w:cs="Calibri"/>
              </w:rPr>
              <w:t>2c:</w:t>
            </w:r>
            <w:commentRangeEnd w:id="45"/>
            <w:r w:rsidRPr="009A4826">
              <w:rPr>
                <w:rFonts w:asciiTheme="minorHAnsi" w:hAnsiTheme="minorHAnsi"/>
              </w:rPr>
              <w:commentReference w:id="45"/>
            </w:r>
          </w:p>
          <w:p w14:paraId="57D2C2F9" w14:textId="77777777" w:rsidR="00F02037" w:rsidRPr="009A4826" w:rsidRDefault="00F02037" w:rsidP="00A05B40">
            <w:pPr>
              <w:widowControl w:val="0"/>
              <w:spacing w:line="240" w:lineRule="auto"/>
              <w:contextualSpacing/>
              <w:rPr>
                <w:rFonts w:asciiTheme="minorHAnsi" w:eastAsia="Calibri" w:hAnsiTheme="minorHAnsi" w:cs="Calibri"/>
              </w:rPr>
            </w:pPr>
          </w:p>
          <w:p w14:paraId="5919A227" w14:textId="5ABC8B55"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2d:</w:t>
            </w:r>
          </w:p>
          <w:p w14:paraId="476E9C0B" w14:textId="77777777" w:rsidR="00F02037" w:rsidRPr="009A4826" w:rsidRDefault="00F02037" w:rsidP="00A05B40">
            <w:pPr>
              <w:widowControl w:val="0"/>
              <w:spacing w:line="240" w:lineRule="auto"/>
              <w:contextualSpacing/>
              <w:rPr>
                <w:rFonts w:asciiTheme="minorHAnsi" w:eastAsia="Calibri" w:hAnsiTheme="minorHAnsi" w:cs="Calibri"/>
              </w:rPr>
            </w:pPr>
          </w:p>
          <w:p w14:paraId="79651EB8"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Others:</w:t>
            </w:r>
          </w:p>
        </w:tc>
      </w:tr>
      <w:tr w:rsidR="00F02037" w:rsidRPr="009A4826" w14:paraId="04ABFF06" w14:textId="77777777" w:rsidTr="00A05B40">
        <w:tc>
          <w:tcPr>
            <w:tcW w:w="420" w:type="dxa"/>
            <w:tcMar>
              <w:top w:w="100" w:type="dxa"/>
              <w:left w:w="100" w:type="dxa"/>
              <w:bottom w:w="100" w:type="dxa"/>
              <w:right w:w="100" w:type="dxa"/>
            </w:tcMar>
          </w:tcPr>
          <w:p w14:paraId="5828931B" w14:textId="77777777" w:rsidR="00F02037" w:rsidRPr="009A4826" w:rsidRDefault="00F02037">
            <w:pPr>
              <w:widowControl w:val="0"/>
              <w:spacing w:line="240" w:lineRule="auto"/>
              <w:rPr>
                <w:rFonts w:asciiTheme="minorHAnsi" w:eastAsia="Calibri" w:hAnsiTheme="minorHAnsi" w:cs="Calibri"/>
              </w:rPr>
            </w:pPr>
          </w:p>
        </w:tc>
        <w:tc>
          <w:tcPr>
            <w:tcW w:w="2115" w:type="dxa"/>
            <w:tcMar>
              <w:top w:w="100" w:type="dxa"/>
              <w:left w:w="100" w:type="dxa"/>
              <w:bottom w:w="100" w:type="dxa"/>
              <w:right w:w="100" w:type="dxa"/>
            </w:tcMar>
          </w:tcPr>
          <w:p w14:paraId="27A0532B" w14:textId="77777777" w:rsidR="00F02037" w:rsidRPr="009A4826" w:rsidRDefault="00F02037">
            <w:pPr>
              <w:widowControl w:val="0"/>
              <w:spacing w:line="240" w:lineRule="auto"/>
              <w:rPr>
                <w:rFonts w:asciiTheme="minorHAnsi" w:eastAsia="Calibri" w:hAnsiTheme="minorHAnsi" w:cs="Calibri"/>
              </w:rPr>
            </w:pPr>
          </w:p>
        </w:tc>
        <w:tc>
          <w:tcPr>
            <w:tcW w:w="3035" w:type="dxa"/>
            <w:tcMar>
              <w:top w:w="100" w:type="dxa"/>
              <w:left w:w="100" w:type="dxa"/>
              <w:bottom w:w="100" w:type="dxa"/>
              <w:right w:w="100" w:type="dxa"/>
            </w:tcMar>
          </w:tcPr>
          <w:p w14:paraId="4CA362BA" w14:textId="0F82144E" w:rsidR="00F02037" w:rsidRPr="009A4826" w:rsidRDefault="00317EE8">
            <w:pPr>
              <w:widowControl w:val="0"/>
              <w:spacing w:line="240" w:lineRule="auto"/>
              <w:rPr>
                <w:rFonts w:asciiTheme="minorHAnsi" w:eastAsia="Calibri" w:hAnsiTheme="minorHAnsi" w:cs="Calibri"/>
                <w:b/>
              </w:rPr>
            </w:pPr>
            <w:r w:rsidRPr="009A4826">
              <w:rPr>
                <w:rFonts w:asciiTheme="minorHAnsi" w:eastAsia="Calibri" w:hAnsiTheme="minorHAnsi" w:cs="Calibri"/>
                <w:b/>
              </w:rPr>
              <w:t>3.</w:t>
            </w:r>
            <w:r w:rsidRPr="009A4826">
              <w:rPr>
                <w:rFonts w:asciiTheme="minorHAnsi" w:eastAsia="Calibri" w:hAnsiTheme="minorHAnsi" w:cs="Calibri"/>
                <w:b/>
                <w:sz w:val="14"/>
                <w:szCs w:val="14"/>
              </w:rPr>
              <w:t xml:space="preserve">     </w:t>
            </w:r>
            <w:r w:rsidRPr="009A4826">
              <w:rPr>
                <w:rFonts w:asciiTheme="minorHAnsi" w:eastAsia="Calibri" w:hAnsiTheme="minorHAnsi" w:cs="Calibri"/>
                <w:b/>
              </w:rPr>
              <w:t>Does the Trademark Claims Notice to domain name applicants meet its intended purpose?</w:t>
            </w:r>
          </w:p>
          <w:p w14:paraId="330F45B3" w14:textId="77777777" w:rsidR="00F02037" w:rsidRPr="009A4826" w:rsidRDefault="00F02037">
            <w:pPr>
              <w:widowControl w:val="0"/>
              <w:spacing w:line="240" w:lineRule="auto"/>
              <w:rPr>
                <w:rFonts w:asciiTheme="minorHAnsi" w:eastAsia="Calibri" w:hAnsiTheme="minorHAnsi" w:cs="Calibri"/>
                <w:b/>
              </w:rPr>
            </w:pPr>
          </w:p>
          <w:p w14:paraId="6BF1AC7B" w14:textId="77777777" w:rsidR="00F02037" w:rsidRPr="009A4826" w:rsidRDefault="00317EE8">
            <w:pPr>
              <w:widowControl w:val="0"/>
              <w:numPr>
                <w:ilvl w:val="0"/>
                <w:numId w:val="1"/>
              </w:numPr>
              <w:spacing w:line="240" w:lineRule="auto"/>
              <w:contextualSpacing/>
              <w:rPr>
                <w:rFonts w:asciiTheme="minorHAnsi" w:eastAsia="Calibri" w:hAnsiTheme="minorHAnsi" w:cs="Calibri"/>
                <w:b/>
              </w:rPr>
            </w:pPr>
            <w:r w:rsidRPr="009A4826">
              <w:rPr>
                <w:rFonts w:asciiTheme="minorHAnsi" w:eastAsia="Calibri" w:hAnsiTheme="minorHAnsi" w:cs="Calibri"/>
                <w:b/>
              </w:rPr>
              <w:t>If not, is it intimidating, hard to understand, or otherwise inadequate?</w:t>
            </w:r>
          </w:p>
          <w:p w14:paraId="3172DD53" w14:textId="77777777" w:rsidR="00F02037" w:rsidRPr="009A4826" w:rsidRDefault="00317EE8" w:rsidP="009A4826">
            <w:pPr>
              <w:pStyle w:val="ListParagraph"/>
              <w:widowControl w:val="0"/>
              <w:numPr>
                <w:ilvl w:val="0"/>
                <w:numId w:val="13"/>
              </w:numPr>
              <w:spacing w:line="240" w:lineRule="auto"/>
              <w:rPr>
                <w:rFonts w:asciiTheme="minorHAnsi" w:eastAsia="Calibri" w:hAnsiTheme="minorHAnsi" w:cs="Calibri"/>
                <w:b/>
              </w:rPr>
            </w:pPr>
            <w:r w:rsidRPr="009A4826">
              <w:rPr>
                <w:rFonts w:asciiTheme="minorHAnsi" w:eastAsia="Calibri" w:hAnsiTheme="minorHAnsi" w:cs="Calibri"/>
                <w:b/>
              </w:rPr>
              <w:t>If inadequate, how can it be improved?</w:t>
            </w:r>
          </w:p>
          <w:p w14:paraId="1EA18FB2" w14:textId="0C519F46" w:rsidR="00F02037" w:rsidRPr="009A4826" w:rsidRDefault="00317EE8">
            <w:pPr>
              <w:widowControl w:val="0"/>
              <w:numPr>
                <w:ilvl w:val="0"/>
                <w:numId w:val="1"/>
              </w:numPr>
              <w:spacing w:line="240" w:lineRule="auto"/>
              <w:contextualSpacing/>
              <w:rPr>
                <w:rFonts w:asciiTheme="minorHAnsi" w:eastAsia="Calibri" w:hAnsiTheme="minorHAnsi" w:cs="Calibri"/>
                <w:b/>
              </w:rPr>
            </w:pPr>
            <w:r w:rsidRPr="009A4826">
              <w:rPr>
                <w:rFonts w:asciiTheme="minorHAnsi" w:eastAsia="Calibri" w:hAnsiTheme="minorHAnsi" w:cs="Calibri"/>
                <w:b/>
              </w:rPr>
              <w:t>Does it inform domain name applicants of the scope and limitations of trademark holders’ rights?</w:t>
            </w:r>
          </w:p>
          <w:p w14:paraId="3CB7DF27" w14:textId="090ABD8E" w:rsidR="00A05B40" w:rsidRPr="009A4826" w:rsidRDefault="00317EE8" w:rsidP="009A4826">
            <w:pPr>
              <w:pStyle w:val="ListParagraph"/>
              <w:widowControl w:val="0"/>
              <w:numPr>
                <w:ilvl w:val="0"/>
                <w:numId w:val="13"/>
              </w:numPr>
              <w:spacing w:line="240" w:lineRule="auto"/>
              <w:rPr>
                <w:rFonts w:asciiTheme="minorHAnsi" w:eastAsia="Calibri" w:hAnsiTheme="minorHAnsi" w:cs="Calibri"/>
                <w:b/>
              </w:rPr>
            </w:pPr>
            <w:r w:rsidRPr="009A4826">
              <w:rPr>
                <w:rFonts w:asciiTheme="minorHAnsi" w:eastAsia="Calibri" w:hAnsiTheme="minorHAnsi" w:cs="Calibri"/>
                <w:b/>
              </w:rPr>
              <w:t>If not, how can it be improved?</w:t>
            </w:r>
          </w:p>
          <w:p w14:paraId="5786D546" w14:textId="77777777" w:rsidR="00F02037" w:rsidRPr="009A4826" w:rsidRDefault="00317EE8" w:rsidP="00A05B40">
            <w:pPr>
              <w:pStyle w:val="ListParagraph"/>
              <w:widowControl w:val="0"/>
              <w:numPr>
                <w:ilvl w:val="0"/>
                <w:numId w:val="1"/>
              </w:numPr>
              <w:spacing w:line="240" w:lineRule="auto"/>
              <w:rPr>
                <w:rFonts w:asciiTheme="minorHAnsi" w:eastAsia="Calibri" w:hAnsiTheme="minorHAnsi" w:cs="Calibri"/>
                <w:b/>
              </w:rPr>
            </w:pPr>
            <w:r w:rsidRPr="009A4826">
              <w:rPr>
                <w:rFonts w:asciiTheme="minorHAnsi" w:eastAsia="Calibri" w:hAnsiTheme="minorHAnsi" w:cs="Calibri"/>
                <w:b/>
              </w:rPr>
              <w:t>Are translations of the Trademark Claims Notice effective in informing domain name applicants of the scope and limitation of trademark holders’ rights?</w:t>
            </w:r>
          </w:p>
          <w:p w14:paraId="599E491D" w14:textId="0F6520F7" w:rsidR="009A4826" w:rsidRPr="009A4826" w:rsidRDefault="009A4826" w:rsidP="00A05B40">
            <w:pPr>
              <w:pStyle w:val="ListParagraph"/>
              <w:widowControl w:val="0"/>
              <w:numPr>
                <w:ilvl w:val="0"/>
                <w:numId w:val="1"/>
              </w:numPr>
              <w:spacing w:line="240" w:lineRule="auto"/>
              <w:rPr>
                <w:rFonts w:asciiTheme="minorHAnsi" w:eastAsia="Calibri" w:hAnsiTheme="minorHAnsi" w:cs="Calibri"/>
                <w:b/>
              </w:rPr>
            </w:pPr>
          </w:p>
        </w:tc>
        <w:tc>
          <w:tcPr>
            <w:tcW w:w="3235" w:type="dxa"/>
            <w:tcMar>
              <w:top w:w="100" w:type="dxa"/>
              <w:left w:w="100" w:type="dxa"/>
              <w:bottom w:w="100" w:type="dxa"/>
              <w:right w:w="100" w:type="dxa"/>
            </w:tcMar>
          </w:tcPr>
          <w:p w14:paraId="2867C1A4" w14:textId="11163C43" w:rsidR="00F02037" w:rsidRPr="009A4826" w:rsidRDefault="00F02037">
            <w:pPr>
              <w:widowControl w:val="0"/>
              <w:spacing w:line="240" w:lineRule="auto"/>
              <w:rPr>
                <w:rFonts w:asciiTheme="minorHAnsi" w:eastAsia="Calibri" w:hAnsiTheme="minorHAnsi" w:cs="Calibri"/>
              </w:rPr>
            </w:pPr>
          </w:p>
        </w:tc>
        <w:tc>
          <w:tcPr>
            <w:tcW w:w="4860" w:type="dxa"/>
            <w:tcMar>
              <w:top w:w="100" w:type="dxa"/>
              <w:left w:w="100" w:type="dxa"/>
              <w:bottom w:w="100" w:type="dxa"/>
              <w:right w:w="100" w:type="dxa"/>
            </w:tcMar>
          </w:tcPr>
          <w:p w14:paraId="0F6DBC42" w14:textId="675FAE7E"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 xml:space="preserve">3 (generally): See </w:t>
            </w:r>
            <w:r w:rsidR="00A05B40" w:rsidRPr="009A4826">
              <w:rPr>
                <w:rFonts w:asciiTheme="minorHAnsi" w:eastAsia="Calibri" w:hAnsiTheme="minorHAnsi" w:cs="Calibri"/>
              </w:rPr>
              <w:t>Notes on Q</w:t>
            </w:r>
            <w:r w:rsidRPr="009A4826">
              <w:rPr>
                <w:rFonts w:asciiTheme="minorHAnsi" w:eastAsia="Calibri" w:hAnsiTheme="minorHAnsi" w:cs="Calibri"/>
              </w:rPr>
              <w:t>1</w:t>
            </w:r>
          </w:p>
          <w:p w14:paraId="7FDBE59F" w14:textId="77777777" w:rsidR="00F02037" w:rsidRPr="009A4826" w:rsidRDefault="00F02037" w:rsidP="00A05B40">
            <w:pPr>
              <w:widowControl w:val="0"/>
              <w:spacing w:line="240" w:lineRule="auto"/>
              <w:contextualSpacing/>
              <w:rPr>
                <w:rFonts w:asciiTheme="minorHAnsi" w:eastAsia="Calibri" w:hAnsiTheme="minorHAnsi" w:cs="Calibri"/>
              </w:rPr>
            </w:pPr>
          </w:p>
          <w:p w14:paraId="7AB09BE2" w14:textId="5CB612E1" w:rsidR="00F02037" w:rsidRPr="009A4826" w:rsidRDefault="00317EE8" w:rsidP="00A05B40">
            <w:pPr>
              <w:widowControl w:val="0"/>
              <w:spacing w:line="240" w:lineRule="auto"/>
              <w:contextualSpacing/>
              <w:rPr>
                <w:rFonts w:asciiTheme="minorHAnsi" w:eastAsia="Calibri" w:hAnsiTheme="minorHAnsi" w:cs="Calibri"/>
              </w:rPr>
            </w:pPr>
            <w:commentRangeStart w:id="46"/>
            <w:r w:rsidRPr="009A4826">
              <w:rPr>
                <w:rFonts w:asciiTheme="minorHAnsi" w:eastAsia="Calibri" w:hAnsiTheme="minorHAnsi" w:cs="Calibri"/>
              </w:rPr>
              <w:t xml:space="preserve">3a: </w:t>
            </w:r>
            <w:commentRangeEnd w:id="46"/>
            <w:r w:rsidRPr="009A4826">
              <w:rPr>
                <w:rFonts w:asciiTheme="minorHAnsi" w:hAnsiTheme="minorHAnsi"/>
              </w:rPr>
              <w:commentReference w:id="46"/>
            </w:r>
          </w:p>
          <w:p w14:paraId="64591A6C" w14:textId="77777777" w:rsidR="00F02037" w:rsidRPr="009A4826" w:rsidRDefault="00F02037" w:rsidP="00A05B40">
            <w:pPr>
              <w:widowControl w:val="0"/>
              <w:spacing w:line="240" w:lineRule="auto"/>
              <w:contextualSpacing/>
              <w:rPr>
                <w:rFonts w:asciiTheme="minorHAnsi" w:eastAsia="Calibri" w:hAnsiTheme="minorHAnsi" w:cs="Calibri"/>
              </w:rPr>
            </w:pPr>
          </w:p>
          <w:p w14:paraId="49577BAC" w14:textId="77777777" w:rsidR="00F02037" w:rsidRPr="009A4826" w:rsidRDefault="00317EE8" w:rsidP="00A05B40">
            <w:pPr>
              <w:widowControl w:val="0"/>
              <w:spacing w:line="240" w:lineRule="auto"/>
              <w:contextualSpacing/>
              <w:rPr>
                <w:rFonts w:asciiTheme="minorHAnsi" w:hAnsiTheme="minorHAnsi"/>
                <w:color w:val="333333"/>
              </w:rPr>
            </w:pPr>
            <w:del w:id="47" w:author="Amr Elsadr" w:date="2017-07-08T23:31:00Z">
              <w:r w:rsidRPr="009A4826" w:rsidDel="00CA6FB7">
                <w:rPr>
                  <w:rFonts w:asciiTheme="minorHAnsi" w:eastAsia="Calibri" w:hAnsiTheme="minorHAnsi" w:cs="Calibri"/>
                </w:rPr>
                <w:lastRenderedPageBreak/>
                <w:delText xml:space="preserve">3b: </w:delText>
              </w:r>
            </w:del>
            <w:r w:rsidRPr="009A4826">
              <w:rPr>
                <w:rFonts w:asciiTheme="minorHAnsi" w:hAnsiTheme="minorHAnsi"/>
                <w:color w:val="333333"/>
              </w:rPr>
              <w:t>What is the correlation between domain names that were registered during the Claims Period, and subsequently subject to a UDRP/URS? Objective is to determine if the registrant was on notice when the domain was registered, then subsequently resulted in a UDRP/URS filed</w:t>
            </w:r>
          </w:p>
          <w:p w14:paraId="4FFF2C49" w14:textId="77777777" w:rsidR="00A05B40" w:rsidRPr="009A4826" w:rsidRDefault="00A05B40" w:rsidP="00A05B40">
            <w:pPr>
              <w:widowControl w:val="0"/>
              <w:spacing w:line="240" w:lineRule="auto"/>
              <w:contextualSpacing/>
              <w:rPr>
                <w:rFonts w:asciiTheme="minorHAnsi" w:hAnsiTheme="minorHAnsi"/>
                <w:color w:val="333333"/>
              </w:rPr>
            </w:pPr>
          </w:p>
          <w:p w14:paraId="3ED6F0D9" w14:textId="033FB5B3" w:rsidR="00F02037" w:rsidRPr="009A4826" w:rsidRDefault="00317EE8" w:rsidP="00A05B40">
            <w:pPr>
              <w:widowControl w:val="0"/>
              <w:spacing w:line="240" w:lineRule="auto"/>
              <w:contextualSpacing/>
              <w:rPr>
                <w:rFonts w:asciiTheme="minorHAnsi" w:hAnsiTheme="minorHAnsi"/>
                <w:color w:val="333333"/>
              </w:rPr>
            </w:pPr>
            <w:r w:rsidRPr="009A4826">
              <w:rPr>
                <w:rFonts w:asciiTheme="minorHAnsi" w:hAnsiTheme="minorHAnsi"/>
                <w:color w:val="333333"/>
              </w:rPr>
              <w:t>How many of the disputes filed in response to registrations during the Claims Notice Period were found to be in favor of the complainant?</w:t>
            </w:r>
          </w:p>
          <w:p w14:paraId="56E27E56" w14:textId="77777777" w:rsidR="00F02037" w:rsidRPr="009A4826" w:rsidRDefault="00F02037" w:rsidP="00A05B40">
            <w:pPr>
              <w:widowControl w:val="0"/>
              <w:spacing w:line="240" w:lineRule="auto"/>
              <w:contextualSpacing/>
              <w:rPr>
                <w:rFonts w:asciiTheme="minorHAnsi" w:eastAsia="Calibri" w:hAnsiTheme="minorHAnsi" w:cs="Calibri"/>
              </w:rPr>
            </w:pPr>
          </w:p>
          <w:p w14:paraId="1B8F1560" w14:textId="69ED7E0B" w:rsidR="00F02037" w:rsidRPr="009A4826" w:rsidRDefault="00CA6FB7" w:rsidP="00A05B40">
            <w:pPr>
              <w:widowControl w:val="0"/>
              <w:spacing w:line="240" w:lineRule="auto"/>
              <w:contextualSpacing/>
              <w:rPr>
                <w:rFonts w:asciiTheme="minorHAnsi" w:eastAsia="Calibri" w:hAnsiTheme="minorHAnsi" w:cs="Calibri"/>
              </w:rPr>
            </w:pPr>
            <w:ins w:id="48" w:author="Amr Elsadr" w:date="2017-07-08T23:32:00Z">
              <w:r w:rsidRPr="00CA6FB7">
                <w:rPr>
                  <w:rFonts w:asciiTheme="minorHAnsi" w:eastAsia="Calibri" w:hAnsiTheme="minorHAnsi" w:cs="Calibri"/>
                  <w:highlight w:val="yellow"/>
                  <w:rPrChange w:id="49" w:author="Amr Elsadr" w:date="2017-07-08T23:32:00Z">
                    <w:rPr>
                      <w:rFonts w:asciiTheme="minorHAnsi" w:eastAsia="Calibri" w:hAnsiTheme="minorHAnsi" w:cs="Calibri"/>
                    </w:rPr>
                  </w:rPrChange>
                </w:rPr>
                <w:t>Survey brand owners and/or registrants regarding cease and desist letters sent/received</w:t>
              </w:r>
            </w:ins>
            <w:del w:id="50" w:author="Amr Elsadr" w:date="2017-07-08T23:31:00Z">
              <w:r w:rsidR="00317EE8" w:rsidRPr="009A4826" w:rsidDel="00CA6FB7">
                <w:rPr>
                  <w:rFonts w:asciiTheme="minorHAnsi" w:eastAsia="Calibri" w:hAnsiTheme="minorHAnsi" w:cs="Calibri"/>
                </w:rPr>
                <w:delText>3c:</w:delText>
              </w:r>
            </w:del>
          </w:p>
          <w:p w14:paraId="5B33B447" w14:textId="77777777" w:rsidR="00F02037" w:rsidRPr="009A4826" w:rsidRDefault="00F02037" w:rsidP="00A05B40">
            <w:pPr>
              <w:widowControl w:val="0"/>
              <w:spacing w:line="240" w:lineRule="auto"/>
              <w:contextualSpacing/>
              <w:rPr>
                <w:rFonts w:asciiTheme="minorHAnsi" w:eastAsia="Calibri" w:hAnsiTheme="minorHAnsi" w:cs="Calibri"/>
              </w:rPr>
            </w:pPr>
          </w:p>
          <w:p w14:paraId="6997EEAB"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Others:</w:t>
            </w:r>
          </w:p>
        </w:tc>
      </w:tr>
      <w:tr w:rsidR="00F02037" w:rsidRPr="009A4826" w14:paraId="7E5E5244" w14:textId="77777777" w:rsidTr="00A05B40">
        <w:tc>
          <w:tcPr>
            <w:tcW w:w="420" w:type="dxa"/>
            <w:tcMar>
              <w:top w:w="100" w:type="dxa"/>
              <w:left w:w="100" w:type="dxa"/>
              <w:bottom w:w="100" w:type="dxa"/>
              <w:right w:w="100" w:type="dxa"/>
            </w:tcMar>
          </w:tcPr>
          <w:p w14:paraId="5563480B" w14:textId="77777777" w:rsidR="00F02037" w:rsidRPr="009A4826" w:rsidRDefault="00F02037">
            <w:pPr>
              <w:widowControl w:val="0"/>
              <w:spacing w:line="240" w:lineRule="auto"/>
              <w:rPr>
                <w:rFonts w:asciiTheme="minorHAnsi" w:eastAsia="Calibri" w:hAnsiTheme="minorHAnsi" w:cs="Calibri"/>
              </w:rPr>
            </w:pPr>
          </w:p>
        </w:tc>
        <w:tc>
          <w:tcPr>
            <w:tcW w:w="2115" w:type="dxa"/>
            <w:tcMar>
              <w:top w:w="100" w:type="dxa"/>
              <w:left w:w="100" w:type="dxa"/>
              <w:bottom w:w="100" w:type="dxa"/>
              <w:right w:w="100" w:type="dxa"/>
            </w:tcMar>
          </w:tcPr>
          <w:p w14:paraId="5CCFB70B" w14:textId="77777777" w:rsidR="00F02037" w:rsidRPr="009A4826" w:rsidRDefault="00F02037">
            <w:pPr>
              <w:widowControl w:val="0"/>
              <w:spacing w:line="240" w:lineRule="auto"/>
              <w:rPr>
                <w:rFonts w:asciiTheme="minorHAnsi" w:eastAsia="Calibri" w:hAnsiTheme="minorHAnsi" w:cs="Calibri"/>
              </w:rPr>
            </w:pPr>
          </w:p>
        </w:tc>
        <w:tc>
          <w:tcPr>
            <w:tcW w:w="3035" w:type="dxa"/>
            <w:tcMar>
              <w:top w:w="100" w:type="dxa"/>
              <w:left w:w="100" w:type="dxa"/>
              <w:bottom w:w="100" w:type="dxa"/>
              <w:right w:w="100" w:type="dxa"/>
            </w:tcMar>
          </w:tcPr>
          <w:p w14:paraId="27AE142A" w14:textId="77777777" w:rsidR="00F02037" w:rsidRPr="009A4826" w:rsidRDefault="00317EE8">
            <w:pPr>
              <w:widowControl w:val="0"/>
              <w:spacing w:line="240" w:lineRule="auto"/>
              <w:rPr>
                <w:rFonts w:asciiTheme="minorHAnsi" w:eastAsia="Calibri" w:hAnsiTheme="minorHAnsi" w:cs="Calibri"/>
                <w:b/>
              </w:rPr>
            </w:pPr>
            <w:r w:rsidRPr="009A4826">
              <w:rPr>
                <w:rFonts w:asciiTheme="minorHAnsi" w:eastAsia="Calibri" w:hAnsiTheme="minorHAnsi" w:cs="Calibri"/>
                <w:b/>
              </w:rPr>
              <w:t>4. Does the exact match criteria for Trademark Claims Notices limit its usefulness?</w:t>
            </w:r>
          </w:p>
          <w:p w14:paraId="7C1695BF" w14:textId="77777777" w:rsidR="00A05B40" w:rsidRPr="009A4826" w:rsidRDefault="00A05B40">
            <w:pPr>
              <w:widowControl w:val="0"/>
              <w:spacing w:line="240" w:lineRule="auto"/>
              <w:rPr>
                <w:rFonts w:asciiTheme="minorHAnsi" w:eastAsia="Calibri" w:hAnsiTheme="minorHAnsi" w:cs="Calibri"/>
                <w:b/>
              </w:rPr>
            </w:pPr>
          </w:p>
          <w:p w14:paraId="5C4849B3" w14:textId="77777777" w:rsidR="00F02037" w:rsidRPr="009A4826" w:rsidRDefault="00317EE8" w:rsidP="009A4826">
            <w:pPr>
              <w:widowControl w:val="0"/>
              <w:spacing w:line="240" w:lineRule="auto"/>
              <w:rPr>
                <w:rFonts w:asciiTheme="minorHAnsi" w:eastAsia="Calibri" w:hAnsiTheme="minorHAnsi" w:cs="Calibri"/>
                <w:b/>
              </w:rPr>
            </w:pPr>
            <w:r w:rsidRPr="009A4826">
              <w:rPr>
                <w:rFonts w:asciiTheme="minorHAnsi" w:eastAsia="Calibri" w:hAnsiTheme="minorHAnsi" w:cs="Calibri"/>
                <w:b/>
              </w:rPr>
              <w:t xml:space="preserve"> </w:t>
            </w:r>
            <w:r w:rsidRPr="009A4826">
              <w:rPr>
                <w:rFonts w:asciiTheme="minorHAnsi" w:eastAsia="Calibri" w:hAnsiTheme="minorHAnsi" w:cs="Calibri"/>
                <w:b/>
              </w:rPr>
              <w:tab/>
              <w:t>a. What is the evidence of harm under the existing system?</w:t>
            </w:r>
          </w:p>
          <w:p w14:paraId="565FED10" w14:textId="77777777" w:rsidR="00B37435" w:rsidRPr="009A4826" w:rsidRDefault="00B37435" w:rsidP="009A4826">
            <w:pPr>
              <w:widowControl w:val="0"/>
              <w:spacing w:line="240" w:lineRule="auto"/>
              <w:rPr>
                <w:rFonts w:asciiTheme="minorHAnsi" w:eastAsia="Calibri" w:hAnsiTheme="minorHAnsi" w:cs="Calibri"/>
                <w:b/>
              </w:rPr>
            </w:pPr>
          </w:p>
          <w:p w14:paraId="5C404BF1" w14:textId="77777777" w:rsidR="00F02037" w:rsidRPr="009A4826" w:rsidRDefault="00317EE8" w:rsidP="009A4826">
            <w:pPr>
              <w:widowControl w:val="0"/>
              <w:spacing w:line="240" w:lineRule="auto"/>
              <w:rPr>
                <w:rFonts w:asciiTheme="minorHAnsi" w:eastAsia="Calibri" w:hAnsiTheme="minorHAnsi" w:cs="Calibri"/>
                <w:b/>
              </w:rPr>
            </w:pPr>
            <w:r w:rsidRPr="009A4826">
              <w:rPr>
                <w:rFonts w:asciiTheme="minorHAnsi" w:eastAsia="Calibri" w:hAnsiTheme="minorHAnsi" w:cs="Calibri"/>
                <w:b/>
              </w:rPr>
              <w:lastRenderedPageBreak/>
              <w:t xml:space="preserve"> </w:t>
            </w:r>
            <w:r w:rsidRPr="009A4826">
              <w:rPr>
                <w:rFonts w:asciiTheme="minorHAnsi" w:eastAsia="Calibri" w:hAnsiTheme="minorHAnsi" w:cs="Calibri"/>
                <w:b/>
              </w:rPr>
              <w:tab/>
              <w:t>b. Should the matching criteria for Notices be expanded?</w:t>
            </w:r>
          </w:p>
          <w:p w14:paraId="52FC5BC0" w14:textId="13EE4642" w:rsidR="009A4826" w:rsidRPr="009A4826" w:rsidRDefault="009A4826" w:rsidP="009A4826">
            <w:pPr>
              <w:pStyle w:val="ListParagraph"/>
              <w:widowControl w:val="0"/>
              <w:numPr>
                <w:ilvl w:val="0"/>
                <w:numId w:val="15"/>
              </w:numPr>
              <w:spacing w:line="240" w:lineRule="auto"/>
              <w:rPr>
                <w:rFonts w:asciiTheme="minorHAnsi" w:eastAsia="Calibri" w:hAnsiTheme="minorHAnsi" w:cs="Calibri"/>
                <w:b/>
              </w:rPr>
            </w:pPr>
            <w:proofErr w:type="spellStart"/>
            <w:r w:rsidRPr="009A4826">
              <w:rPr>
                <w:rFonts w:asciiTheme="minorHAnsi" w:eastAsia="Calibri" w:hAnsiTheme="minorHAnsi" w:cs="Calibri"/>
                <w:b/>
              </w:rPr>
              <w:t>i</w:t>
            </w:r>
            <w:proofErr w:type="spellEnd"/>
            <w:r w:rsidRPr="009A4826">
              <w:rPr>
                <w:rFonts w:asciiTheme="minorHAnsi" w:eastAsia="Calibri" w:hAnsiTheme="minorHAnsi" w:cs="Calibri"/>
                <w:b/>
              </w:rPr>
              <w:t xml:space="preserve">. </w:t>
            </w:r>
            <w:r w:rsidR="00317EE8" w:rsidRPr="009A4826">
              <w:rPr>
                <w:rFonts w:asciiTheme="minorHAnsi" w:eastAsia="Calibri" w:hAnsiTheme="minorHAnsi" w:cs="Calibri"/>
                <w:b/>
              </w:rPr>
              <w:t xml:space="preserve">Should the marks in the TMCH be the basis for an expansion of matches for the purpose of providing a broader range of claims notices? </w:t>
            </w:r>
            <w:r w:rsidR="00317EE8" w:rsidRPr="009A4826">
              <w:rPr>
                <w:rFonts w:asciiTheme="minorHAnsi" w:eastAsia="Calibri" w:hAnsiTheme="minorHAnsi" w:cs="Calibri"/>
                <w:b/>
              </w:rPr>
              <w:tab/>
            </w:r>
          </w:p>
          <w:p w14:paraId="064804D6" w14:textId="77777777" w:rsidR="009A4826" w:rsidRPr="009A4826" w:rsidRDefault="009A4826" w:rsidP="009A4826">
            <w:pPr>
              <w:pStyle w:val="ListParagraph"/>
              <w:widowControl w:val="0"/>
              <w:numPr>
                <w:ilvl w:val="0"/>
                <w:numId w:val="15"/>
              </w:numPr>
              <w:spacing w:line="240" w:lineRule="auto"/>
              <w:rPr>
                <w:rFonts w:asciiTheme="minorHAnsi" w:eastAsia="Calibri" w:hAnsiTheme="minorHAnsi" w:cs="Calibri"/>
                <w:b/>
              </w:rPr>
            </w:pPr>
          </w:p>
          <w:p w14:paraId="6AC41079" w14:textId="77777777" w:rsidR="009A4826" w:rsidRPr="009A4826" w:rsidRDefault="00317EE8" w:rsidP="009A4826">
            <w:pPr>
              <w:pStyle w:val="ListParagraph"/>
              <w:widowControl w:val="0"/>
              <w:numPr>
                <w:ilvl w:val="0"/>
                <w:numId w:val="15"/>
              </w:numPr>
              <w:spacing w:line="240" w:lineRule="auto"/>
              <w:rPr>
                <w:rFonts w:asciiTheme="minorHAnsi" w:eastAsia="Calibri" w:hAnsiTheme="minorHAnsi" w:cs="Calibri"/>
                <w:b/>
              </w:rPr>
            </w:pPr>
            <w:r w:rsidRPr="009A4826">
              <w:rPr>
                <w:rFonts w:asciiTheme="minorHAnsi" w:eastAsia="Calibri" w:hAnsiTheme="minorHAnsi" w:cs="Calibri"/>
                <w:b/>
              </w:rPr>
              <w:t>ii. What results (including unintended consequences) might each suggested form of expansion of matching criteria have?</w:t>
            </w:r>
          </w:p>
          <w:p w14:paraId="14468D93" w14:textId="77777777" w:rsidR="009A4826" w:rsidRPr="009A4826" w:rsidRDefault="009A4826" w:rsidP="009A4826">
            <w:pPr>
              <w:pStyle w:val="ListParagraph"/>
              <w:widowControl w:val="0"/>
              <w:numPr>
                <w:ilvl w:val="0"/>
                <w:numId w:val="15"/>
              </w:numPr>
              <w:spacing w:line="240" w:lineRule="auto"/>
              <w:rPr>
                <w:rFonts w:asciiTheme="minorHAnsi" w:eastAsia="Calibri" w:hAnsiTheme="minorHAnsi" w:cs="Calibri"/>
                <w:b/>
              </w:rPr>
            </w:pPr>
          </w:p>
          <w:p w14:paraId="24F651C5" w14:textId="77777777" w:rsidR="009A4826" w:rsidRPr="009A4826" w:rsidRDefault="009A4826" w:rsidP="009A4826">
            <w:pPr>
              <w:pStyle w:val="ListParagraph"/>
              <w:widowControl w:val="0"/>
              <w:numPr>
                <w:ilvl w:val="0"/>
                <w:numId w:val="15"/>
              </w:numPr>
              <w:spacing w:line="240" w:lineRule="auto"/>
              <w:rPr>
                <w:rFonts w:asciiTheme="minorHAnsi" w:eastAsia="Calibri" w:hAnsiTheme="minorHAnsi" w:cs="Calibri"/>
                <w:b/>
              </w:rPr>
            </w:pPr>
            <w:r w:rsidRPr="009A4826">
              <w:rPr>
                <w:rFonts w:asciiTheme="minorHAnsi" w:eastAsia="Calibri" w:hAnsiTheme="minorHAnsi" w:cs="Calibri"/>
                <w:b/>
              </w:rPr>
              <w:t xml:space="preserve">iii. </w:t>
            </w:r>
            <w:r w:rsidR="00317EE8" w:rsidRPr="009A4826">
              <w:rPr>
                <w:rFonts w:asciiTheme="minorHAnsi" w:eastAsia="Calibri" w:hAnsiTheme="minorHAnsi" w:cs="Calibri"/>
                <w:b/>
              </w:rPr>
              <w:t xml:space="preserve">What balance should be adhered to in striving to deter bad-faith registrations but not good-faith </w:t>
            </w:r>
            <w:r w:rsidR="00D674ED" w:rsidRPr="009A4826">
              <w:rPr>
                <w:rFonts w:asciiTheme="minorHAnsi" w:eastAsia="Calibri" w:hAnsiTheme="minorHAnsi" w:cs="Calibri"/>
                <w:b/>
              </w:rPr>
              <w:t>domain name applications</w:t>
            </w:r>
            <w:r w:rsidR="00317EE8" w:rsidRPr="009A4826">
              <w:rPr>
                <w:rFonts w:asciiTheme="minorHAnsi" w:eastAsia="Calibri" w:hAnsiTheme="minorHAnsi" w:cs="Calibri"/>
                <w:b/>
              </w:rPr>
              <w:t>?</w:t>
            </w:r>
          </w:p>
          <w:p w14:paraId="0E63AAC6" w14:textId="77777777" w:rsidR="009A4826" w:rsidRPr="009A4826" w:rsidRDefault="009A4826" w:rsidP="009A4826">
            <w:pPr>
              <w:pStyle w:val="ListParagraph"/>
              <w:widowControl w:val="0"/>
              <w:numPr>
                <w:ilvl w:val="0"/>
                <w:numId w:val="15"/>
              </w:numPr>
              <w:spacing w:line="240" w:lineRule="auto"/>
              <w:rPr>
                <w:rFonts w:asciiTheme="minorHAnsi" w:eastAsia="Calibri" w:hAnsiTheme="minorHAnsi" w:cs="Calibri"/>
                <w:b/>
              </w:rPr>
            </w:pPr>
          </w:p>
          <w:p w14:paraId="42321B5A" w14:textId="209B13C5" w:rsidR="00F02037" w:rsidRPr="009A4826" w:rsidRDefault="009A4826" w:rsidP="009A4826">
            <w:pPr>
              <w:pStyle w:val="ListParagraph"/>
              <w:widowControl w:val="0"/>
              <w:numPr>
                <w:ilvl w:val="0"/>
                <w:numId w:val="15"/>
              </w:numPr>
              <w:spacing w:line="240" w:lineRule="auto"/>
              <w:rPr>
                <w:rFonts w:asciiTheme="minorHAnsi" w:eastAsia="Calibri" w:hAnsiTheme="minorHAnsi" w:cs="Calibri"/>
                <w:b/>
              </w:rPr>
            </w:pPr>
            <w:r w:rsidRPr="009A4826">
              <w:rPr>
                <w:rFonts w:asciiTheme="minorHAnsi" w:eastAsia="Calibri" w:hAnsiTheme="minorHAnsi" w:cs="Calibri"/>
                <w:b/>
              </w:rPr>
              <w:t xml:space="preserve">iv. </w:t>
            </w:r>
            <w:r w:rsidR="00317EE8" w:rsidRPr="009A4826">
              <w:rPr>
                <w:rFonts w:asciiTheme="minorHAnsi" w:eastAsia="Calibri" w:hAnsiTheme="minorHAnsi" w:cs="Calibri"/>
                <w:b/>
              </w:rPr>
              <w:t>What is the resulting list of non-</w:t>
            </w:r>
            <w:r w:rsidR="00317EE8" w:rsidRPr="009A4826">
              <w:rPr>
                <w:rFonts w:asciiTheme="minorHAnsi" w:eastAsia="Calibri" w:hAnsiTheme="minorHAnsi" w:cs="Calibri"/>
                <w:b/>
              </w:rPr>
              <w:lastRenderedPageBreak/>
              <w:t>exact match criteria recommended by the WG, if any?</w:t>
            </w:r>
          </w:p>
          <w:p w14:paraId="570383CB" w14:textId="77777777" w:rsidR="00B37435" w:rsidRPr="009A4826" w:rsidRDefault="00317EE8" w:rsidP="009A4826">
            <w:pPr>
              <w:widowControl w:val="0"/>
              <w:spacing w:line="240" w:lineRule="auto"/>
              <w:ind w:firstLine="720"/>
              <w:rPr>
                <w:rFonts w:asciiTheme="minorHAnsi" w:eastAsia="Calibri" w:hAnsiTheme="minorHAnsi" w:cs="Calibri"/>
                <w:b/>
              </w:rPr>
            </w:pPr>
            <w:r w:rsidRPr="009A4826">
              <w:rPr>
                <w:rFonts w:asciiTheme="minorHAnsi" w:eastAsia="Calibri" w:hAnsiTheme="minorHAnsi" w:cs="Calibri"/>
                <w:b/>
              </w:rPr>
              <w:t xml:space="preserve"> </w:t>
            </w:r>
            <w:r w:rsidRPr="009A4826">
              <w:rPr>
                <w:rFonts w:asciiTheme="minorHAnsi" w:eastAsia="Calibri" w:hAnsiTheme="minorHAnsi" w:cs="Calibri"/>
                <w:b/>
              </w:rPr>
              <w:tab/>
            </w:r>
          </w:p>
          <w:p w14:paraId="17501AF9" w14:textId="323FFA04" w:rsidR="00F02037" w:rsidRPr="009A4826" w:rsidRDefault="00317EE8" w:rsidP="00366B9E">
            <w:pPr>
              <w:widowControl w:val="0"/>
              <w:spacing w:line="240" w:lineRule="auto"/>
              <w:ind w:firstLine="720"/>
              <w:rPr>
                <w:rFonts w:asciiTheme="minorHAnsi" w:eastAsia="Calibri" w:hAnsiTheme="minorHAnsi" w:cs="Calibri"/>
                <w:b/>
              </w:rPr>
            </w:pPr>
            <w:r w:rsidRPr="009A4826">
              <w:rPr>
                <w:rFonts w:asciiTheme="minorHAnsi" w:eastAsia="Calibri" w:hAnsiTheme="minorHAnsi" w:cs="Calibri"/>
                <w:b/>
              </w:rPr>
              <w:t>c. What is the feasibility</w:t>
            </w:r>
            <w:ins w:id="51" w:author="Amr Elsadr" w:date="2017-06-22T23:02:00Z">
              <w:r w:rsidR="00366B9E">
                <w:rPr>
                  <w:rFonts w:asciiTheme="minorHAnsi" w:eastAsia="Calibri" w:hAnsiTheme="minorHAnsi" w:cs="Calibri"/>
                  <w:b/>
                </w:rPr>
                <w:t xml:space="preserve"> of implementation</w:t>
              </w:r>
            </w:ins>
            <w:del w:id="52" w:author="Amr Elsadr" w:date="2017-06-22T23:02:00Z">
              <w:r w:rsidRPr="009A4826" w:rsidDel="00366B9E">
                <w:rPr>
                  <w:rFonts w:asciiTheme="minorHAnsi" w:eastAsia="Calibri" w:hAnsiTheme="minorHAnsi" w:cs="Calibri"/>
                  <w:b/>
                </w:rPr>
                <w:delText>/implementability</w:delText>
              </w:r>
            </w:del>
            <w:r w:rsidRPr="009A4826">
              <w:rPr>
                <w:rFonts w:asciiTheme="minorHAnsi" w:eastAsia="Calibri" w:hAnsiTheme="minorHAnsi" w:cs="Calibri"/>
                <w:b/>
              </w:rPr>
              <w:t xml:space="preserve"> </w:t>
            </w:r>
            <w:ins w:id="53" w:author="Amr Elsadr" w:date="2017-06-22T23:03:00Z">
              <w:r w:rsidR="00366B9E">
                <w:rPr>
                  <w:rFonts w:asciiTheme="minorHAnsi" w:eastAsia="Calibri" w:hAnsiTheme="minorHAnsi" w:cs="Calibri"/>
                  <w:b/>
                </w:rPr>
                <w:t>for</w:t>
              </w:r>
            </w:ins>
            <w:del w:id="54" w:author="Amr Elsadr" w:date="2017-06-22T23:03:00Z">
              <w:r w:rsidRPr="009A4826" w:rsidDel="00366B9E">
                <w:rPr>
                  <w:rFonts w:asciiTheme="minorHAnsi" w:eastAsia="Calibri" w:hAnsiTheme="minorHAnsi" w:cs="Calibri"/>
                  <w:b/>
                </w:rPr>
                <w:delText>of</w:delText>
              </w:r>
            </w:del>
            <w:r w:rsidRPr="009A4826">
              <w:rPr>
                <w:rFonts w:asciiTheme="minorHAnsi" w:eastAsia="Calibri" w:hAnsiTheme="minorHAnsi" w:cs="Calibri"/>
                <w:b/>
              </w:rPr>
              <w:t xml:space="preserve"> each form of expanded matches?</w:t>
            </w:r>
          </w:p>
          <w:p w14:paraId="1001D098" w14:textId="77777777" w:rsidR="00B37435" w:rsidRPr="009A4826" w:rsidRDefault="00317EE8" w:rsidP="009A4826">
            <w:pPr>
              <w:widowControl w:val="0"/>
              <w:spacing w:line="240" w:lineRule="auto"/>
              <w:ind w:firstLine="720"/>
              <w:rPr>
                <w:rFonts w:asciiTheme="minorHAnsi" w:eastAsia="Calibri" w:hAnsiTheme="minorHAnsi" w:cs="Calibri"/>
                <w:b/>
              </w:rPr>
            </w:pPr>
            <w:r w:rsidRPr="009A4826">
              <w:rPr>
                <w:rFonts w:asciiTheme="minorHAnsi" w:eastAsia="Calibri" w:hAnsiTheme="minorHAnsi" w:cs="Calibri"/>
                <w:b/>
              </w:rPr>
              <w:t xml:space="preserve">  </w:t>
            </w:r>
            <w:r w:rsidRPr="009A4826">
              <w:rPr>
                <w:rFonts w:asciiTheme="minorHAnsi" w:eastAsia="Calibri" w:hAnsiTheme="minorHAnsi" w:cs="Calibri"/>
                <w:b/>
              </w:rPr>
              <w:tab/>
            </w:r>
          </w:p>
          <w:p w14:paraId="77277CAC" w14:textId="30AC0F31" w:rsidR="00F02037" w:rsidRPr="009A4826" w:rsidRDefault="00317EE8" w:rsidP="009A4826">
            <w:pPr>
              <w:widowControl w:val="0"/>
              <w:spacing w:line="240" w:lineRule="auto"/>
              <w:ind w:firstLine="720"/>
              <w:rPr>
                <w:rFonts w:asciiTheme="minorHAnsi" w:eastAsia="Calibri" w:hAnsiTheme="minorHAnsi" w:cs="Calibri"/>
                <w:b/>
              </w:rPr>
            </w:pPr>
            <w:r w:rsidRPr="009A4826">
              <w:rPr>
                <w:rFonts w:asciiTheme="minorHAnsi" w:eastAsia="Calibri" w:hAnsiTheme="minorHAnsi" w:cs="Calibri"/>
                <w:b/>
              </w:rPr>
              <w:t>d. If an expansion of matches solution were to be implemented:</w:t>
            </w:r>
          </w:p>
          <w:p w14:paraId="7F4D6A87" w14:textId="77777777" w:rsidR="009A4826" w:rsidRPr="009A4826" w:rsidRDefault="009A4826" w:rsidP="009A4826">
            <w:pPr>
              <w:widowControl w:val="0"/>
              <w:spacing w:line="240" w:lineRule="auto"/>
              <w:ind w:left="720"/>
              <w:rPr>
                <w:rFonts w:asciiTheme="minorHAnsi" w:eastAsia="Calibri" w:hAnsiTheme="minorHAnsi" w:cs="Calibri"/>
                <w:b/>
              </w:rPr>
            </w:pPr>
            <w:r w:rsidRPr="009A4826">
              <w:rPr>
                <w:rFonts w:asciiTheme="minorHAnsi" w:eastAsia="Calibri" w:hAnsiTheme="minorHAnsi" w:cs="Calibri"/>
                <w:b/>
              </w:rPr>
              <w:t xml:space="preserve"> </w:t>
            </w:r>
            <w:proofErr w:type="spellStart"/>
            <w:r w:rsidR="00317EE8" w:rsidRPr="009A4826">
              <w:rPr>
                <w:rFonts w:asciiTheme="minorHAnsi" w:eastAsia="Calibri" w:hAnsiTheme="minorHAnsi" w:cs="Calibri"/>
                <w:b/>
              </w:rPr>
              <w:t>i</w:t>
            </w:r>
            <w:proofErr w:type="spellEnd"/>
            <w:r w:rsidR="00317EE8" w:rsidRPr="009A4826">
              <w:rPr>
                <w:rFonts w:asciiTheme="minorHAnsi" w:eastAsia="Calibri" w:hAnsiTheme="minorHAnsi" w:cs="Calibri"/>
                <w:b/>
              </w:rPr>
              <w:t>. Should the existing TM Claims Notice be amended? If so, how?</w:t>
            </w:r>
          </w:p>
          <w:p w14:paraId="174DDC1E" w14:textId="77777777" w:rsidR="009A4826" w:rsidRPr="009A4826" w:rsidRDefault="009A4826" w:rsidP="009A4826">
            <w:pPr>
              <w:widowControl w:val="0"/>
              <w:spacing w:line="240" w:lineRule="auto"/>
              <w:ind w:left="720"/>
              <w:rPr>
                <w:rFonts w:asciiTheme="minorHAnsi" w:eastAsia="Calibri" w:hAnsiTheme="minorHAnsi" w:cs="Calibri"/>
                <w:b/>
              </w:rPr>
            </w:pPr>
          </w:p>
          <w:p w14:paraId="1D2008EB" w14:textId="77777777" w:rsidR="00F02037" w:rsidRPr="009A4826" w:rsidRDefault="00B37435" w:rsidP="009A4826">
            <w:pPr>
              <w:widowControl w:val="0"/>
              <w:spacing w:line="240" w:lineRule="auto"/>
              <w:ind w:left="720"/>
              <w:rPr>
                <w:rFonts w:asciiTheme="minorHAnsi" w:eastAsia="Calibri" w:hAnsiTheme="minorHAnsi" w:cs="Calibri"/>
                <w:b/>
              </w:rPr>
            </w:pPr>
            <w:r w:rsidRPr="009A4826">
              <w:rPr>
                <w:rFonts w:asciiTheme="minorHAnsi" w:eastAsia="Calibri" w:hAnsiTheme="minorHAnsi" w:cs="Calibri"/>
                <w:b/>
              </w:rPr>
              <w:t xml:space="preserve">ii. </w:t>
            </w:r>
            <w:r w:rsidR="00317EE8" w:rsidRPr="009A4826">
              <w:rPr>
                <w:rFonts w:asciiTheme="minorHAnsi" w:eastAsia="Calibri" w:hAnsiTheme="minorHAnsi" w:cs="Calibri"/>
                <w:b/>
              </w:rPr>
              <w:t>Should the Claim period differ for exact matches versus non-exact matches?</w:t>
            </w:r>
          </w:p>
          <w:p w14:paraId="72EAEC96" w14:textId="57FCC63C" w:rsidR="009A4826" w:rsidRPr="009A4826" w:rsidRDefault="009A4826" w:rsidP="009A4826">
            <w:pPr>
              <w:widowControl w:val="0"/>
              <w:spacing w:line="240" w:lineRule="auto"/>
              <w:ind w:left="720"/>
              <w:rPr>
                <w:rFonts w:asciiTheme="minorHAnsi" w:eastAsia="Calibri" w:hAnsiTheme="minorHAnsi" w:cs="Calibri"/>
                <w:b/>
              </w:rPr>
            </w:pPr>
          </w:p>
        </w:tc>
        <w:tc>
          <w:tcPr>
            <w:tcW w:w="3235" w:type="dxa"/>
            <w:tcMar>
              <w:top w:w="100" w:type="dxa"/>
              <w:left w:w="100" w:type="dxa"/>
              <w:bottom w:w="100" w:type="dxa"/>
              <w:right w:w="100" w:type="dxa"/>
            </w:tcMar>
          </w:tcPr>
          <w:p w14:paraId="39831E45" w14:textId="77777777" w:rsidR="00F02037" w:rsidRPr="009A4826" w:rsidRDefault="00317EE8">
            <w:pPr>
              <w:widowControl w:val="0"/>
              <w:spacing w:line="240" w:lineRule="auto"/>
              <w:rPr>
                <w:rFonts w:asciiTheme="minorHAnsi" w:eastAsia="Calibri" w:hAnsiTheme="minorHAnsi" w:cs="Calibri"/>
              </w:rPr>
            </w:pPr>
            <w:r w:rsidRPr="009A4826">
              <w:rPr>
                <w:rFonts w:asciiTheme="minorHAnsi" w:hAnsiTheme="minorHAnsi"/>
                <w:color w:val="333333"/>
                <w:highlight w:val="white"/>
              </w:rPr>
              <w:lastRenderedPageBreak/>
              <w:t>KD: 4.d.i. Depends on the scope of the changes.</w:t>
            </w:r>
          </w:p>
        </w:tc>
        <w:tc>
          <w:tcPr>
            <w:tcW w:w="4860" w:type="dxa"/>
            <w:tcMar>
              <w:top w:w="100" w:type="dxa"/>
              <w:left w:w="100" w:type="dxa"/>
              <w:bottom w:w="100" w:type="dxa"/>
              <w:right w:w="100" w:type="dxa"/>
            </w:tcMar>
          </w:tcPr>
          <w:p w14:paraId="762D0691"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4(a)(</w:t>
            </w:r>
            <w:proofErr w:type="spellStart"/>
            <w:r w:rsidRPr="009A4826">
              <w:rPr>
                <w:rFonts w:asciiTheme="minorHAnsi" w:eastAsia="Calibri" w:hAnsiTheme="minorHAnsi" w:cs="Calibri"/>
              </w:rPr>
              <w:t>i</w:t>
            </w:r>
            <w:proofErr w:type="spellEnd"/>
            <w:r w:rsidRPr="009A4826">
              <w:rPr>
                <w:rFonts w:asciiTheme="minorHAnsi" w:eastAsia="Calibri" w:hAnsiTheme="minorHAnsi" w:cs="Calibri"/>
              </w:rPr>
              <w:t xml:space="preserve">) Obtain research help to identify studies, reports or articles discussing the harm of </w:t>
            </w:r>
            <w:proofErr w:type="spellStart"/>
            <w:r w:rsidRPr="009A4826">
              <w:rPr>
                <w:rFonts w:asciiTheme="minorHAnsi" w:eastAsia="Calibri" w:hAnsiTheme="minorHAnsi" w:cs="Calibri"/>
              </w:rPr>
              <w:t>typosquatting</w:t>
            </w:r>
            <w:proofErr w:type="spellEnd"/>
            <w:r w:rsidRPr="009A4826">
              <w:rPr>
                <w:rFonts w:asciiTheme="minorHAnsi" w:eastAsia="Calibri" w:hAnsiTheme="minorHAnsi" w:cs="Calibri"/>
              </w:rPr>
              <w:t xml:space="preserve"> and other forms of non-exact-match cybersquatting, including</w:t>
            </w:r>
            <w:r w:rsidRPr="009A4826">
              <w:rPr>
                <w:rFonts w:asciiTheme="minorHAnsi" w:eastAsia="Calibri" w:hAnsiTheme="minorHAnsi" w:cs="Calibri"/>
                <w:vertAlign w:val="superscript"/>
              </w:rPr>
              <w:footnoteReference w:id="5"/>
            </w:r>
            <w:r w:rsidRPr="009A4826">
              <w:rPr>
                <w:rFonts w:asciiTheme="minorHAnsi" w:eastAsia="Calibri" w:hAnsiTheme="minorHAnsi" w:cs="Calibri"/>
              </w:rPr>
              <w:t xml:space="preserve"> all forms of consumer harm, not just traffic redirection?</w:t>
            </w:r>
          </w:p>
          <w:p w14:paraId="3861F026" w14:textId="77777777" w:rsidR="00F02037" w:rsidRPr="009A4826" w:rsidRDefault="00F02037" w:rsidP="00A05B40">
            <w:pPr>
              <w:widowControl w:val="0"/>
              <w:spacing w:line="240" w:lineRule="auto"/>
              <w:contextualSpacing/>
              <w:rPr>
                <w:rFonts w:asciiTheme="minorHAnsi" w:eastAsia="Calibri" w:hAnsiTheme="minorHAnsi" w:cs="Calibri"/>
              </w:rPr>
            </w:pPr>
          </w:p>
          <w:p w14:paraId="2046A4DE"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4(a)(</w:t>
            </w:r>
            <w:proofErr w:type="spellStart"/>
            <w:r w:rsidRPr="009A4826">
              <w:rPr>
                <w:rFonts w:asciiTheme="minorHAnsi" w:eastAsia="Calibri" w:hAnsiTheme="minorHAnsi" w:cs="Calibri"/>
              </w:rPr>
              <w:t>i</w:t>
            </w:r>
            <w:proofErr w:type="spellEnd"/>
            <w:r w:rsidRPr="009A4826">
              <w:rPr>
                <w:rFonts w:asciiTheme="minorHAnsi" w:eastAsia="Calibri" w:hAnsiTheme="minorHAnsi" w:cs="Calibri"/>
              </w:rPr>
              <w:t>) Survey to determine actual experience of brand owners</w:t>
            </w:r>
          </w:p>
          <w:p w14:paraId="512FA1ED" w14:textId="77777777" w:rsidR="00F02037" w:rsidRPr="009A4826" w:rsidRDefault="00F02037" w:rsidP="00A05B40">
            <w:pPr>
              <w:widowControl w:val="0"/>
              <w:spacing w:line="240" w:lineRule="auto"/>
              <w:contextualSpacing/>
              <w:rPr>
                <w:rFonts w:asciiTheme="minorHAnsi" w:eastAsia="Calibri" w:hAnsiTheme="minorHAnsi" w:cs="Calibri"/>
              </w:rPr>
            </w:pPr>
          </w:p>
          <w:p w14:paraId="2B63F3AA"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4(a)(</w:t>
            </w:r>
            <w:proofErr w:type="spellStart"/>
            <w:r w:rsidRPr="009A4826">
              <w:rPr>
                <w:rFonts w:asciiTheme="minorHAnsi" w:eastAsia="Calibri" w:hAnsiTheme="minorHAnsi" w:cs="Calibri"/>
              </w:rPr>
              <w:t>i</w:t>
            </w:r>
            <w:proofErr w:type="spellEnd"/>
            <w:r w:rsidRPr="009A4826">
              <w:rPr>
                <w:rFonts w:asciiTheme="minorHAnsi" w:eastAsia="Calibri" w:hAnsiTheme="minorHAnsi" w:cs="Calibri"/>
              </w:rPr>
              <w:t>) Include questions for a proposed UDRP/URS study. Ask: What are the limitations of relying on UDRP/URS studies?</w:t>
            </w:r>
          </w:p>
          <w:p w14:paraId="3487902F" w14:textId="77777777" w:rsidR="00F02037" w:rsidRPr="009A4826" w:rsidRDefault="00F02037" w:rsidP="00A05B40">
            <w:pPr>
              <w:widowControl w:val="0"/>
              <w:spacing w:line="240" w:lineRule="auto"/>
              <w:contextualSpacing/>
              <w:rPr>
                <w:rFonts w:asciiTheme="minorHAnsi" w:eastAsia="Calibri" w:hAnsiTheme="minorHAnsi" w:cs="Calibri"/>
              </w:rPr>
            </w:pPr>
          </w:p>
          <w:p w14:paraId="4FB3233B"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4(a)(</w:t>
            </w:r>
            <w:proofErr w:type="spellStart"/>
            <w:r w:rsidRPr="009A4826">
              <w:rPr>
                <w:rFonts w:asciiTheme="minorHAnsi" w:eastAsia="Calibri" w:hAnsiTheme="minorHAnsi" w:cs="Calibri"/>
              </w:rPr>
              <w:t>i</w:t>
            </w:r>
            <w:proofErr w:type="spellEnd"/>
            <w:r w:rsidRPr="009A4826">
              <w:rPr>
                <w:rFonts w:asciiTheme="minorHAnsi" w:eastAsia="Calibri" w:hAnsiTheme="minorHAnsi" w:cs="Calibri"/>
              </w:rPr>
              <w:t>) Open question to WG: What other sources of information should be used to explore the level of harm?</w:t>
            </w:r>
          </w:p>
          <w:p w14:paraId="265B6534"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 xml:space="preserve"> </w:t>
            </w:r>
          </w:p>
          <w:p w14:paraId="1B463C68" w14:textId="26313D7B" w:rsidR="00F02037" w:rsidRPr="009A4826" w:rsidRDefault="00317EE8" w:rsidP="00A05B40">
            <w:pPr>
              <w:widowControl w:val="0"/>
              <w:spacing w:line="240" w:lineRule="auto"/>
              <w:contextualSpacing/>
              <w:rPr>
                <w:rFonts w:asciiTheme="minorHAnsi" w:eastAsia="Calibri" w:hAnsiTheme="minorHAnsi" w:cs="Calibri"/>
              </w:rPr>
            </w:pPr>
            <w:commentRangeStart w:id="55"/>
            <w:r w:rsidRPr="009A4826">
              <w:rPr>
                <w:rFonts w:asciiTheme="minorHAnsi" w:eastAsia="Calibri" w:hAnsiTheme="minorHAnsi" w:cs="Calibri"/>
              </w:rPr>
              <w:t>4(b) Review Graham/</w:t>
            </w:r>
            <w:proofErr w:type="spellStart"/>
            <w:r w:rsidRPr="009A4826">
              <w:rPr>
                <w:rFonts w:asciiTheme="minorHAnsi" w:eastAsia="Calibri" w:hAnsiTheme="minorHAnsi" w:cs="Calibri"/>
              </w:rPr>
              <w:t>Shatan</w:t>
            </w:r>
            <w:proofErr w:type="spellEnd"/>
            <w:r w:rsidRPr="009A4826">
              <w:rPr>
                <w:rFonts w:asciiTheme="minorHAnsi" w:eastAsia="Calibri" w:hAnsiTheme="minorHAnsi" w:cs="Calibri"/>
              </w:rPr>
              <w:t>/</w:t>
            </w:r>
            <w:proofErr w:type="spellStart"/>
            <w:r w:rsidRPr="009A4826">
              <w:rPr>
                <w:rFonts w:asciiTheme="minorHAnsi" w:eastAsia="Calibri" w:hAnsiTheme="minorHAnsi" w:cs="Calibri"/>
              </w:rPr>
              <w:t>Winterfeldt</w:t>
            </w:r>
            <w:proofErr w:type="spellEnd"/>
            <w:r w:rsidRPr="009A4826">
              <w:rPr>
                <w:rFonts w:asciiTheme="minorHAnsi" w:eastAsia="Calibri" w:hAnsiTheme="minorHAnsi" w:cs="Calibri"/>
              </w:rPr>
              <w:t xml:space="preserve"> proposal</w:t>
            </w:r>
            <w:commentRangeEnd w:id="55"/>
            <w:r w:rsidR="00D76A19" w:rsidRPr="009A4826">
              <w:rPr>
                <w:rStyle w:val="CommentReference"/>
                <w:rFonts w:asciiTheme="minorHAnsi" w:hAnsiTheme="minorHAnsi"/>
                <w:sz w:val="22"/>
                <w:szCs w:val="22"/>
              </w:rPr>
              <w:commentReference w:id="55"/>
            </w:r>
            <w:r w:rsidR="001654E5">
              <w:rPr>
                <w:rStyle w:val="FootnoteReference"/>
                <w:rFonts w:asciiTheme="minorHAnsi" w:eastAsia="Calibri" w:hAnsiTheme="minorHAnsi" w:cs="Calibri"/>
              </w:rPr>
              <w:footnoteReference w:id="6"/>
            </w:r>
          </w:p>
          <w:p w14:paraId="70882451"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 xml:space="preserve"> </w:t>
            </w:r>
          </w:p>
          <w:p w14:paraId="31E61CA8"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4(c) What are the technological options for creating a non-exact match system, what would it cost, and who should pay (and at what point(s))? [</w:t>
            </w:r>
            <w:proofErr w:type="spellStart"/>
            <w:r w:rsidRPr="009A4826">
              <w:rPr>
                <w:rFonts w:asciiTheme="minorHAnsi" w:eastAsia="Calibri" w:hAnsiTheme="minorHAnsi" w:cs="Calibri"/>
              </w:rPr>
              <w:t>Subteam</w:t>
            </w:r>
            <w:proofErr w:type="spellEnd"/>
            <w:r w:rsidRPr="009A4826">
              <w:rPr>
                <w:rFonts w:asciiTheme="minorHAnsi" w:eastAsia="Calibri" w:hAnsiTheme="minorHAnsi" w:cs="Calibri"/>
              </w:rPr>
              <w:t xml:space="preserve"> notes that the selection of a provider would likely be through an RFP process, but the WG should obtain minimal feasibility data before making its recommendation.]</w:t>
            </w:r>
          </w:p>
          <w:p w14:paraId="0DC50E85" w14:textId="77777777" w:rsidR="00F02037" w:rsidRPr="009A4826" w:rsidRDefault="00F02037" w:rsidP="00A05B40">
            <w:pPr>
              <w:widowControl w:val="0"/>
              <w:spacing w:line="240" w:lineRule="auto"/>
              <w:contextualSpacing/>
              <w:rPr>
                <w:rFonts w:asciiTheme="minorHAnsi" w:eastAsia="Calibri" w:hAnsiTheme="minorHAnsi" w:cs="Calibri"/>
              </w:rPr>
            </w:pPr>
          </w:p>
          <w:p w14:paraId="5BCABAA3" w14:textId="77777777" w:rsidR="00F02037" w:rsidRPr="009A4826" w:rsidRDefault="00317EE8" w:rsidP="00A05B40">
            <w:pPr>
              <w:widowControl w:val="0"/>
              <w:spacing w:line="240" w:lineRule="auto"/>
              <w:contextualSpacing/>
              <w:rPr>
                <w:rFonts w:asciiTheme="minorHAnsi" w:eastAsia="Calibri" w:hAnsiTheme="minorHAnsi" w:cs="Calibri"/>
              </w:rPr>
            </w:pPr>
            <w:r w:rsidRPr="009A4826">
              <w:rPr>
                <w:rFonts w:asciiTheme="minorHAnsi" w:eastAsia="Calibri" w:hAnsiTheme="minorHAnsi" w:cs="Calibri"/>
              </w:rPr>
              <w:t>Re-test claims notice language with relevant criteria.</w:t>
            </w:r>
          </w:p>
          <w:p w14:paraId="0798721C" w14:textId="7416F96F" w:rsidR="00F02037" w:rsidRPr="009A4826" w:rsidRDefault="00F02037" w:rsidP="00A05B40">
            <w:pPr>
              <w:widowControl w:val="0"/>
              <w:spacing w:line="240" w:lineRule="auto"/>
              <w:contextualSpacing/>
              <w:rPr>
                <w:rFonts w:asciiTheme="minorHAnsi" w:eastAsia="Calibri" w:hAnsiTheme="minorHAnsi" w:cs="Calibri"/>
              </w:rPr>
            </w:pPr>
          </w:p>
        </w:tc>
      </w:tr>
      <w:tr w:rsidR="00F02037" w:rsidRPr="009A4826" w14:paraId="46D196FB" w14:textId="77777777" w:rsidTr="00A05B40">
        <w:tc>
          <w:tcPr>
            <w:tcW w:w="420" w:type="dxa"/>
            <w:tcMar>
              <w:top w:w="100" w:type="dxa"/>
              <w:left w:w="100" w:type="dxa"/>
              <w:bottom w:w="100" w:type="dxa"/>
              <w:right w:w="100" w:type="dxa"/>
            </w:tcMar>
          </w:tcPr>
          <w:p w14:paraId="03870074" w14:textId="77777777" w:rsidR="00F02037" w:rsidRPr="009A4826" w:rsidRDefault="00F02037">
            <w:pPr>
              <w:widowControl w:val="0"/>
              <w:spacing w:line="240" w:lineRule="auto"/>
              <w:rPr>
                <w:rFonts w:asciiTheme="minorHAnsi" w:eastAsia="Calibri" w:hAnsiTheme="minorHAnsi" w:cs="Calibri"/>
              </w:rPr>
            </w:pPr>
          </w:p>
        </w:tc>
        <w:tc>
          <w:tcPr>
            <w:tcW w:w="2115" w:type="dxa"/>
            <w:tcMar>
              <w:top w:w="100" w:type="dxa"/>
              <w:left w:w="100" w:type="dxa"/>
              <w:bottom w:w="100" w:type="dxa"/>
              <w:right w:w="100" w:type="dxa"/>
            </w:tcMar>
          </w:tcPr>
          <w:p w14:paraId="6D291E75" w14:textId="77777777" w:rsidR="00F02037" w:rsidRPr="009A4826" w:rsidRDefault="00F02037">
            <w:pPr>
              <w:widowControl w:val="0"/>
              <w:spacing w:line="240" w:lineRule="auto"/>
              <w:rPr>
                <w:rFonts w:asciiTheme="minorHAnsi" w:eastAsia="Calibri" w:hAnsiTheme="minorHAnsi" w:cs="Calibri"/>
              </w:rPr>
            </w:pPr>
          </w:p>
        </w:tc>
        <w:tc>
          <w:tcPr>
            <w:tcW w:w="3035" w:type="dxa"/>
            <w:tcMar>
              <w:top w:w="100" w:type="dxa"/>
              <w:left w:w="100" w:type="dxa"/>
              <w:bottom w:w="100" w:type="dxa"/>
              <w:right w:w="100" w:type="dxa"/>
            </w:tcMar>
          </w:tcPr>
          <w:p w14:paraId="5D8250CF" w14:textId="77777777" w:rsidR="00F02037" w:rsidRPr="009A4826" w:rsidRDefault="00317EE8">
            <w:pPr>
              <w:widowControl w:val="0"/>
              <w:spacing w:line="240" w:lineRule="auto"/>
              <w:rPr>
                <w:rFonts w:asciiTheme="minorHAnsi" w:eastAsia="Calibri" w:hAnsiTheme="minorHAnsi" w:cs="Calibri"/>
                <w:b/>
              </w:rPr>
            </w:pPr>
            <w:r w:rsidRPr="009A4826">
              <w:rPr>
                <w:rFonts w:asciiTheme="minorHAnsi" w:eastAsia="Calibri" w:hAnsiTheme="minorHAnsi" w:cs="Calibri"/>
                <w:b/>
              </w:rPr>
              <w:t xml:space="preserve">5. Should the Trademark Claims period continue to be uniform for all types of </w:t>
            </w:r>
            <w:proofErr w:type="spellStart"/>
            <w:r w:rsidRPr="009A4826">
              <w:rPr>
                <w:rFonts w:asciiTheme="minorHAnsi" w:eastAsia="Calibri" w:hAnsiTheme="minorHAnsi" w:cs="Calibri"/>
                <w:b/>
              </w:rPr>
              <w:t>gTLDs</w:t>
            </w:r>
            <w:proofErr w:type="spellEnd"/>
            <w:r w:rsidRPr="009A4826">
              <w:rPr>
                <w:rFonts w:asciiTheme="minorHAnsi" w:eastAsia="Calibri" w:hAnsiTheme="minorHAnsi" w:cs="Calibri"/>
                <w:b/>
              </w:rPr>
              <w:t xml:space="preserve"> in subsequent rounds?</w:t>
            </w:r>
          </w:p>
        </w:tc>
        <w:tc>
          <w:tcPr>
            <w:tcW w:w="3235" w:type="dxa"/>
            <w:tcMar>
              <w:top w:w="100" w:type="dxa"/>
              <w:left w:w="100" w:type="dxa"/>
              <w:bottom w:w="100" w:type="dxa"/>
              <w:right w:w="100" w:type="dxa"/>
            </w:tcMar>
          </w:tcPr>
          <w:p w14:paraId="4F450F9D" w14:textId="4F530A67" w:rsidR="00F02037" w:rsidRPr="009A4826" w:rsidRDefault="00317EE8">
            <w:pPr>
              <w:widowControl w:val="0"/>
              <w:spacing w:line="240" w:lineRule="auto"/>
              <w:rPr>
                <w:rFonts w:asciiTheme="minorHAnsi" w:hAnsiTheme="minorHAnsi"/>
                <w:color w:val="333333"/>
                <w:highlight w:val="white"/>
              </w:rPr>
            </w:pPr>
            <w:r w:rsidRPr="009A4826">
              <w:rPr>
                <w:rFonts w:asciiTheme="minorHAnsi" w:hAnsiTheme="minorHAnsi"/>
                <w:color w:val="333333"/>
                <w:highlight w:val="white"/>
              </w:rPr>
              <w:t>KD: we could solicit feed</w:t>
            </w:r>
            <w:r w:rsidR="00F13736" w:rsidRPr="009A4826">
              <w:rPr>
                <w:rFonts w:asciiTheme="minorHAnsi" w:hAnsiTheme="minorHAnsi"/>
                <w:color w:val="333333"/>
                <w:highlight w:val="white"/>
              </w:rPr>
              <w:t>back</w:t>
            </w:r>
            <w:r w:rsidRPr="009A4826">
              <w:rPr>
                <w:rFonts w:asciiTheme="minorHAnsi" w:hAnsiTheme="minorHAnsi"/>
                <w:color w:val="333333"/>
                <w:highlight w:val="white"/>
              </w:rPr>
              <w:t xml:space="preserve"> from ROs about if they think something about their business model should exempt them from claims and why.</w:t>
            </w:r>
          </w:p>
        </w:tc>
        <w:tc>
          <w:tcPr>
            <w:tcW w:w="4860" w:type="dxa"/>
            <w:tcMar>
              <w:top w:w="100" w:type="dxa"/>
              <w:left w:w="100" w:type="dxa"/>
              <w:bottom w:w="100" w:type="dxa"/>
              <w:right w:w="100" w:type="dxa"/>
            </w:tcMar>
          </w:tcPr>
          <w:p w14:paraId="2774CC62" w14:textId="77777777" w:rsidR="00F02037" w:rsidRPr="009A4826" w:rsidRDefault="00F02037" w:rsidP="00A05B40">
            <w:pPr>
              <w:widowControl w:val="0"/>
              <w:spacing w:line="240" w:lineRule="auto"/>
              <w:contextualSpacing/>
              <w:rPr>
                <w:rFonts w:asciiTheme="minorHAnsi" w:eastAsia="Calibri" w:hAnsiTheme="minorHAnsi" w:cs="Calibri"/>
              </w:rPr>
            </w:pPr>
          </w:p>
        </w:tc>
      </w:tr>
      <w:tr w:rsidR="00310A25" w:rsidRPr="009A4826" w14:paraId="320DD268" w14:textId="77777777" w:rsidTr="00A05B40">
        <w:trPr>
          <w:ins w:id="56" w:author="Amr Elsadr" w:date="2017-07-08T23:37:00Z"/>
        </w:trPr>
        <w:tc>
          <w:tcPr>
            <w:tcW w:w="420" w:type="dxa"/>
            <w:tcMar>
              <w:top w:w="100" w:type="dxa"/>
              <w:left w:w="100" w:type="dxa"/>
              <w:bottom w:w="100" w:type="dxa"/>
              <w:right w:w="100" w:type="dxa"/>
            </w:tcMar>
          </w:tcPr>
          <w:p w14:paraId="6EC22618" w14:textId="77777777" w:rsidR="00310A25" w:rsidRPr="009A4826" w:rsidRDefault="00310A25">
            <w:pPr>
              <w:widowControl w:val="0"/>
              <w:spacing w:line="240" w:lineRule="auto"/>
              <w:rPr>
                <w:ins w:id="57" w:author="Amr Elsadr" w:date="2017-07-08T23:37:00Z"/>
                <w:rFonts w:asciiTheme="minorHAnsi" w:eastAsia="Calibri" w:hAnsiTheme="minorHAnsi" w:cs="Calibri"/>
              </w:rPr>
            </w:pPr>
          </w:p>
        </w:tc>
        <w:tc>
          <w:tcPr>
            <w:tcW w:w="2115" w:type="dxa"/>
            <w:tcMar>
              <w:top w:w="100" w:type="dxa"/>
              <w:left w:w="100" w:type="dxa"/>
              <w:bottom w:w="100" w:type="dxa"/>
              <w:right w:w="100" w:type="dxa"/>
            </w:tcMar>
          </w:tcPr>
          <w:p w14:paraId="293C65E0" w14:textId="77777777" w:rsidR="00310A25" w:rsidRPr="009A4826" w:rsidRDefault="00310A25">
            <w:pPr>
              <w:widowControl w:val="0"/>
              <w:spacing w:line="240" w:lineRule="auto"/>
              <w:rPr>
                <w:ins w:id="58" w:author="Amr Elsadr" w:date="2017-07-08T23:37:00Z"/>
                <w:rFonts w:asciiTheme="minorHAnsi" w:eastAsia="Calibri" w:hAnsiTheme="minorHAnsi" w:cs="Calibri"/>
              </w:rPr>
            </w:pPr>
          </w:p>
        </w:tc>
        <w:tc>
          <w:tcPr>
            <w:tcW w:w="3035" w:type="dxa"/>
            <w:tcMar>
              <w:top w:w="100" w:type="dxa"/>
              <w:left w:w="100" w:type="dxa"/>
              <w:bottom w:w="100" w:type="dxa"/>
              <w:right w:w="100" w:type="dxa"/>
            </w:tcMar>
          </w:tcPr>
          <w:p w14:paraId="0D1CFF4C" w14:textId="56D6C741" w:rsidR="00310A25" w:rsidRPr="009A4826" w:rsidRDefault="00310A25">
            <w:pPr>
              <w:widowControl w:val="0"/>
              <w:spacing w:line="240" w:lineRule="auto"/>
              <w:rPr>
                <w:ins w:id="59" w:author="Amr Elsadr" w:date="2017-07-08T23:37:00Z"/>
                <w:rFonts w:asciiTheme="minorHAnsi" w:eastAsia="Calibri" w:hAnsiTheme="minorHAnsi" w:cs="Calibri"/>
                <w:b/>
              </w:rPr>
            </w:pPr>
            <w:ins w:id="60" w:author="Amr Elsadr" w:date="2017-07-08T23:37:00Z">
              <w:r w:rsidRPr="00310A25">
                <w:rPr>
                  <w:rFonts w:asciiTheme="minorHAnsi" w:eastAsia="Calibri" w:hAnsiTheme="minorHAnsi" w:cs="Calibri"/>
                  <w:b/>
                  <w:highlight w:val="yellow"/>
                  <w:rPrChange w:id="61" w:author="Amr Elsadr" w:date="2017-07-08T23:38:00Z">
                    <w:rPr>
                      <w:rFonts w:asciiTheme="minorHAnsi" w:eastAsia="Calibri" w:hAnsiTheme="minorHAnsi" w:cs="Calibri"/>
                      <w:b/>
                    </w:rPr>
                  </w:rPrChange>
                </w:rPr>
                <w:t xml:space="preserve">6. Should Claims Notifications only be sent to registrants who complete domain name registrations, as opposed to those who are attempting to register domain names that </w:t>
              </w:r>
              <w:r w:rsidRPr="00310A25">
                <w:rPr>
                  <w:rFonts w:asciiTheme="minorHAnsi" w:eastAsia="Calibri" w:hAnsiTheme="minorHAnsi" w:cs="Calibri"/>
                  <w:b/>
                  <w:highlight w:val="yellow"/>
                  <w:rPrChange w:id="62" w:author="Amr Elsadr" w:date="2017-07-08T23:38:00Z">
                    <w:rPr>
                      <w:rFonts w:asciiTheme="minorHAnsi" w:eastAsia="Calibri" w:hAnsiTheme="minorHAnsi" w:cs="Calibri"/>
                      <w:b/>
                    </w:rPr>
                  </w:rPrChange>
                </w:rPr>
                <w:lastRenderedPageBreak/>
                <w:t>are matches to entries in the TMCH?</w:t>
              </w:r>
            </w:ins>
          </w:p>
        </w:tc>
        <w:tc>
          <w:tcPr>
            <w:tcW w:w="3235" w:type="dxa"/>
            <w:tcMar>
              <w:top w:w="100" w:type="dxa"/>
              <w:left w:w="100" w:type="dxa"/>
              <w:bottom w:w="100" w:type="dxa"/>
              <w:right w:w="100" w:type="dxa"/>
            </w:tcMar>
          </w:tcPr>
          <w:p w14:paraId="2C7AAD93" w14:textId="77777777" w:rsidR="00310A25" w:rsidRPr="009A4826" w:rsidRDefault="00310A25">
            <w:pPr>
              <w:widowControl w:val="0"/>
              <w:spacing w:line="240" w:lineRule="auto"/>
              <w:rPr>
                <w:ins w:id="63" w:author="Amr Elsadr" w:date="2017-07-08T23:37:00Z"/>
                <w:rFonts w:asciiTheme="minorHAnsi" w:hAnsiTheme="minorHAnsi"/>
                <w:color w:val="333333"/>
                <w:highlight w:val="white"/>
              </w:rPr>
            </w:pPr>
          </w:p>
        </w:tc>
        <w:tc>
          <w:tcPr>
            <w:tcW w:w="4860" w:type="dxa"/>
            <w:tcMar>
              <w:top w:w="100" w:type="dxa"/>
              <w:left w:w="100" w:type="dxa"/>
              <w:bottom w:w="100" w:type="dxa"/>
              <w:right w:w="100" w:type="dxa"/>
            </w:tcMar>
          </w:tcPr>
          <w:p w14:paraId="7961A542" w14:textId="77777777" w:rsidR="00310A25" w:rsidRPr="009A4826" w:rsidRDefault="00310A25" w:rsidP="00A05B40">
            <w:pPr>
              <w:widowControl w:val="0"/>
              <w:spacing w:line="240" w:lineRule="auto"/>
              <w:contextualSpacing/>
              <w:rPr>
                <w:ins w:id="64" w:author="Amr Elsadr" w:date="2017-07-08T23:37:00Z"/>
                <w:rFonts w:asciiTheme="minorHAnsi" w:eastAsia="Calibri" w:hAnsiTheme="minorHAnsi" w:cs="Calibri"/>
              </w:rPr>
            </w:pPr>
          </w:p>
        </w:tc>
      </w:tr>
    </w:tbl>
    <w:p w14:paraId="7199EAAE" w14:textId="77777777" w:rsidR="00F02037" w:rsidRPr="009A4826" w:rsidRDefault="00F02037">
      <w:pPr>
        <w:rPr>
          <w:rFonts w:asciiTheme="minorHAnsi" w:eastAsia="Calibri" w:hAnsiTheme="minorHAnsi" w:cs="Calibri"/>
        </w:rPr>
      </w:pPr>
    </w:p>
    <w:sectPr w:rsidR="00F02037" w:rsidRPr="009A4826" w:rsidSect="002030F5">
      <w:footerReference w:type="even" r:id="rId9"/>
      <w:footerReference w:type="default" r:id="rId10"/>
      <w:pgSz w:w="15840" w:h="12240" w:code="1"/>
      <w:pgMar w:top="1440" w:right="1440" w:bottom="1440" w:left="1440" w:header="0" w:footer="720" w:gutter="0"/>
      <w:pgNumType w:start="1"/>
      <w:cols w:space="720"/>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Michael Graham (ELCA)" w:date="2017-06-20T20:20:00Z" w:initials="MG(">
    <w:p w14:paraId="68C57369" w14:textId="77777777" w:rsidR="00CF05D9" w:rsidRDefault="00CF05D9">
      <w:pPr>
        <w:pStyle w:val="CommentText"/>
      </w:pPr>
      <w:r>
        <w:rPr>
          <w:rStyle w:val="CommentReference"/>
        </w:rPr>
        <w:annotationRef/>
      </w:r>
      <w:r>
        <w:t>I wonder if we need this or if we should leave the question open?  If we keep, I would revise as marked.</w:t>
      </w:r>
    </w:p>
  </w:comment>
  <w:comment w:id="5" w:author="Michael Graham (ELCA)" w:date="2017-06-20T20:25:00Z" w:initials="MG(">
    <w:p w14:paraId="50487570" w14:textId="77777777" w:rsidR="00CF05D9" w:rsidRDefault="00CF05D9">
      <w:pPr>
        <w:pStyle w:val="CommentText"/>
      </w:pPr>
      <w:r>
        <w:rPr>
          <w:rStyle w:val="CommentReference"/>
        </w:rPr>
        <w:annotationRef/>
      </w:r>
      <w:r>
        <w:t>Use of the original “terms” was quite confusing.  I don’t think my proposed changes are necessarily much better, but worth considering.</w:t>
      </w:r>
    </w:p>
  </w:comment>
  <w:comment w:id="33" w:author="Michael Graham (ELCA)" w:date="2017-06-20T20:33:00Z" w:initials="MG(">
    <w:p w14:paraId="2B55B950" w14:textId="77777777" w:rsidR="008E02FD" w:rsidRDefault="008E02FD">
      <w:pPr>
        <w:pStyle w:val="CommentText"/>
      </w:pPr>
      <w:r>
        <w:rPr>
          <w:rStyle w:val="CommentReference"/>
        </w:rPr>
        <w:annotationRef/>
      </w:r>
      <w:r>
        <w:t>Are these UDRPs/</w:t>
      </w:r>
      <w:proofErr w:type="spellStart"/>
      <w:r>
        <w:t>URSes</w:t>
      </w:r>
      <w:proofErr w:type="spellEnd"/>
      <w:r>
        <w:t xml:space="preserve"> of New </w:t>
      </w:r>
      <w:proofErr w:type="spellStart"/>
      <w:r>
        <w:t>gTLD</w:t>
      </w:r>
      <w:proofErr w:type="spellEnd"/>
      <w:r>
        <w:t xml:space="preserve"> DNs?</w:t>
      </w:r>
    </w:p>
  </w:comment>
  <w:comment w:id="34" w:author="Michael Graham (ELCA)" w:date="2017-06-20T20:41:00Z" w:initials="MG(">
    <w:p w14:paraId="7115F252" w14:textId="77777777" w:rsidR="00D674ED" w:rsidRDefault="00D674ED">
      <w:pPr>
        <w:pStyle w:val="CommentText"/>
      </w:pPr>
      <w:r>
        <w:rPr>
          <w:rStyle w:val="CommentReference"/>
        </w:rPr>
        <w:annotationRef/>
      </w:r>
      <w:r>
        <w:t>We should ask for the data.</w:t>
      </w:r>
    </w:p>
  </w:comment>
  <w:comment w:id="35" w:author="Michael Graham (ELCA)" w:date="2017-06-20T20:42:00Z" w:initials="MG(">
    <w:p w14:paraId="71FE1C16" w14:textId="77777777" w:rsidR="00D674ED" w:rsidRDefault="00D674ED">
      <w:pPr>
        <w:pStyle w:val="CommentText"/>
      </w:pPr>
      <w:r>
        <w:rPr>
          <w:rStyle w:val="CommentReference"/>
        </w:rPr>
        <w:annotationRef/>
      </w:r>
    </w:p>
  </w:comment>
  <w:comment w:id="36" w:author="Michael Graham (ELCA)" w:date="2017-06-20T20:42:00Z" w:initials="MG(">
    <w:p w14:paraId="3C887233" w14:textId="77777777" w:rsidR="00D674ED" w:rsidRDefault="00D674ED">
      <w:pPr>
        <w:pStyle w:val="CommentText"/>
      </w:pPr>
      <w:r>
        <w:rPr>
          <w:rStyle w:val="CommentReference"/>
        </w:rPr>
        <w:annotationRef/>
      </w:r>
      <w:r>
        <w:t>Would we not analyze a) the number of pre-orders, (b) the number of notices that issue to pre-ordered domains, and compare?</w:t>
      </w:r>
    </w:p>
  </w:comment>
  <w:comment w:id="37" w:author="Amr Elsadr" w:date="2017-07-08T23:40:00Z" w:initials="AE">
    <w:p w14:paraId="27FFFDF0" w14:textId="6A548653" w:rsidR="001B283B" w:rsidRDefault="001B283B">
      <w:pPr>
        <w:pStyle w:val="CommentText"/>
      </w:pPr>
      <w:r>
        <w:rPr>
          <w:rStyle w:val="CommentReference"/>
        </w:rPr>
        <w:annotationRef/>
      </w:r>
      <w:r w:rsidRPr="001B283B">
        <w:rPr>
          <w:highlight w:val="yellow"/>
        </w:rPr>
        <w:t>Comment from WG F2F meeting at ICANN 59 included that questions 2 through 5 might benefit from requiring separate answers to Claims Notifications sent to domain name applicants and those sent to brand owners.</w:t>
      </w:r>
      <w:bookmarkStart w:id="40" w:name="_GoBack"/>
      <w:bookmarkEnd w:id="40"/>
    </w:p>
  </w:comment>
  <w:comment w:id="42" w:author="Mary Wong" w:date="2017-06-21T01:19:00Z" w:initials="MW">
    <w:p w14:paraId="09EBB9D3" w14:textId="52B551F6" w:rsidR="00D76A19" w:rsidRDefault="00D76A19">
      <w:pPr>
        <w:pStyle w:val="CommentText"/>
      </w:pPr>
      <w:r>
        <w:rPr>
          <w:rStyle w:val="CommentReference"/>
        </w:rPr>
        <w:annotationRef/>
      </w:r>
      <w:r>
        <w:t xml:space="preserve">FROM KD: </w:t>
      </w:r>
      <w:r>
        <w:rPr>
          <w:color w:val="333333"/>
          <w:highlight w:val="white"/>
        </w:rPr>
        <w:t>why limit to URS, which is used rarely? Is it because there is too much UDRP data?</w:t>
      </w:r>
    </w:p>
  </w:comment>
  <w:comment w:id="43" w:author="Kristine Dorrain" w:date="2017-05-26T20:48:00Z" w:initials="">
    <w:p w14:paraId="34639034" w14:textId="77777777" w:rsidR="00F02037" w:rsidRDefault="00317EE8">
      <w:pPr>
        <w:widowControl w:val="0"/>
        <w:spacing w:line="240" w:lineRule="auto"/>
      </w:pPr>
      <w:r>
        <w:t>I think this is misleading because URS/UDRP cases are often not filed until there is a use made of the domain name, which can be some time after it's registered.</w:t>
      </w:r>
    </w:p>
  </w:comment>
  <w:comment w:id="44" w:author="Mary Wong" w:date="2017-06-21T01:17:00Z" w:initials="MW">
    <w:p w14:paraId="666B9FF9" w14:textId="6FF45CD2" w:rsidR="00D76A19" w:rsidRDefault="00D76A19">
      <w:pPr>
        <w:pStyle w:val="CommentText"/>
      </w:pPr>
      <w:r>
        <w:rPr>
          <w:rStyle w:val="CommentReference"/>
        </w:rPr>
        <w:annotationRef/>
      </w:r>
      <w:r>
        <w:t>NOTE FROM STAFF: This was pointed out by AG as a potential limitation in their study, i.e. that disputes may have been filed after February 2016.</w:t>
      </w:r>
    </w:p>
  </w:comment>
  <w:comment w:id="45" w:author="Kristine Dorrain" w:date="2017-06-09T22:43:00Z" w:initials="">
    <w:p w14:paraId="12B39BAE" w14:textId="77777777" w:rsidR="00F02037" w:rsidRDefault="00317EE8">
      <w:pPr>
        <w:widowControl w:val="0"/>
        <w:spacing w:line="240" w:lineRule="auto"/>
      </w:pPr>
      <w:r>
        <w:t>2c and 2d: Request for data from ROs where Claims was irrelevant and unnecessary.  Ask TM holders if there are some RO business models that make claims a hassle. Consider if there should be a mechanism to skip.</w:t>
      </w:r>
    </w:p>
    <w:p w14:paraId="0F682DD1" w14:textId="77777777" w:rsidR="00F02037" w:rsidRDefault="00F02037">
      <w:pPr>
        <w:widowControl w:val="0"/>
        <w:spacing w:line="240" w:lineRule="auto"/>
      </w:pPr>
    </w:p>
    <w:p w14:paraId="2AB268F8" w14:textId="77777777" w:rsidR="00F02037" w:rsidRDefault="00317EE8">
      <w:pPr>
        <w:widowControl w:val="0"/>
        <w:spacing w:line="240" w:lineRule="auto"/>
      </w:pPr>
      <w:r>
        <w:t>See also Q5.</w:t>
      </w:r>
    </w:p>
  </w:comment>
  <w:comment w:id="46" w:author="Kristine Dorrain" w:date="2017-05-24T06:52:00Z" w:initials="">
    <w:p w14:paraId="1971B4DC" w14:textId="77777777" w:rsidR="00F02037" w:rsidRDefault="00317EE8">
      <w:pPr>
        <w:widowControl w:val="0"/>
        <w:spacing w:line="240" w:lineRule="auto"/>
      </w:pPr>
      <w:r>
        <w:t>All of 3: Ideally, we present the claims notice to average internet users and get their opinion (i.e. a survey). To address 3c, we should include people from other regions, using the TMCH's translations.</w:t>
      </w:r>
    </w:p>
  </w:comment>
  <w:comment w:id="55" w:author="Mary Wong" w:date="2017-06-21T01:21:00Z" w:initials="MW">
    <w:p w14:paraId="306C11AF" w14:textId="5FF6234F" w:rsidR="00D76A19" w:rsidRDefault="00D76A19">
      <w:pPr>
        <w:pStyle w:val="CommentText"/>
      </w:pPr>
      <w:r>
        <w:rPr>
          <w:rStyle w:val="CommentReference"/>
        </w:rPr>
        <w:annotationRef/>
      </w:r>
      <w:r>
        <w:t xml:space="preserve">FROM KD: </w:t>
      </w:r>
      <w:r w:rsidRPr="00F13736">
        <w:rPr>
          <w:color w:val="333333"/>
          <w:highlight w:val="white"/>
        </w:rPr>
        <w:t>Graham/</w:t>
      </w:r>
      <w:proofErr w:type="spellStart"/>
      <w:r w:rsidRPr="00F13736">
        <w:rPr>
          <w:color w:val="333333"/>
          <w:highlight w:val="white"/>
        </w:rPr>
        <w:t>Shatan</w:t>
      </w:r>
      <w:proofErr w:type="spellEnd"/>
      <w:r w:rsidRPr="00F13736">
        <w:rPr>
          <w:color w:val="333333"/>
          <w:highlight w:val="white"/>
        </w:rPr>
        <w:t>/</w:t>
      </w:r>
      <w:proofErr w:type="spellStart"/>
      <w:r w:rsidRPr="00F13736">
        <w:rPr>
          <w:color w:val="333333"/>
          <w:highlight w:val="white"/>
        </w:rPr>
        <w:t>Winterfeldt</w:t>
      </w:r>
      <w:proofErr w:type="spellEnd"/>
      <w:r w:rsidRPr="00F13736">
        <w:rPr>
          <w:color w:val="333333"/>
          <w:highlight w:val="white"/>
        </w:rPr>
        <w:t xml:space="preserve"> proposals. Data would likely best be found in an analysis of UDRP/URS cases. If we're going to commission a study, it needs to be well-designed and comprehensive and include information for the whole PDP.</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C57369" w15:done="0"/>
  <w15:commentEx w15:paraId="50487570" w15:done="0"/>
  <w15:commentEx w15:paraId="2B55B950" w15:done="0"/>
  <w15:commentEx w15:paraId="7115F252" w15:done="0"/>
  <w15:commentEx w15:paraId="71FE1C16" w15:done="0"/>
  <w15:commentEx w15:paraId="3C887233" w15:paraIdParent="71FE1C16" w15:done="0"/>
  <w15:commentEx w15:paraId="27FFFDF0" w15:done="0"/>
  <w15:commentEx w15:paraId="09EBB9D3" w15:done="0"/>
  <w15:commentEx w15:paraId="34639034" w15:done="0"/>
  <w15:commentEx w15:paraId="666B9FF9" w15:paraIdParent="34639034" w15:done="0"/>
  <w15:commentEx w15:paraId="2AB268F8" w15:done="0"/>
  <w15:commentEx w15:paraId="1971B4DC" w15:done="0"/>
  <w15:commentEx w15:paraId="306C11A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0C00D" w14:textId="77777777" w:rsidR="008205F2" w:rsidRDefault="008205F2">
      <w:pPr>
        <w:spacing w:line="240" w:lineRule="auto"/>
      </w:pPr>
      <w:r>
        <w:separator/>
      </w:r>
    </w:p>
  </w:endnote>
  <w:endnote w:type="continuationSeparator" w:id="0">
    <w:p w14:paraId="16C4DA4D" w14:textId="77777777" w:rsidR="008205F2" w:rsidRDefault="00820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96C89" w14:textId="77777777" w:rsidR="00E1578E" w:rsidRDefault="00E1578E" w:rsidP="002E011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70B414" w14:textId="77777777" w:rsidR="00E1578E" w:rsidRDefault="00E1578E" w:rsidP="00E1578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BD57A" w14:textId="77777777" w:rsidR="00E1578E" w:rsidRDefault="00E1578E" w:rsidP="002E011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283B">
      <w:rPr>
        <w:rStyle w:val="PageNumber"/>
        <w:noProof/>
      </w:rPr>
      <w:t>8</w:t>
    </w:r>
    <w:r>
      <w:rPr>
        <w:rStyle w:val="PageNumber"/>
      </w:rPr>
      <w:fldChar w:fldCharType="end"/>
    </w:r>
  </w:p>
  <w:p w14:paraId="39A34ADD" w14:textId="77777777" w:rsidR="00E1578E" w:rsidRDefault="00E1578E" w:rsidP="00E1578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BA740" w14:textId="77777777" w:rsidR="008205F2" w:rsidRDefault="008205F2">
      <w:pPr>
        <w:spacing w:line="240" w:lineRule="auto"/>
      </w:pPr>
      <w:r>
        <w:separator/>
      </w:r>
    </w:p>
  </w:footnote>
  <w:footnote w:type="continuationSeparator" w:id="0">
    <w:p w14:paraId="438E7007" w14:textId="77777777" w:rsidR="008205F2" w:rsidRDefault="008205F2">
      <w:pPr>
        <w:spacing w:line="240" w:lineRule="auto"/>
      </w:pPr>
      <w:r>
        <w:continuationSeparator/>
      </w:r>
    </w:p>
  </w:footnote>
  <w:footnote w:id="1">
    <w:p w14:paraId="37D8347C" w14:textId="305EAA4C" w:rsidR="00F02037" w:rsidRDefault="00317EE8" w:rsidP="00912D38">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 xml:space="preserve">The Sub Team agrees that, as used in this list of Charter questions, the phrase “Trademark Claims” covers both the pre-registration Claims Notice that is sent to a </w:t>
      </w:r>
      <w:del w:id="0" w:author="Amr Elsadr" w:date="2017-07-08T23:24:00Z">
        <w:r w:rsidRPr="00912D38" w:rsidDel="00912D38">
          <w:rPr>
            <w:rFonts w:ascii="Calibri" w:eastAsia="Calibri" w:hAnsi="Calibri" w:cs="Calibri"/>
            <w:sz w:val="20"/>
            <w:szCs w:val="20"/>
            <w:highlight w:val="yellow"/>
            <w:rPrChange w:id="1" w:author="Amr Elsadr" w:date="2017-07-08T23:24:00Z">
              <w:rPr>
                <w:rFonts w:ascii="Calibri" w:eastAsia="Calibri" w:hAnsi="Calibri" w:cs="Calibri"/>
                <w:sz w:val="20"/>
                <w:szCs w:val="20"/>
              </w:rPr>
            </w:rPrChange>
          </w:rPr>
          <w:delText>prospective registrant</w:delText>
        </w:r>
      </w:del>
      <w:ins w:id="2" w:author="Amr Elsadr" w:date="2017-07-08T23:24:00Z">
        <w:r w:rsidR="00912D38" w:rsidRPr="00912D38">
          <w:rPr>
            <w:rFonts w:ascii="Calibri" w:eastAsia="Calibri" w:hAnsi="Calibri" w:cs="Calibri"/>
            <w:sz w:val="20"/>
            <w:szCs w:val="20"/>
            <w:highlight w:val="yellow"/>
            <w:rPrChange w:id="3" w:author="Amr Elsadr" w:date="2017-07-08T23:24:00Z">
              <w:rPr>
                <w:rFonts w:ascii="Calibri" w:eastAsia="Calibri" w:hAnsi="Calibri" w:cs="Calibri"/>
                <w:sz w:val="20"/>
                <w:szCs w:val="20"/>
              </w:rPr>
            </w:rPrChange>
          </w:rPr>
          <w:t>domain name applicant</w:t>
        </w:r>
      </w:ins>
      <w:r>
        <w:rPr>
          <w:rFonts w:ascii="Calibri" w:eastAsia="Calibri" w:hAnsi="Calibri" w:cs="Calibri"/>
          <w:sz w:val="20"/>
          <w:szCs w:val="20"/>
        </w:rPr>
        <w:t xml:space="preserve"> who is attempting to register a domain name that matches a trademark label in the TMCH, and the post-registration Notice of Registered Name that is sent to the relevant rights-holder when the registrant proceeds to complete the registration.</w:t>
      </w:r>
    </w:p>
  </w:footnote>
  <w:footnote w:id="2">
    <w:p w14:paraId="7C625DBF" w14:textId="77777777" w:rsidR="00F02037" w:rsidRPr="00F13736" w:rsidRDefault="00317EE8">
      <w:pPr>
        <w:spacing w:line="240" w:lineRule="auto"/>
        <w:rPr>
          <w:rFonts w:asciiTheme="minorHAnsi" w:hAnsiTheme="minorHAnsi"/>
          <w:sz w:val="20"/>
          <w:szCs w:val="20"/>
        </w:rPr>
      </w:pPr>
      <w:r w:rsidRPr="00F13736">
        <w:rPr>
          <w:rFonts w:asciiTheme="minorHAnsi" w:hAnsiTheme="minorHAnsi"/>
          <w:sz w:val="20"/>
          <w:szCs w:val="20"/>
          <w:vertAlign w:val="superscript"/>
        </w:rPr>
        <w:footnoteRef/>
      </w:r>
      <w:r w:rsidRPr="00F13736">
        <w:rPr>
          <w:rFonts w:asciiTheme="minorHAnsi" w:hAnsiTheme="minorHAnsi"/>
          <w:sz w:val="20"/>
          <w:szCs w:val="20"/>
        </w:rPr>
        <w:t xml:space="preserve"> The use of the term “domain name applicant” is not meant to ascribe any intent on the part of the applicant, as intent cannot be confirmed.</w:t>
      </w:r>
    </w:p>
  </w:footnote>
  <w:footnote w:id="3">
    <w:p w14:paraId="64B36D62" w14:textId="6A6C8915" w:rsidR="00F02037" w:rsidRDefault="00317EE8">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Unique downloads are defined as the unique combination of trademark string, downloading registrar ID, and download time stamp</w:t>
      </w:r>
      <w:r w:rsidR="00F13736">
        <w:rPr>
          <w:rFonts w:ascii="Calibri" w:eastAsia="Calibri" w:hAnsi="Calibri" w:cs="Calibri"/>
          <w:sz w:val="20"/>
          <w:szCs w:val="20"/>
        </w:rPr>
        <w:t xml:space="preserve"> (</w:t>
      </w:r>
      <w:r w:rsidR="008E02FD">
        <w:rPr>
          <w:rFonts w:ascii="Calibri" w:eastAsia="Calibri" w:hAnsi="Calibri" w:cs="Calibri"/>
          <w:sz w:val="20"/>
          <w:szCs w:val="20"/>
        </w:rPr>
        <w:t>NOTE</w:t>
      </w:r>
      <w:r w:rsidR="00F13736">
        <w:rPr>
          <w:rFonts w:ascii="Calibri" w:eastAsia="Calibri" w:hAnsi="Calibri" w:cs="Calibri"/>
          <w:sz w:val="20"/>
          <w:szCs w:val="20"/>
        </w:rPr>
        <w:t xml:space="preserve"> FROM MG</w:t>
      </w:r>
      <w:r w:rsidR="008E02FD">
        <w:rPr>
          <w:rFonts w:ascii="Calibri" w:eastAsia="Calibri" w:hAnsi="Calibri" w:cs="Calibri"/>
          <w:sz w:val="20"/>
          <w:szCs w:val="20"/>
        </w:rPr>
        <w:t>:  I think we should ask AG to change both the definition and the resulting figures.  I think “unique downloads” should be defined not as comprising all three qualities but must be the unique trademark string and either the registrar ID or the download time stamp.  Otherwise, the same registrar could download at two different times the same string and still be considered unique</w:t>
      </w:r>
      <w:r w:rsidR="00F13736">
        <w:rPr>
          <w:rFonts w:ascii="Calibri" w:eastAsia="Calibri" w:hAnsi="Calibri" w:cs="Calibri"/>
          <w:sz w:val="20"/>
          <w:szCs w:val="20"/>
        </w:rPr>
        <w:t>.)</w:t>
      </w:r>
    </w:p>
  </w:footnote>
  <w:footnote w:id="4">
    <w:p w14:paraId="52783253" w14:textId="77777777" w:rsidR="00F02037" w:rsidRDefault="00317EE8">
      <w:pPr>
        <w:spacing w:line="240" w:lineRule="auto"/>
        <w:rPr>
          <w:sz w:val="20"/>
          <w:szCs w:val="20"/>
        </w:rPr>
      </w:pPr>
      <w:r>
        <w:rPr>
          <w:vertAlign w:val="superscript"/>
        </w:rPr>
        <w:footnoteRef/>
      </w:r>
      <w:r>
        <w:rPr>
          <w:sz w:val="20"/>
          <w:szCs w:val="20"/>
        </w:rPr>
        <w:t xml:space="preserve"> </w:t>
      </w:r>
      <w:r>
        <w:rPr>
          <w:rFonts w:ascii="Calibri" w:eastAsia="Calibri" w:hAnsi="Calibri" w:cs="Calibri"/>
          <w:sz w:val="20"/>
          <w:szCs w:val="20"/>
        </w:rPr>
        <w:t>Due to limitations of the data, the Analysis Group analyses of the data required an assumption that each download is associated with a registration attempt (and was not downloaded by a registrar for a purpose unrelated to domain name registrations). If this assumption is incorrect, then their results will exaggerate the size of any observable registration-deterrent Claims Service effect.</w:t>
      </w:r>
    </w:p>
  </w:footnote>
  <w:footnote w:id="5">
    <w:p w14:paraId="682F7F4E" w14:textId="77777777" w:rsidR="00F02037" w:rsidRPr="00630B0F" w:rsidRDefault="00317EE8">
      <w:pPr>
        <w:spacing w:line="240" w:lineRule="auto"/>
        <w:rPr>
          <w:rFonts w:asciiTheme="minorHAnsi" w:hAnsiTheme="minorHAnsi"/>
        </w:rPr>
      </w:pPr>
      <w:r>
        <w:rPr>
          <w:vertAlign w:val="superscript"/>
        </w:rPr>
        <w:footnoteRef/>
      </w:r>
      <w:r>
        <w:rPr>
          <w:sz w:val="20"/>
          <w:szCs w:val="20"/>
        </w:rPr>
        <w:t xml:space="preserve"> </w:t>
      </w:r>
      <w:r w:rsidRPr="00F13736">
        <w:rPr>
          <w:rFonts w:ascii="Calibri" w:eastAsia="Calibri" w:hAnsi="Calibri" w:cs="Calibri"/>
        </w:rPr>
        <w:t xml:space="preserve">Based on our discussions, the </w:t>
      </w:r>
      <w:proofErr w:type="spellStart"/>
      <w:r w:rsidRPr="00F13736">
        <w:rPr>
          <w:rFonts w:ascii="Calibri" w:eastAsia="Calibri" w:hAnsi="Calibri" w:cs="Calibri"/>
        </w:rPr>
        <w:t>subteam</w:t>
      </w:r>
      <w:proofErr w:type="spellEnd"/>
      <w:r w:rsidRPr="00F13736">
        <w:rPr>
          <w:rFonts w:ascii="Calibri" w:eastAsia="Calibri" w:hAnsi="Calibri" w:cs="Calibri"/>
        </w:rPr>
        <w:t xml:space="preserve"> recommends that the WG not limit the harm investigated to just harm against a brand’s reputation, but advises the WG that this investigation has a strong potential to get out of scope quickly, so care should be taken to stay in scope during the data gathering phase.</w:t>
      </w:r>
    </w:p>
  </w:footnote>
  <w:footnote w:id="6">
    <w:p w14:paraId="4A106C0D" w14:textId="7196A025" w:rsidR="001654E5" w:rsidRPr="00630B0F" w:rsidRDefault="001654E5">
      <w:pPr>
        <w:pStyle w:val="FootnoteText"/>
        <w:rPr>
          <w:sz w:val="22"/>
          <w:szCs w:val="22"/>
        </w:rPr>
      </w:pPr>
      <w:r w:rsidRPr="00630B0F">
        <w:rPr>
          <w:rStyle w:val="FootnoteReference"/>
          <w:rFonts w:asciiTheme="minorHAnsi" w:hAnsiTheme="minorHAnsi"/>
          <w:sz w:val="22"/>
          <w:szCs w:val="22"/>
        </w:rPr>
        <w:footnoteRef/>
      </w:r>
      <w:r w:rsidRPr="00630B0F">
        <w:rPr>
          <w:rFonts w:asciiTheme="minorHAnsi" w:hAnsiTheme="minorHAnsi"/>
          <w:sz w:val="22"/>
          <w:szCs w:val="22"/>
        </w:rPr>
        <w:t xml:space="preserve"> This reference is to the proposals submitted by Working Group members Michael Graham, Greg </w:t>
      </w:r>
      <w:proofErr w:type="spellStart"/>
      <w:r w:rsidRPr="00630B0F">
        <w:rPr>
          <w:rFonts w:asciiTheme="minorHAnsi" w:hAnsiTheme="minorHAnsi"/>
          <w:sz w:val="22"/>
          <w:szCs w:val="22"/>
        </w:rPr>
        <w:t>Shatan</w:t>
      </w:r>
      <w:proofErr w:type="spellEnd"/>
      <w:r w:rsidRPr="00630B0F">
        <w:rPr>
          <w:rFonts w:asciiTheme="minorHAnsi" w:hAnsiTheme="minorHAnsi"/>
          <w:sz w:val="22"/>
          <w:szCs w:val="22"/>
        </w:rPr>
        <w:t xml:space="preserve"> and Brian </w:t>
      </w:r>
      <w:proofErr w:type="spellStart"/>
      <w:r w:rsidRPr="00630B0F">
        <w:rPr>
          <w:rFonts w:asciiTheme="minorHAnsi" w:hAnsiTheme="minorHAnsi"/>
          <w:sz w:val="22"/>
          <w:szCs w:val="22"/>
        </w:rPr>
        <w:t>Winterfeldt</w:t>
      </w:r>
      <w:proofErr w:type="spellEnd"/>
      <w:r w:rsidRPr="00630B0F">
        <w:rPr>
          <w:rFonts w:asciiTheme="minorHAnsi" w:hAnsiTheme="minorHAnsi"/>
          <w:sz w:val="22"/>
          <w:szCs w:val="22"/>
        </w:rPr>
        <w:t xml:space="preserve"> in relation to exact/non-exact matches. The consolidated proposals can be reviewed here: </w:t>
      </w:r>
      <w:hyperlink r:id="rId1" w:history="1">
        <w:r w:rsidR="00630B0F" w:rsidRPr="00630B0F">
          <w:rPr>
            <w:rStyle w:val="Hyperlink"/>
            <w:rFonts w:asciiTheme="minorHAnsi" w:hAnsiTheme="minorHAnsi"/>
            <w:sz w:val="22"/>
            <w:szCs w:val="22"/>
          </w:rPr>
          <w:t>https://community.icann.org/download/attachments/66080938/PROPOSALS%20ON%20NONEXACT%20MATCHES%20%E2%80%93%208%20JUNE%202017.docx?version=1&amp;modificationDate=1498049562691&amp;api=v2</w:t>
        </w:r>
      </w:hyperlink>
      <w:r w:rsidR="00630B0F" w:rsidRPr="00630B0F">
        <w:rPr>
          <w:rFonts w:asciiTheme="minorHAnsi" w:hAnsiTheme="minorHAnsi"/>
          <w:sz w:val="22"/>
          <w:szCs w:val="22"/>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16012"/>
    <w:multiLevelType w:val="multilevel"/>
    <w:tmpl w:val="D54416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3E233E8"/>
    <w:multiLevelType w:val="multilevel"/>
    <w:tmpl w:val="0264258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
    <w:nsid w:val="068D0932"/>
    <w:multiLevelType w:val="multilevel"/>
    <w:tmpl w:val="E1BA3F9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
    <w:nsid w:val="0C293D31"/>
    <w:multiLevelType w:val="multilevel"/>
    <w:tmpl w:val="9EA47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CD44AD3"/>
    <w:multiLevelType w:val="multilevel"/>
    <w:tmpl w:val="6F0A3C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8AB0404"/>
    <w:multiLevelType w:val="hybridMultilevel"/>
    <w:tmpl w:val="9DA4477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010C14"/>
    <w:multiLevelType w:val="hybridMultilevel"/>
    <w:tmpl w:val="01D22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AD7CD1"/>
    <w:multiLevelType w:val="hybridMultilevel"/>
    <w:tmpl w:val="01D220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C377AE"/>
    <w:multiLevelType w:val="hybridMultilevel"/>
    <w:tmpl w:val="AEB0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9F2F6F"/>
    <w:multiLevelType w:val="multilevel"/>
    <w:tmpl w:val="03E49C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13132A1"/>
    <w:multiLevelType w:val="hybridMultilevel"/>
    <w:tmpl w:val="5684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49A5862"/>
    <w:multiLevelType w:val="multilevel"/>
    <w:tmpl w:val="BE16C818"/>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2">
    <w:nsid w:val="58F04114"/>
    <w:multiLevelType w:val="hybridMultilevel"/>
    <w:tmpl w:val="C2606B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75314D"/>
    <w:multiLevelType w:val="hybridMultilevel"/>
    <w:tmpl w:val="0A6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8731C8"/>
    <w:multiLevelType w:val="multilevel"/>
    <w:tmpl w:val="E2DA5894"/>
    <w:lvl w:ilvl="0">
      <w:start w:val="1"/>
      <w:numFmt w:val="lowerRoman"/>
      <w:lvlText w:val="%1."/>
      <w:lvlJc w:val="right"/>
      <w:pPr>
        <w:ind w:left="360" w:hanging="360"/>
      </w:pPr>
      <w:rPr>
        <w:u w:val="none"/>
      </w:rPr>
    </w:lvl>
    <w:lvl w:ilvl="1">
      <w:start w:val="1"/>
      <w:numFmt w:val="lowerRoman"/>
      <w:lvlText w:val="%2."/>
      <w:lvlJc w:val="right"/>
      <w:pPr>
        <w:ind w:left="360" w:firstLine="1080"/>
      </w:pPr>
      <w:rPr>
        <w:u w:val="none"/>
      </w:rPr>
    </w:lvl>
    <w:lvl w:ilvl="2">
      <w:start w:val="1"/>
      <w:numFmt w:val="decimal"/>
      <w:lvlText w:val="%3."/>
      <w:lvlJc w:val="left"/>
      <w:pPr>
        <w:ind w:left="1080" w:firstLine="1800"/>
      </w:pPr>
      <w:rPr>
        <w:u w:val="none"/>
      </w:rPr>
    </w:lvl>
    <w:lvl w:ilvl="3">
      <w:start w:val="1"/>
      <w:numFmt w:val="lowerLetter"/>
      <w:lvlText w:val="%4."/>
      <w:lvlJc w:val="left"/>
      <w:pPr>
        <w:ind w:left="1800" w:firstLine="2520"/>
      </w:pPr>
      <w:rPr>
        <w:u w:val="none"/>
      </w:rPr>
    </w:lvl>
    <w:lvl w:ilvl="4">
      <w:start w:val="1"/>
      <w:numFmt w:val="lowerRoman"/>
      <w:lvlText w:val="%5."/>
      <w:lvlJc w:val="right"/>
      <w:pPr>
        <w:ind w:left="2520" w:firstLine="3240"/>
      </w:pPr>
      <w:rPr>
        <w:u w:val="none"/>
      </w:rPr>
    </w:lvl>
    <w:lvl w:ilvl="5">
      <w:start w:val="1"/>
      <w:numFmt w:val="decimal"/>
      <w:lvlText w:val="%6."/>
      <w:lvlJc w:val="left"/>
      <w:pPr>
        <w:ind w:left="3240" w:firstLine="3960"/>
      </w:pPr>
      <w:rPr>
        <w:u w:val="none"/>
      </w:rPr>
    </w:lvl>
    <w:lvl w:ilvl="6">
      <w:start w:val="1"/>
      <w:numFmt w:val="lowerLetter"/>
      <w:lvlText w:val="%7."/>
      <w:lvlJc w:val="left"/>
      <w:pPr>
        <w:ind w:left="3960" w:firstLine="4680"/>
      </w:pPr>
      <w:rPr>
        <w:u w:val="none"/>
      </w:rPr>
    </w:lvl>
    <w:lvl w:ilvl="7">
      <w:start w:val="1"/>
      <w:numFmt w:val="lowerRoman"/>
      <w:lvlText w:val="%8."/>
      <w:lvlJc w:val="right"/>
      <w:pPr>
        <w:ind w:left="4680" w:firstLine="5400"/>
      </w:pPr>
      <w:rPr>
        <w:u w:val="none"/>
      </w:rPr>
    </w:lvl>
    <w:lvl w:ilvl="8">
      <w:start w:val="1"/>
      <w:numFmt w:val="decimal"/>
      <w:lvlText w:val="%9."/>
      <w:lvlJc w:val="left"/>
      <w:pPr>
        <w:ind w:left="5400" w:firstLine="6120"/>
      </w:pPr>
      <w:rPr>
        <w:u w:val="none"/>
      </w:rPr>
    </w:lvl>
  </w:abstractNum>
  <w:abstractNum w:abstractNumId="15">
    <w:nsid w:val="6BE5115A"/>
    <w:multiLevelType w:val="multilevel"/>
    <w:tmpl w:val="C54CA5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4"/>
  </w:num>
  <w:num w:numId="2">
    <w:abstractNumId w:val="11"/>
  </w:num>
  <w:num w:numId="3">
    <w:abstractNumId w:val="15"/>
  </w:num>
  <w:num w:numId="4">
    <w:abstractNumId w:val="1"/>
  </w:num>
  <w:num w:numId="5">
    <w:abstractNumId w:val="9"/>
  </w:num>
  <w:num w:numId="6">
    <w:abstractNumId w:val="0"/>
  </w:num>
  <w:num w:numId="7">
    <w:abstractNumId w:val="3"/>
  </w:num>
  <w:num w:numId="8">
    <w:abstractNumId w:val="4"/>
  </w:num>
  <w:num w:numId="9">
    <w:abstractNumId w:val="2"/>
  </w:num>
  <w:num w:numId="10">
    <w:abstractNumId w:val="8"/>
  </w:num>
  <w:num w:numId="11">
    <w:abstractNumId w:val="7"/>
  </w:num>
  <w:num w:numId="12">
    <w:abstractNumId w:val="6"/>
  </w:num>
  <w:num w:numId="13">
    <w:abstractNumId w:val="10"/>
  </w:num>
  <w:num w:numId="14">
    <w:abstractNumId w:val="5"/>
  </w:num>
  <w:num w:numId="15">
    <w:abstractNumId w:val="12"/>
  </w:num>
  <w:num w:numId="16">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r Elsadr">
    <w15:presenceInfo w15:providerId="None" w15:userId="Amr Elsadr"/>
  </w15:person>
  <w15:person w15:author="Michael Graham (ELCA)">
    <w15:presenceInfo w15:providerId="AD" w15:userId="S-1-5-21-854245398-1004336348-725345543-25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037"/>
    <w:rsid w:val="00147B5E"/>
    <w:rsid w:val="001654E5"/>
    <w:rsid w:val="001B283B"/>
    <w:rsid w:val="001E7AF4"/>
    <w:rsid w:val="002030F5"/>
    <w:rsid w:val="00310A25"/>
    <w:rsid w:val="00317EE8"/>
    <w:rsid w:val="00366B9E"/>
    <w:rsid w:val="0046186F"/>
    <w:rsid w:val="00544D1D"/>
    <w:rsid w:val="005557BF"/>
    <w:rsid w:val="00630B0F"/>
    <w:rsid w:val="00812FF7"/>
    <w:rsid w:val="008205F2"/>
    <w:rsid w:val="008E02FD"/>
    <w:rsid w:val="00912D38"/>
    <w:rsid w:val="009A4826"/>
    <w:rsid w:val="00A05B40"/>
    <w:rsid w:val="00A3215D"/>
    <w:rsid w:val="00B37435"/>
    <w:rsid w:val="00BC3A93"/>
    <w:rsid w:val="00CA6FB7"/>
    <w:rsid w:val="00CF05D9"/>
    <w:rsid w:val="00D674ED"/>
    <w:rsid w:val="00D76A19"/>
    <w:rsid w:val="00DD130F"/>
    <w:rsid w:val="00E1578E"/>
    <w:rsid w:val="00E22CDE"/>
    <w:rsid w:val="00E83409"/>
    <w:rsid w:val="00F02037"/>
    <w:rsid w:val="00F13736"/>
    <w:rsid w:val="00F759A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26F8F"/>
  <w15:docId w15:val="{437D3749-6BEB-45D8-86EA-CA4DD4BD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F05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05D9"/>
    <w:rPr>
      <w:b/>
      <w:bCs/>
    </w:rPr>
  </w:style>
  <w:style w:type="character" w:customStyle="1" w:styleId="CommentSubjectChar">
    <w:name w:val="Comment Subject Char"/>
    <w:basedOn w:val="CommentTextChar"/>
    <w:link w:val="CommentSubject"/>
    <w:uiPriority w:val="99"/>
    <w:semiHidden/>
    <w:rsid w:val="00CF05D9"/>
    <w:rPr>
      <w:b/>
      <w:bCs/>
      <w:sz w:val="20"/>
      <w:szCs w:val="20"/>
    </w:rPr>
  </w:style>
  <w:style w:type="paragraph" w:styleId="ListParagraph">
    <w:name w:val="List Paragraph"/>
    <w:basedOn w:val="Normal"/>
    <w:uiPriority w:val="34"/>
    <w:qFormat/>
    <w:rsid w:val="00A05B40"/>
    <w:pPr>
      <w:ind w:left="720"/>
      <w:contextualSpacing/>
    </w:pPr>
  </w:style>
  <w:style w:type="paragraph" w:styleId="Footer">
    <w:name w:val="footer"/>
    <w:basedOn w:val="Normal"/>
    <w:link w:val="FooterChar"/>
    <w:uiPriority w:val="99"/>
    <w:unhideWhenUsed/>
    <w:rsid w:val="00E1578E"/>
    <w:pPr>
      <w:tabs>
        <w:tab w:val="center" w:pos="4680"/>
        <w:tab w:val="right" w:pos="9360"/>
      </w:tabs>
      <w:spacing w:line="240" w:lineRule="auto"/>
    </w:pPr>
  </w:style>
  <w:style w:type="character" w:customStyle="1" w:styleId="FooterChar">
    <w:name w:val="Footer Char"/>
    <w:basedOn w:val="DefaultParagraphFont"/>
    <w:link w:val="Footer"/>
    <w:uiPriority w:val="99"/>
    <w:rsid w:val="00E1578E"/>
  </w:style>
  <w:style w:type="character" w:styleId="PageNumber">
    <w:name w:val="page number"/>
    <w:basedOn w:val="DefaultParagraphFont"/>
    <w:uiPriority w:val="99"/>
    <w:semiHidden/>
    <w:unhideWhenUsed/>
    <w:rsid w:val="00E1578E"/>
  </w:style>
  <w:style w:type="paragraph" w:styleId="FootnoteText">
    <w:name w:val="footnote text"/>
    <w:basedOn w:val="Normal"/>
    <w:link w:val="FootnoteTextChar"/>
    <w:uiPriority w:val="99"/>
    <w:unhideWhenUsed/>
    <w:rsid w:val="001654E5"/>
    <w:pPr>
      <w:spacing w:line="240" w:lineRule="auto"/>
    </w:pPr>
    <w:rPr>
      <w:sz w:val="24"/>
      <w:szCs w:val="24"/>
    </w:rPr>
  </w:style>
  <w:style w:type="character" w:customStyle="1" w:styleId="FootnoteTextChar">
    <w:name w:val="Footnote Text Char"/>
    <w:basedOn w:val="DefaultParagraphFont"/>
    <w:link w:val="FootnoteText"/>
    <w:uiPriority w:val="99"/>
    <w:rsid w:val="001654E5"/>
    <w:rPr>
      <w:sz w:val="24"/>
      <w:szCs w:val="24"/>
    </w:rPr>
  </w:style>
  <w:style w:type="character" w:styleId="FootnoteReference">
    <w:name w:val="footnote reference"/>
    <w:basedOn w:val="DefaultParagraphFont"/>
    <w:uiPriority w:val="99"/>
    <w:unhideWhenUsed/>
    <w:rsid w:val="001654E5"/>
    <w:rPr>
      <w:vertAlign w:val="superscript"/>
    </w:rPr>
  </w:style>
  <w:style w:type="character" w:styleId="Hyperlink">
    <w:name w:val="Hyperlink"/>
    <w:basedOn w:val="DefaultParagraphFont"/>
    <w:uiPriority w:val="99"/>
    <w:unhideWhenUsed/>
    <w:rsid w:val="00630B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29838">
      <w:bodyDiv w:val="1"/>
      <w:marLeft w:val="0"/>
      <w:marRight w:val="0"/>
      <w:marTop w:val="0"/>
      <w:marBottom w:val="0"/>
      <w:divBdr>
        <w:top w:val="none" w:sz="0" w:space="0" w:color="auto"/>
        <w:left w:val="none" w:sz="0" w:space="0" w:color="auto"/>
        <w:bottom w:val="none" w:sz="0" w:space="0" w:color="auto"/>
        <w:right w:val="none" w:sz="0" w:space="0" w:color="auto"/>
      </w:divBdr>
    </w:div>
    <w:div w:id="746456695">
      <w:bodyDiv w:val="1"/>
      <w:marLeft w:val="0"/>
      <w:marRight w:val="0"/>
      <w:marTop w:val="0"/>
      <w:marBottom w:val="0"/>
      <w:divBdr>
        <w:top w:val="none" w:sz="0" w:space="0" w:color="auto"/>
        <w:left w:val="none" w:sz="0" w:space="0" w:color="auto"/>
        <w:bottom w:val="none" w:sz="0" w:space="0" w:color="auto"/>
        <w:right w:val="none" w:sz="0" w:space="0" w:color="auto"/>
      </w:divBdr>
    </w:div>
    <w:div w:id="1120029596">
      <w:bodyDiv w:val="1"/>
      <w:marLeft w:val="0"/>
      <w:marRight w:val="0"/>
      <w:marTop w:val="0"/>
      <w:marBottom w:val="0"/>
      <w:divBdr>
        <w:top w:val="none" w:sz="0" w:space="0" w:color="auto"/>
        <w:left w:val="none" w:sz="0" w:space="0" w:color="auto"/>
        <w:bottom w:val="none" w:sz="0" w:space="0" w:color="auto"/>
        <w:right w:val="none" w:sz="0" w:space="0" w:color="auto"/>
      </w:divBdr>
    </w:div>
    <w:div w:id="1403525339">
      <w:bodyDiv w:val="1"/>
      <w:marLeft w:val="0"/>
      <w:marRight w:val="0"/>
      <w:marTop w:val="0"/>
      <w:marBottom w:val="0"/>
      <w:divBdr>
        <w:top w:val="none" w:sz="0" w:space="0" w:color="auto"/>
        <w:left w:val="none" w:sz="0" w:space="0" w:color="auto"/>
        <w:bottom w:val="none" w:sz="0" w:space="0" w:color="auto"/>
        <w:right w:val="none" w:sz="0" w:space="0" w:color="auto"/>
      </w:divBdr>
    </w:div>
    <w:div w:id="14273138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66080938/PROPOSALS%20ON%20NONEXACT%20MATCHES%20%E2%80%93%208%20JUNE%202017.docx?version=1&amp;modificationDate=1498049562691&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2051</Words>
  <Characters>11694</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Graham (ELCA)</dc:creator>
  <cp:lastModifiedBy>Amr Elsadr</cp:lastModifiedBy>
  <cp:revision>6</cp:revision>
  <cp:lastPrinted>2017-06-21T05:53:00Z</cp:lastPrinted>
  <dcterms:created xsi:type="dcterms:W3CDTF">2017-06-21T12:54:00Z</dcterms:created>
  <dcterms:modified xsi:type="dcterms:W3CDTF">2017-07-08T21:42:00Z</dcterms:modified>
</cp:coreProperties>
</file>