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7CD2A624" w:rsidR="001C7BA8" w:rsidRDefault="00E4557B" w:rsidP="00E4557B">
      <w:pPr>
        <w:jc w:val="center"/>
        <w:rPr>
          <w:ins w:id="0" w:author="Mary Wong" w:date="2017-03-28T10:54:00Z"/>
          <w:b/>
        </w:rPr>
      </w:pPr>
      <w:r w:rsidRPr="00E4557B">
        <w:rPr>
          <w:b/>
        </w:rPr>
        <w:t xml:space="preserve">UPDATED WORK PLAN – </w:t>
      </w:r>
      <w:del w:id="1" w:author="Mary Wong" w:date="2017-03-28T10:43:00Z">
        <w:r w:rsidR="00F546CE" w:rsidDel="005C1E9F">
          <w:rPr>
            <w:b/>
          </w:rPr>
          <w:delText xml:space="preserve">as of </w:delText>
        </w:r>
      </w:del>
      <w:ins w:id="2" w:author="Mary Wong" w:date="2017-03-28T10:43:00Z">
        <w:r w:rsidR="005C1E9F">
          <w:rPr>
            <w:b/>
          </w:rPr>
          <w:t>updated 2</w:t>
        </w:r>
      </w:ins>
      <w:r w:rsidR="00323030">
        <w:rPr>
          <w:b/>
        </w:rPr>
        <w:t>8</w:t>
      </w:r>
      <w:r w:rsidR="008109BD">
        <w:rPr>
          <w:b/>
        </w:rPr>
        <w:t xml:space="preserve"> MARCH 2017</w:t>
      </w:r>
    </w:p>
    <w:p w14:paraId="1962D07E" w14:textId="77777777" w:rsidR="0006296E" w:rsidRDefault="0006296E" w:rsidP="00E4557B">
      <w:pPr>
        <w:jc w:val="center"/>
        <w:rPr>
          <w:ins w:id="3" w:author="Mary Wong" w:date="2017-03-28T10:54:00Z"/>
          <w:b/>
        </w:rPr>
      </w:pPr>
    </w:p>
    <w:p w14:paraId="7EE53BF3" w14:textId="2909FE22" w:rsidR="0006296E" w:rsidRPr="0006296E" w:rsidRDefault="0006296E">
      <w:pPr>
        <w:rPr>
          <w:rPrChange w:id="4" w:author="Mary Wong" w:date="2017-03-28T10:55:00Z">
            <w:rPr>
              <w:b/>
            </w:rPr>
          </w:rPrChange>
        </w:rPr>
        <w:pPrChange w:id="5" w:author="Mary Wong" w:date="2017-03-28T10:55:00Z">
          <w:pPr>
            <w:jc w:val="center"/>
          </w:pPr>
        </w:pPrChange>
      </w:pPr>
      <w:ins w:id="6" w:author="Mary Wong" w:date="2017-03-28T10:55:00Z">
        <w:r w:rsidRPr="0006296E">
          <w:rPr>
            <w:rPrChange w:id="7" w:author="Mary Wong" w:date="2017-03-28T10:55:00Z">
              <w:rPr>
                <w:b/>
              </w:rPr>
            </w:rPrChange>
          </w:rPr>
          <w:t>(Note: ** denotes the 4</w:t>
        </w:r>
        <w:r w:rsidRPr="0006296E">
          <w:rPr>
            <w:vertAlign w:val="superscript"/>
            <w:rPrChange w:id="8" w:author="Mary Wong" w:date="2017-03-28T10:55:00Z">
              <w:rPr>
                <w:b/>
              </w:rPr>
            </w:rPrChange>
          </w:rPr>
          <w:t>th</w:t>
        </w:r>
        <w:r w:rsidRPr="0006296E">
          <w:rPr>
            <w:rPrChange w:id="9" w:author="Mary Wong" w:date="2017-03-28T10:55:00Z">
              <w:rPr>
                <w:b/>
              </w:rPr>
            </w:rPrChange>
          </w:rPr>
          <w:t xml:space="preserve"> rotational meeting time of 0300 UTC)</w:t>
        </w:r>
      </w:ins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ins w:id="10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096C3D4A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11" w:author="Mary Wong" w:date="2017-03-28T10:43:00Z">
              <w:r>
                <w:rPr>
                  <w:rFonts w:ascii="Calibri" w:hAnsi="Calibri"/>
                  <w:sz w:val="22"/>
                  <w:szCs w:val="22"/>
                </w:rPr>
                <w:t xml:space="preserve">Form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ins w:id="12" w:author="Mary Wong" w:date="2017-03-28T10:43:00Z">
              <w:r>
                <w:rPr>
                  <w:rFonts w:ascii="Calibri" w:hAnsi="Calibri"/>
                  <w:sz w:val="22"/>
                  <w:szCs w:val="22"/>
                </w:rPr>
                <w:t>s</w:t>
              </w:r>
            </w:ins>
            <w:del w:id="13" w:author="Mary Wong" w:date="2017-03-28T10:43:00Z">
              <w:r w:rsidR="00196265" w:rsidDel="005C1E9F">
                <w:rPr>
                  <w:rFonts w:ascii="Calibri" w:hAnsi="Calibri"/>
                  <w:sz w:val="22"/>
                  <w:szCs w:val="22"/>
                </w:rPr>
                <w:delText xml:space="preserve"> meeting</w:delText>
              </w:r>
            </w:del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ins w:id="14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8D7EE1A" w:rsidR="00EB1787" w:rsidRDefault="008109BD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  <w:pPrChange w:id="15" w:author="Mary Wong" w:date="2017-03-28T10:44:00Z">
                <w:pPr>
                  <w:framePr w:hSpace="180" w:wrap="around" w:vAnchor="text" w:hAnchor="text" w:xAlign="outside" w:y="1"/>
                  <w:widowControl w:val="0"/>
                  <w:numPr>
                    <w:numId w:val="2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16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>Complete discussions from F2F session at ICANN58</w:delText>
              </w:r>
            </w:del>
          </w:p>
          <w:p w14:paraId="0FBD1E10" w14:textId="67543229" w:rsidR="008109BD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17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>Begin r</w:delText>
              </w:r>
            </w:del>
            <w:ins w:id="18" w:author="Mary Wong" w:date="2017-03-28T10:44:00Z">
              <w:r w:rsidR="005C1E9F">
                <w:rPr>
                  <w:rFonts w:ascii="Calibri" w:hAnsi="Calibri"/>
                  <w:sz w:val="22"/>
                  <w:szCs w:val="22"/>
                </w:rPr>
                <w:t>R</w:t>
              </w:r>
            </w:ins>
            <w:r>
              <w:rPr>
                <w:rFonts w:ascii="Calibri" w:hAnsi="Calibri"/>
                <w:sz w:val="22"/>
                <w:szCs w:val="22"/>
              </w:rPr>
              <w:t>eview</w:t>
            </w:r>
            <w:del w:id="19" w:author="Mary Wong" w:date="2017-03-28T10:44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 of</w:delText>
              </w:r>
            </w:del>
            <w:r>
              <w:rPr>
                <w:rFonts w:ascii="Calibri" w:hAnsi="Calibri"/>
                <w:sz w:val="22"/>
                <w:szCs w:val="22"/>
              </w:rPr>
              <w:t xml:space="preserve">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ins w:id="20" w:author="Mary Wong" w:date="2017-03-28T10:44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(staff to invite Greg </w:t>
              </w:r>
              <w:proofErr w:type="spellStart"/>
              <w:r w:rsidR="005C1E9F">
                <w:rPr>
                  <w:rFonts w:ascii="Calibri" w:hAnsi="Calibri"/>
                  <w:sz w:val="22"/>
                  <w:szCs w:val="22"/>
                </w:rPr>
                <w:t>Rafert</w:t>
              </w:r>
              <w:proofErr w:type="spellEnd"/>
              <w:r w:rsidR="005C1E9F">
                <w:rPr>
                  <w:rFonts w:ascii="Calibri" w:hAnsi="Calibri"/>
                  <w:sz w:val="22"/>
                  <w:szCs w:val="22"/>
                </w:rPr>
                <w:t xml:space="preserve"> from Analysis Group to join the call)</w:t>
              </w:r>
            </w:ins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ins w:id="21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7ACBFB95" w:rsidR="00D2506C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Continue/complete review of Analysis Group’s Final Report</w:t>
            </w:r>
          </w:p>
          <w:p w14:paraId="444D5426" w14:textId="1A4ED7B2" w:rsidR="008109BD" w:rsidRDefault="008109BD" w:rsidP="005C1E9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</w:t>
            </w:r>
            <w:ins w:id="22" w:author="Mary Wong" w:date="2017-03-28T10:45:00Z">
              <w:r w:rsidR="005C1E9F">
                <w:rPr>
                  <w:rFonts w:ascii="Calibri" w:hAnsi="Calibri"/>
                  <w:sz w:val="22"/>
                  <w:szCs w:val="22"/>
                </w:rPr>
                <w:t xml:space="preserve">any 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remaining open questions from TMCH </w:t>
            </w:r>
            <w:del w:id="23" w:author="Mary Wong" w:date="2017-03-28T10:45:00Z">
              <w:r w:rsidDel="005C1E9F">
                <w:rPr>
                  <w:rFonts w:ascii="Calibri" w:hAnsi="Calibri"/>
                  <w:sz w:val="22"/>
                  <w:szCs w:val="22"/>
                </w:rPr>
                <w:delText>Charter categories</w:delText>
              </w:r>
            </w:del>
            <w:ins w:id="24" w:author="Mary Wong" w:date="2017-03-28T10:45:00Z">
              <w:r w:rsidR="005C1E9F">
                <w:rPr>
                  <w:rFonts w:ascii="Calibri" w:hAnsi="Calibri"/>
                  <w:sz w:val="22"/>
                  <w:szCs w:val="22"/>
                </w:rPr>
                <w:t>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3F61DF38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7ABBABEB" w:rsidR="00EB1787" w:rsidRDefault="00D72C8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25" w:author="Mary Wong" w:date="2017-03-28T10:51:00Z">
              <w:r>
                <w:rPr>
                  <w:rFonts w:ascii="Calibri" w:hAnsi="Calibri"/>
                  <w:sz w:val="22"/>
                  <w:szCs w:val="22"/>
                </w:rPr>
                <w:t xml:space="preserve">++ </w:t>
              </w:r>
            </w:ins>
            <w:r w:rsidR="00EB1787"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April 2017</w:t>
            </w:r>
            <w:ins w:id="26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(120 minutes?)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293E9070" w:rsidR="00EB1787" w:rsidRP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9C8B8A9" w14:textId="77777777" w:rsidR="00EB1787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27" w:author="Mary Wong" w:date="2017-03-28T10:46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overall TMCH review</w:t>
            </w:r>
          </w:p>
          <w:p w14:paraId="388ADD18" w14:textId="2BD912C3" w:rsidR="005C1E9F" w:rsidRPr="00C74025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28" w:author="Mary Wong" w:date="2017-03-28T10:46:00Z">
              <w:r>
                <w:rPr>
                  <w:rFonts w:ascii="Calibri" w:hAnsi="Calibri"/>
                  <w:sz w:val="22"/>
                  <w:szCs w:val="22"/>
                </w:rPr>
                <w:t>(if ready) Discuss initial proposed questions on Sunrise review from Sub Team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77777777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250C1ED" w14:textId="39795A09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63FA2F06" w:rsidR="00352C30" w:rsidRDefault="00352C3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April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95" w14:textId="132124E9" w:rsidR="00352C30" w:rsidRPr="009D425F" w:rsidRDefault="00DA7D0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&amp; Claims </w:t>
            </w:r>
            <w:r>
              <w:rPr>
                <w:rFonts w:ascii="Calibri" w:hAnsi="Calibri"/>
                <w:sz w:val="22"/>
                <w:szCs w:val="22"/>
              </w:rPr>
              <w:t>review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CD7" w14:textId="58696FE0" w:rsidR="00352C30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Charter questions on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 Sunrise</w:t>
            </w:r>
            <w:r>
              <w:rPr>
                <w:rFonts w:ascii="Calibri" w:hAnsi="Calibri"/>
                <w:sz w:val="22"/>
                <w:szCs w:val="22"/>
              </w:rPr>
              <w:t xml:space="preserve"> and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EF8E" w14:textId="00776B54" w:rsidR="00352C30" w:rsidRDefault="00DA7D0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49B57395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7E8B4E8A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825E" w14:textId="7111A965" w:rsidR="00196265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Charter questions on Sunrise and Claims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214B" w14:textId="7EAE5184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5963EFE2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May 2017</w:t>
            </w:r>
            <w:ins w:id="29" w:author="Mary Wong" w:date="2017-03-28T10:48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00DCDCF7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&amp; </w:t>
            </w:r>
            <w:r w:rsidR="00A322B9">
              <w:rPr>
                <w:rFonts w:ascii="Calibri" w:hAnsi="Calibri"/>
                <w:sz w:val="22"/>
                <w:szCs w:val="22"/>
              </w:rPr>
              <w:t>Claims review</w:t>
            </w:r>
            <w:r>
              <w:rPr>
                <w:rFonts w:ascii="Calibri" w:hAnsi="Calibri"/>
                <w:sz w:val="22"/>
                <w:szCs w:val="22"/>
              </w:rPr>
              <w:t xml:space="preserve">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E0EB" w14:textId="44719A19" w:rsidR="00D11004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final Sunrise and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7F73" w14:textId="3836A94F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:rsidDel="005C1E9F" w14:paraId="2E3A908D" w14:textId="0531386F" w:rsidTr="00252659">
        <w:trPr>
          <w:del w:id="30" w:author="Mary Wong" w:date="2017-03-28T10:46:00Z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C74B1B7" w14:textId="086E0DC3" w:rsidR="00D11004" w:rsidDel="005C1E9F" w:rsidRDefault="00D11004" w:rsidP="001C7BA8">
            <w:pPr>
              <w:snapToGrid w:val="0"/>
              <w:rPr>
                <w:del w:id="31" w:author="Mary Wong" w:date="2017-03-28T10:46:00Z"/>
                <w:rFonts w:ascii="Calibri" w:hAnsi="Calibri"/>
                <w:sz w:val="22"/>
                <w:szCs w:val="22"/>
              </w:rPr>
            </w:pPr>
            <w:del w:id="32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17 May 2017</w:delText>
              </w:r>
            </w:del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3D27174" w14:textId="4C59AD78" w:rsidR="00D11004" w:rsidDel="005C1E9F" w:rsidRDefault="00196265" w:rsidP="009D425F">
            <w:pPr>
              <w:snapToGrid w:val="0"/>
              <w:rPr>
                <w:del w:id="33" w:author="Mary Wong" w:date="2017-03-28T10:46:00Z"/>
                <w:rFonts w:ascii="Calibri" w:hAnsi="Calibri"/>
                <w:sz w:val="22"/>
                <w:szCs w:val="22"/>
              </w:rPr>
            </w:pPr>
            <w:del w:id="34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Sunrise </w:delText>
              </w:r>
              <w:r w:rsidR="00A322B9" w:rsidDel="005C1E9F">
                <w:rPr>
                  <w:rFonts w:ascii="Calibri" w:hAnsi="Calibri"/>
                  <w:sz w:val="22"/>
                  <w:szCs w:val="22"/>
                </w:rPr>
                <w:delText>review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B573CEB" w14:textId="4532D16D" w:rsidR="00D11004" w:rsidDel="005C1E9F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35" w:author="Mary Wong" w:date="2017-03-28T10:46:00Z"/>
                <w:rFonts w:ascii="Calibri" w:hAnsi="Calibri"/>
                <w:sz w:val="22"/>
                <w:szCs w:val="22"/>
              </w:rPr>
            </w:pPr>
            <w:del w:id="36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Commence review of Sunrise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CC8CBAE" w14:textId="0F77E24C" w:rsidR="00D11004" w:rsidDel="005C1E9F" w:rsidRDefault="00A322B9" w:rsidP="001C7BA8">
            <w:pPr>
              <w:snapToGrid w:val="0"/>
              <w:rPr>
                <w:del w:id="37" w:author="Mary Wong" w:date="2017-03-28T10:46:00Z"/>
                <w:rFonts w:ascii="Calibri" w:hAnsi="Calibri"/>
                <w:sz w:val="22"/>
                <w:szCs w:val="22"/>
              </w:rPr>
            </w:pPr>
            <w:del w:id="38" w:author="Mary Wong" w:date="2017-03-28T10:46:00Z">
              <w:r w:rsidDel="005C1E9F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6AA815D2" w:rsidR="00D11004" w:rsidRDefault="00D72C8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39"/>
            <w:ins w:id="40" w:author="Mary Wong" w:date="2017-03-28T10:51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D11004">
              <w:rPr>
                <w:rFonts w:ascii="Calibri" w:hAnsi="Calibri"/>
                <w:sz w:val="22"/>
                <w:szCs w:val="22"/>
              </w:rPr>
              <w:t>24 May 2017</w:t>
            </w:r>
            <w:ins w:id="41" w:author="Mary Wong" w:date="2017-03-28T10:50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  <w:commentRangeEnd w:id="39"/>
            <w:ins w:id="42" w:author="Mary Wong" w:date="2017-03-28T10:59:00Z">
              <w:r w:rsidR="0032436C">
                <w:rPr>
                  <w:rStyle w:val="CommentReference"/>
                </w:rPr>
                <w:commentReference w:id="39"/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7440F69C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A322B9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591C6937" w:rsidR="00D11004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44" w:author="Mary Wong" w:date="2017-03-28T10:47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Continue </w:delText>
              </w:r>
            </w:del>
            <w:ins w:id="45" w:author="Mary Wong" w:date="2017-03-28T10:47:00Z">
              <w:r w:rsidR="005C1E9F">
                <w:rPr>
                  <w:rFonts w:ascii="Calibri" w:hAnsi="Calibri"/>
                  <w:sz w:val="22"/>
                  <w:szCs w:val="22"/>
                </w:rPr>
                <w:t xml:space="preserve">Commence </w:t>
              </w:r>
            </w:ins>
            <w:r>
              <w:rPr>
                <w:rFonts w:ascii="Calibri" w:hAnsi="Calibri"/>
                <w:sz w:val="22"/>
                <w:szCs w:val="22"/>
              </w:rPr>
              <w:t>review of Sunrise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0C41A82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May 2017</w:t>
            </w:r>
            <w:ins w:id="46" w:author="Mary Wong" w:date="2017-03-28T10:50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EFFD8" w14:textId="6B059497" w:rsidR="00196265" w:rsidDel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6099582C" w:rsidR="00196265" w:rsidRDefault="00196265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</w:t>
            </w:r>
            <w:ins w:id="47" w:author="Mary Wong" w:date="2017-03-28T10:48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48" w:author="Mary Wong" w:date="2017-03-28T10:48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/conclude initial </w:delText>
              </w:r>
            </w:del>
            <w:r>
              <w:rPr>
                <w:rFonts w:ascii="Calibri" w:hAnsi="Calibri"/>
                <w:sz w:val="22"/>
                <w:szCs w:val="22"/>
              </w:rPr>
              <w:t>review of Sunrise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21B8" w14:textId="50134030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640A4E7B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June 2017</w:t>
            </w:r>
            <w:ins w:id="49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(90 minutes) 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2C74A39" w14:textId="201F57AD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2773ADC" w14:textId="2FC4F3D5" w:rsidR="00196265" w:rsidRDefault="00196265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50" w:author="Mary Wong" w:date="2017-03-28T10:49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Conclude </w:delText>
              </w:r>
            </w:del>
            <w:ins w:id="51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Continue </w:t>
              </w:r>
            </w:ins>
            <w:del w:id="52" w:author="Mary Wong" w:date="2017-03-28T10:49:00Z">
              <w:r w:rsidDel="005C1E9F">
                <w:rPr>
                  <w:rFonts w:ascii="Calibri" w:hAnsi="Calibri"/>
                  <w:sz w:val="22"/>
                  <w:szCs w:val="22"/>
                </w:rPr>
                <w:delText xml:space="preserve">initial </w:delText>
              </w:r>
            </w:del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ins w:id="53" w:author="Mary Wong" w:date="2017-03-28T10:49:00Z">
              <w:r w:rsidR="005C1E9F">
                <w:rPr>
                  <w:rFonts w:ascii="Calibri" w:hAnsi="Calibri"/>
                  <w:sz w:val="22"/>
                  <w:szCs w:val="22"/>
                </w:rPr>
                <w:t xml:space="preserve"> (120 minutes)</w:t>
              </w:r>
            </w:ins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204BC98C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54" w:author="Mary Wong" w:date="2017-03-28T10:50:00Z"/>
                <w:rFonts w:ascii="Calibri" w:hAnsi="Calibri"/>
                <w:sz w:val="22"/>
                <w:szCs w:val="22"/>
              </w:rPr>
            </w:pPr>
            <w:ins w:id="55" w:author="Mary Wong" w:date="2017-03-28T10:50:00Z">
              <w:r>
                <w:rPr>
                  <w:rFonts w:ascii="Calibri" w:hAnsi="Calibri"/>
                  <w:sz w:val="22"/>
                  <w:szCs w:val="22"/>
                </w:rPr>
                <w:t>Conclude initial Sunrise review</w:t>
              </w:r>
            </w:ins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ECA7" w14:textId="27B595A7" w:rsidR="00EB1787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F2F intensive meeting (commence Claims review?)</w:t>
            </w:r>
          </w:p>
          <w:p w14:paraId="2E48796F" w14:textId="085D9D56" w:rsidR="002042EA" w:rsidRPr="00EE581F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3095C874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24DED8E1" w:rsidR="002042EA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467562E9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77777777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registry operator-offered private protections services</w:t>
            </w:r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56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77777777" w:rsidR="00323030" w:rsidRDefault="00323030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registry operator-offered private protections services</w:t>
            </w:r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57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58" w:author="Mary Wong" w:date="2017-03-28T10:54:00Z">
              <w:r>
                <w:rPr>
                  <w:rFonts w:ascii="Calibri" w:hAnsi="Calibri"/>
                  <w:sz w:val="22"/>
                  <w:szCs w:val="22"/>
                </w:rPr>
                <w:t xml:space="preserve">** </w:t>
              </w:r>
            </w:ins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Staff to circulate (and update, as needed) Public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Seek community input on Charter questions to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discussions of UDRP preliminary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lastRenderedPageBreak/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" w:author="Mary Wong" w:date="2017-03-28T10:59:00Z" w:initials="MW">
    <w:p w14:paraId="563EA282" w14:textId="397D5083" w:rsidR="0032436C" w:rsidRDefault="0032436C">
      <w:pPr>
        <w:pStyle w:val="CommentText"/>
      </w:pPr>
      <w:r>
        <w:rPr>
          <w:rStyle w:val="CommentReference"/>
        </w:rPr>
        <w:annotationRef/>
      </w:r>
      <w:r>
        <w:t>As requested, we removed the 17 May meeting that clashes with the GDD Summit. To “compensate”, we added longer meeting times to the other calls around that date.</w:t>
      </w:r>
      <w:bookmarkStart w:id="43" w:name="_GoBack"/>
      <w:bookmarkEnd w:id="43"/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3EA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revisionView w:formatting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6296E"/>
    <w:rsid w:val="000A2AAC"/>
    <w:rsid w:val="001326E9"/>
    <w:rsid w:val="00164FB5"/>
    <w:rsid w:val="00196265"/>
    <w:rsid w:val="001C7BA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35BDF"/>
    <w:rsid w:val="00550697"/>
    <w:rsid w:val="00586FCC"/>
    <w:rsid w:val="005C1E9F"/>
    <w:rsid w:val="00673DBE"/>
    <w:rsid w:val="0068338B"/>
    <w:rsid w:val="00774C6B"/>
    <w:rsid w:val="007C2B70"/>
    <w:rsid w:val="008109BD"/>
    <w:rsid w:val="009D425F"/>
    <w:rsid w:val="00A322B9"/>
    <w:rsid w:val="00A55B22"/>
    <w:rsid w:val="00A61035"/>
    <w:rsid w:val="00B6507E"/>
    <w:rsid w:val="00D11004"/>
    <w:rsid w:val="00D2506C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1810</Words>
  <Characters>10317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3</cp:revision>
  <dcterms:created xsi:type="dcterms:W3CDTF">2017-03-28T08:55:00Z</dcterms:created>
  <dcterms:modified xsi:type="dcterms:W3CDTF">2017-03-28T08:59:00Z</dcterms:modified>
</cp:coreProperties>
</file>