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105F6794" w:rsidR="001C7BA8" w:rsidRDefault="00E4557B" w:rsidP="00E4557B">
      <w:pPr>
        <w:jc w:val="center"/>
        <w:rPr>
          <w:b/>
        </w:rPr>
      </w:pPr>
      <w:r w:rsidRPr="00E4557B">
        <w:rPr>
          <w:b/>
        </w:rPr>
        <w:t xml:space="preserve">UPDATED WORK PLAN – </w:t>
      </w:r>
      <w:r w:rsidR="005C1E9F">
        <w:rPr>
          <w:b/>
        </w:rPr>
        <w:t xml:space="preserve">updated </w:t>
      </w:r>
      <w:del w:id="0" w:author="Mary Wong" w:date="2017-04-04T15:50:00Z">
        <w:r w:rsidR="004201A0" w:rsidDel="00D70438">
          <w:rPr>
            <w:b/>
          </w:rPr>
          <w:delText>31</w:delText>
        </w:r>
        <w:r w:rsidR="008109BD" w:rsidDel="00D70438">
          <w:rPr>
            <w:b/>
          </w:rPr>
          <w:delText xml:space="preserve"> MARCH </w:delText>
        </w:r>
      </w:del>
      <w:ins w:id="1" w:author="Mary Wong" w:date="2017-04-04T15:50:00Z">
        <w:r w:rsidR="00D70438">
          <w:rPr>
            <w:b/>
          </w:rPr>
          <w:t xml:space="preserve">4 APRIL </w:t>
        </w:r>
      </w:ins>
      <w:r w:rsidR="008109BD">
        <w:rPr>
          <w:b/>
        </w:rPr>
        <w:t>2017</w:t>
      </w:r>
    </w:p>
    <w:p w14:paraId="1962D07E" w14:textId="77777777" w:rsidR="0006296E" w:rsidRDefault="0006296E" w:rsidP="00E4557B">
      <w:pPr>
        <w:jc w:val="center"/>
        <w:rPr>
          <w:b/>
        </w:rPr>
      </w:pPr>
    </w:p>
    <w:p w14:paraId="7EE53BF3" w14:textId="2909FE22" w:rsidR="0006296E" w:rsidRPr="00F81480" w:rsidRDefault="0006296E" w:rsidP="00F81480">
      <w:r w:rsidRPr="00F81480">
        <w:t>(Note: ** denotes the 4</w:t>
      </w:r>
      <w:r w:rsidRPr="00F81480">
        <w:rPr>
          <w:vertAlign w:val="superscript"/>
        </w:rPr>
        <w:t>th</w:t>
      </w:r>
      <w:r w:rsidRPr="00F81480">
        <w:t xml:space="preserve"> rotational meeting time of 0300 UTC)</w:t>
      </w:r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6F2B6A38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 </w:t>
            </w:r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6BEEC96" w:rsidR="00EB1787" w:rsidRDefault="00EB1787" w:rsidP="00F81480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0FBD1E10" w14:textId="0146BDBD" w:rsidR="008109BD" w:rsidRDefault="005C1E9F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8109BD">
              <w:rPr>
                <w:rFonts w:ascii="Calibri" w:hAnsi="Calibri"/>
                <w:sz w:val="22"/>
                <w:szCs w:val="22"/>
              </w:rPr>
              <w:t>eview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(staff to invite Greg </w:t>
            </w:r>
            <w:proofErr w:type="spellStart"/>
            <w:r w:rsidR="005C1E9F">
              <w:rPr>
                <w:rFonts w:ascii="Calibri" w:hAnsi="Calibri"/>
                <w:sz w:val="22"/>
                <w:szCs w:val="22"/>
              </w:rPr>
              <w:t>Rafert</w:t>
            </w:r>
            <w:proofErr w:type="spellEnd"/>
            <w:r w:rsidR="005C1E9F">
              <w:rPr>
                <w:rFonts w:ascii="Calibri" w:hAnsi="Calibri"/>
                <w:sz w:val="22"/>
                <w:szCs w:val="22"/>
              </w:rPr>
              <w:t xml:space="preserve"> from Analysis Group to join the call)</w:t>
            </w:r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7ACBFB95" w:rsidR="00D2506C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Continue/complete review of Analysis Group’s Final Report</w:t>
            </w:r>
          </w:p>
          <w:p w14:paraId="444D5426" w14:textId="11E9B116" w:rsidR="008109BD" w:rsidRDefault="008109BD" w:rsidP="005C1E9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any </w:t>
            </w:r>
            <w:r>
              <w:rPr>
                <w:rFonts w:ascii="Calibri" w:hAnsi="Calibri"/>
                <w:sz w:val="22"/>
                <w:szCs w:val="22"/>
              </w:rPr>
              <w:t xml:space="preserve">remaining open questions from TMCH </w:t>
            </w:r>
            <w:r w:rsidR="005C1E9F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42E54D32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del w:id="2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Charter</w:delText>
              </w:r>
            </w:del>
            <w:ins w:id="3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/Private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7ABBABEB" w:rsidR="00EB1787" w:rsidRDefault="00D72C8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4"/>
            <w:r>
              <w:rPr>
                <w:rFonts w:ascii="Calibri" w:hAnsi="Calibri"/>
                <w:sz w:val="22"/>
                <w:szCs w:val="22"/>
              </w:rPr>
              <w:t xml:space="preserve">++ </w:t>
            </w:r>
            <w:r w:rsidR="00EB1787"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(120 minutes?)</w:t>
            </w:r>
            <w:commentRangeEnd w:id="4"/>
            <w:r w:rsidR="00465EDB">
              <w:rPr>
                <w:rStyle w:val="CommentReference"/>
              </w:rPr>
              <w:commentReference w:id="4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293E9070" w:rsidR="00EB1787" w:rsidRP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9C8B8A9" w14:textId="77777777" w:rsidR="00EB1787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overall TMCH review</w:t>
            </w:r>
          </w:p>
          <w:p w14:paraId="388ADD18" w14:textId="1A4E5F49" w:rsidR="005C1E9F" w:rsidRPr="00C74025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5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>(if ready) Discuss initial proposed questions on Sunrise review from Sub Team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77777777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250C1ED" w14:textId="5A5D54F7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del w:id="6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Charter</w:delText>
              </w:r>
            </w:del>
            <w:ins w:id="7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/Private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363B3E34" w:rsidR="00352C30" w:rsidRDefault="00352C3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April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95" w14:textId="48F14150" w:rsidR="00352C30" w:rsidRPr="009D425F" w:rsidRDefault="00DA7D0F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8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&amp;</w:delText>
              </w:r>
            </w:del>
            <w:ins w:id="9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Claims </w:t>
            </w:r>
            <w:ins w:id="10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 xml:space="preserve">&amp; Private Protections </w:t>
              </w:r>
            </w:ins>
            <w:del w:id="11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>review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 w:rsidR="00196265"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CD7" w14:textId="784B0754" w:rsidR="00352C30" w:rsidRDefault="00196265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</w:t>
            </w:r>
            <w:r w:rsidR="00AA5AF6">
              <w:rPr>
                <w:rFonts w:ascii="Calibri" w:hAnsi="Calibri"/>
                <w:sz w:val="22"/>
                <w:szCs w:val="22"/>
              </w:rPr>
              <w:t xml:space="preserve">s to </w:t>
            </w:r>
            <w:del w:id="12" w:author="Mary Wong" w:date="2017-04-04T15:54:00Z">
              <w:r w:rsidR="00AA5AF6" w:rsidDel="00465EDB">
                <w:rPr>
                  <w:rFonts w:ascii="Calibri" w:hAnsi="Calibri"/>
                  <w:sz w:val="22"/>
                  <w:szCs w:val="22"/>
                </w:rPr>
                <w:delText>discuss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13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present</w:t>
              </w:r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refined Charter questions on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 Sunrise</w:t>
            </w:r>
            <w:del w:id="14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and</w:delText>
              </w:r>
            </w:del>
            <w:ins w:id="15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ins w:id="16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&amp; Private Protections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37B" w14:textId="7029270F" w:rsidR="00465EDB" w:rsidRDefault="00465EDB" w:rsidP="00465EDB">
            <w:pPr>
              <w:snapToGrid w:val="0"/>
              <w:rPr>
                <w:ins w:id="17" w:author="Mary Wong" w:date="2017-04-04T15:56:00Z"/>
                <w:rFonts w:ascii="Calibri" w:hAnsi="Calibri"/>
                <w:sz w:val="22"/>
                <w:szCs w:val="22"/>
              </w:rPr>
            </w:pPr>
            <w:ins w:id="18" w:author="Mary Wong" w:date="2017-04-04T15:56:00Z">
              <w:r>
                <w:rPr>
                  <w:rFonts w:ascii="Calibri" w:hAnsi="Calibri"/>
                  <w:sz w:val="22"/>
                  <w:szCs w:val="22"/>
                </w:rPr>
                <w:t>All</w:t>
              </w:r>
            </w:ins>
          </w:p>
          <w:p w14:paraId="6E04EF8E" w14:textId="3EA6DCC4" w:rsidR="00352C30" w:rsidRDefault="004201A0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19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20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/</w:t>
              </w:r>
            </w:ins>
            <w:del w:id="21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Calibri" w:hAnsi="Calibri"/>
                <w:sz w:val="22"/>
                <w:szCs w:val="22"/>
              </w:rPr>
              <w:t>Claims</w:t>
            </w:r>
            <w:ins w:id="22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/Private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0157">
              <w:rPr>
                <w:rFonts w:ascii="Calibri" w:hAnsi="Calibri"/>
                <w:sz w:val="22"/>
                <w:szCs w:val="22"/>
              </w:rPr>
              <w:t>Sub Teams to meet</w:t>
            </w:r>
            <w:r w:rsidR="00AA3E09">
              <w:rPr>
                <w:rFonts w:ascii="Calibri" w:hAnsi="Calibri"/>
                <w:sz w:val="22"/>
                <w:szCs w:val="22"/>
              </w:rPr>
              <w:t xml:space="preserve"> (</w:t>
            </w:r>
            <w:del w:id="23" w:author="Mary Wong" w:date="2017-04-04T15:55:00Z">
              <w:r w:rsidR="00AA3E09" w:rsidDel="00465EDB">
                <w:rPr>
                  <w:rFonts w:ascii="Calibri" w:hAnsi="Calibri"/>
                  <w:sz w:val="22"/>
                  <w:szCs w:val="22"/>
                </w:rPr>
                <w:delText>no WG meeting</w:delText>
              </w:r>
            </w:del>
            <w:ins w:id="24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if needed</w:t>
              </w:r>
            </w:ins>
            <w:r w:rsidR="00AA3E09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19CE189A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714C1E0A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25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26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ins w:id="27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&amp; 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del w:id="28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review </w:delText>
              </w:r>
            </w:del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825E" w14:textId="6D9C80DD" w:rsidR="00196265" w:rsidRDefault="00196265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29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Discuss </w:delText>
              </w:r>
            </w:del>
            <w:ins w:id="30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Continue to d</w:t>
              </w:r>
              <w:r w:rsidR="00465EDB">
                <w:rPr>
                  <w:rFonts w:ascii="Calibri" w:hAnsi="Calibri"/>
                  <w:sz w:val="22"/>
                  <w:szCs w:val="22"/>
                </w:rPr>
                <w:t xml:space="preserve">iscuss </w:t>
              </w:r>
            </w:ins>
            <w:r w:rsidR="00A46C3D">
              <w:rPr>
                <w:rFonts w:ascii="Calibri" w:hAnsi="Calibri"/>
                <w:sz w:val="22"/>
                <w:szCs w:val="22"/>
              </w:rPr>
              <w:t xml:space="preserve">initial </w:t>
            </w:r>
            <w:r>
              <w:rPr>
                <w:rFonts w:ascii="Calibri" w:hAnsi="Calibri"/>
                <w:sz w:val="22"/>
                <w:szCs w:val="22"/>
              </w:rPr>
              <w:t>Sub Team proposal</w:t>
            </w:r>
            <w:ins w:id="31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s</w:t>
              </w:r>
            </w:ins>
            <w:del w:id="32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for refined Charter questions on Sunrise and Claims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214B" w14:textId="7EAE5184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5963EFE2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52EDDC21" w:rsidR="00D11004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33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34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Claims </w:t>
            </w:r>
            <w:del w:id="35" w:author="Mary Wong" w:date="2017-04-04T15:57:00Z">
              <w:r w:rsidR="00A322B9" w:rsidDel="00465EDB">
                <w:rPr>
                  <w:rFonts w:ascii="Calibri" w:hAnsi="Calibri"/>
                  <w:sz w:val="22"/>
                  <w:szCs w:val="22"/>
                </w:rPr>
                <w:delText>review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6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&amp; Private Protections</w:t>
              </w:r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E0EB" w14:textId="57666EA3" w:rsidR="00D11004" w:rsidRDefault="004201A0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37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Sub Teams to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f</w:delText>
              </w:r>
            </w:del>
            <w:ins w:id="38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F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inal</w:t>
            </w:r>
            <w:r>
              <w:rPr>
                <w:rFonts w:ascii="Calibri" w:hAnsi="Calibri"/>
                <w:sz w:val="22"/>
                <w:szCs w:val="22"/>
              </w:rPr>
              <w:t>ize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del w:id="39" w:author="Mary Wong" w:date="2017-04-04T15:56:00Z"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and</w:delText>
              </w:r>
            </w:del>
            <w:ins w:id="40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Claims </w:t>
            </w:r>
            <w:del w:id="41" w:author="Mary Wong" w:date="2017-04-04T15:56:00Z"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Charter </w:delText>
              </w:r>
            </w:del>
            <w:ins w:id="42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and Private Protections</w:t>
              </w:r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questions</w:t>
            </w:r>
            <w:ins w:id="43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for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7F73" w14:textId="4157C88A" w:rsidR="00D11004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44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>Sunrise &amp; Claims Sub Teams to meet (no WG meeting)</w:delText>
              </w:r>
            </w:del>
            <w:ins w:id="45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All</w:t>
              </w:r>
            </w:ins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30D8EB3D" w:rsidR="00D11004" w:rsidRDefault="00D72C80" w:rsidP="00F81480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46"/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11004">
              <w:rPr>
                <w:rFonts w:ascii="Calibri" w:hAnsi="Calibri"/>
                <w:sz w:val="22"/>
                <w:szCs w:val="22"/>
              </w:rPr>
              <w:t>24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4201A0">
              <w:rPr>
                <w:rFonts w:ascii="Calibri" w:hAnsi="Calibri"/>
                <w:sz w:val="22"/>
                <w:szCs w:val="22"/>
              </w:rPr>
              <w:t>12</w:t>
            </w:r>
            <w:r w:rsidR="005C1E9F">
              <w:rPr>
                <w:rFonts w:ascii="Calibri" w:hAnsi="Calibri"/>
                <w:sz w:val="22"/>
                <w:szCs w:val="22"/>
              </w:rPr>
              <w:t>0 minutes)</w:t>
            </w:r>
            <w:commentRangeEnd w:id="46"/>
            <w:r w:rsidR="0032436C">
              <w:rPr>
                <w:rStyle w:val="CommentReference"/>
              </w:rPr>
              <w:commentReference w:id="46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7440F69C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A322B9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4CF7BEFB" w:rsidR="00D11004" w:rsidRDefault="004201A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47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>Agree on final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Sunrise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and Claims Charter questions</w:delText>
              </w:r>
            </w:del>
            <w:ins w:id="48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Commence Sunrise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0C41A82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EC0C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775EFFD8" w14:textId="4174E16C" w:rsidR="004201A0" w:rsidDel="00196265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49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questions scoping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726C43BF" w:rsidR="00196265" w:rsidRDefault="004201A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50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Commence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review of</w:delText>
              </w:r>
            </w:del>
            <w:ins w:id="51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>Continue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ins w:id="52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432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F9221B8" w14:textId="3E6FED99" w:rsidR="004201A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53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Sub Team to meet as well</w:delText>
              </w:r>
            </w:del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640A4E7B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BB45CAD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32C74A39" w14:textId="3BF8D61C" w:rsidR="004201A0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54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questions scoping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2773ADC" w14:textId="64C5D4B5" w:rsidR="00196265" w:rsidRDefault="005C1E9F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</w:t>
            </w:r>
            <w:r w:rsidR="00196265"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66FAE01F" w:rsidR="00196265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55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Sub Team to meet as well</w:delText>
              </w:r>
            </w:del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(120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390AD9B0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</w:t>
            </w:r>
            <w:r w:rsidR="004201A0">
              <w:rPr>
                <w:rFonts w:ascii="Calibri" w:hAnsi="Calibri"/>
                <w:sz w:val="22"/>
                <w:szCs w:val="22"/>
              </w:rPr>
              <w:t>tinue</w:t>
            </w:r>
            <w:r>
              <w:rPr>
                <w:rFonts w:ascii="Calibri" w:hAnsi="Calibri"/>
                <w:sz w:val="22"/>
                <w:szCs w:val="22"/>
              </w:rPr>
              <w:t xml:space="preserve"> Sunrise review</w:t>
            </w:r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ECA7" w14:textId="4D7AFF0A" w:rsidR="00EB1787" w:rsidDel="00465EDB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56" w:author="Mary Wong" w:date="2017-04-04T15:58:00Z"/>
                <w:rFonts w:ascii="Calibri" w:hAnsi="Calibri"/>
                <w:sz w:val="22"/>
                <w:szCs w:val="22"/>
              </w:rPr>
            </w:pPr>
            <w:del w:id="57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(possible) </w:delText>
              </w:r>
            </w:del>
            <w:r>
              <w:rPr>
                <w:rFonts w:ascii="Calibri" w:hAnsi="Calibri"/>
                <w:sz w:val="22"/>
                <w:szCs w:val="22"/>
              </w:rPr>
              <w:t>F2F</w:t>
            </w:r>
            <w:del w:id="58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intensive </w:delText>
              </w:r>
            </w:del>
            <w:r>
              <w:rPr>
                <w:rFonts w:ascii="Calibri" w:hAnsi="Calibri"/>
                <w:sz w:val="22"/>
                <w:szCs w:val="22"/>
              </w:rPr>
              <w:t>meeting (</w:t>
            </w:r>
            <w:r w:rsidR="004201A0">
              <w:rPr>
                <w:rFonts w:ascii="Calibri" w:hAnsi="Calibri"/>
                <w:sz w:val="22"/>
                <w:szCs w:val="22"/>
              </w:rPr>
              <w:t>complete initial 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  <w:del w:id="59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?)</w:delText>
              </w:r>
            </w:del>
            <w:ins w:id="60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and </w:t>
              </w:r>
              <w:r w:rsidR="00465EDB">
                <w:rPr>
                  <w:rFonts w:ascii="Calibri" w:hAnsi="Calibri"/>
                  <w:sz w:val="22"/>
                  <w:szCs w:val="22"/>
                </w:rPr>
                <w:lastRenderedPageBreak/>
                <w:t xml:space="preserve">commence Claims </w:t>
              </w:r>
            </w:ins>
            <w:ins w:id="61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>review; discuss Private Protections</w:t>
              </w:r>
            </w:ins>
            <w:ins w:id="62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>)</w:t>
              </w:r>
            </w:ins>
          </w:p>
          <w:p w14:paraId="2E48796F" w14:textId="085D9D56" w:rsidR="002042EA" w:rsidRPr="00465EDB" w:rsidRDefault="002042EA" w:rsidP="00465EDB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  <w:rPrChange w:id="63" w:author="Mary Wong" w:date="2017-04-04T15:58:00Z">
                  <w:rPr/>
                </w:rPrChange>
              </w:rPr>
            </w:pPr>
            <w:del w:id="64" w:author="Mary Wong" w:date="2017-04-04T15:58:00Z">
              <w:r w:rsidRPr="00465EDB" w:rsidDel="00465EDB">
                <w:rPr>
                  <w:rFonts w:ascii="Calibri" w:hAnsi="Calibri"/>
                  <w:sz w:val="22"/>
                  <w:szCs w:val="22"/>
                  <w:rPrChange w:id="65" w:author="Mary Wong" w:date="2017-04-04T15:58:00Z">
                    <w:rPr/>
                  </w:rPrChange>
                </w:rPr>
                <w:delText>Open community session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7A105E7A" w:rsidR="004201A0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0C9A784B" w:rsidR="002042EA" w:rsidRDefault="00465EDB" w:rsidP="00F8148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66" w:author="Mary Wong" w:date="2017-04-04T15:59:00Z">
              <w:r>
                <w:rPr>
                  <w:rFonts w:ascii="Calibri" w:hAnsi="Calibri"/>
                  <w:sz w:val="22"/>
                  <w:szCs w:val="22"/>
                </w:rPr>
                <w:t>Continue</w:t>
              </w:r>
            </w:ins>
            <w:del w:id="67" w:author="Mary Wong" w:date="2017-04-04T15:59:00Z">
              <w:r w:rsidR="004201A0" w:rsidDel="00465EDB">
                <w:rPr>
                  <w:rFonts w:ascii="Calibri" w:hAnsi="Calibri"/>
                  <w:sz w:val="22"/>
                  <w:szCs w:val="22"/>
                </w:rPr>
                <w:delText>Com</w:delText>
              </w:r>
              <w:r w:rsidR="002007C8" w:rsidDel="00465EDB">
                <w:rPr>
                  <w:rFonts w:ascii="Calibri" w:hAnsi="Calibri"/>
                  <w:sz w:val="22"/>
                  <w:szCs w:val="22"/>
                </w:rPr>
                <w:delText>mence</w:delText>
              </w:r>
            </w:del>
            <w:r w:rsidR="004201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42EA"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3BB50D99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6342606C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</w:t>
            </w:r>
            <w:del w:id="68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>registry operator-offered p</w:delText>
              </w:r>
            </w:del>
            <w:ins w:id="69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>P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rivate </w:t>
            </w:r>
            <w:del w:id="70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protections </w:delText>
              </w:r>
            </w:del>
            <w:ins w:id="71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>Protection</w:t>
              </w:r>
            </w:ins>
            <w:ins w:id="72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s</w:t>
              </w:r>
            </w:ins>
            <w:ins w:id="73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74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>services</w:delText>
              </w:r>
            </w:del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047A083F" w:rsidR="00323030" w:rsidRDefault="00323030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75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>Discuss registry operator-offered</w:delText>
              </w:r>
            </w:del>
            <w:ins w:id="76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Continue </w:t>
              </w:r>
            </w:ins>
            <w:ins w:id="77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discussion</w:t>
              </w:r>
            </w:ins>
            <w:ins w:id="78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ins w:id="79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of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del w:id="80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private </w:delText>
              </w:r>
            </w:del>
            <w:ins w:id="81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P</w:t>
              </w:r>
              <w:r w:rsidR="00465EDB">
                <w:rPr>
                  <w:rFonts w:ascii="Calibri" w:hAnsi="Calibri"/>
                  <w:sz w:val="22"/>
                  <w:szCs w:val="22"/>
                </w:rPr>
                <w:t xml:space="preserve">rivate </w:t>
              </w:r>
            </w:ins>
            <w:del w:id="82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protections </w:delText>
              </w:r>
            </w:del>
            <w:ins w:id="83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P</w:t>
              </w:r>
              <w:r w:rsidR="00465EDB">
                <w:rPr>
                  <w:rFonts w:ascii="Calibri" w:hAnsi="Calibri"/>
                  <w:sz w:val="22"/>
                  <w:szCs w:val="22"/>
                </w:rPr>
                <w:t>rotections</w:t>
              </w:r>
            </w:ins>
            <w:bookmarkStart w:id="84" w:name="_GoBack"/>
            <w:bookmarkEnd w:id="84"/>
            <w:del w:id="85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>services</w:delText>
              </w:r>
            </w:del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Staff to circulate (and update, as needed) Public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Seek community input on Charter questions to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discussions of UDRP preliminary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lastRenderedPageBreak/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Mary Wong" w:date="2017-04-04T15:53:00Z" w:initials="MW">
    <w:p w14:paraId="3C367557" w14:textId="4BAA38C1" w:rsidR="00465EDB" w:rsidRDefault="00465EDB">
      <w:pPr>
        <w:pStyle w:val="CommentText"/>
      </w:pPr>
      <w:r>
        <w:rPr>
          <w:rStyle w:val="CommentReference"/>
        </w:rPr>
        <w:annotationRef/>
      </w:r>
      <w:r>
        <w:t>This may not be needed for the full WG depending on progress on 12 April; Sub Teams will, however, continue to meet.</w:t>
      </w:r>
    </w:p>
  </w:comment>
  <w:comment w:id="46" w:author="Mary Wong" w:date="2017-03-28T10:59:00Z" w:initials="MW">
    <w:p w14:paraId="563EA282" w14:textId="397D5083" w:rsidR="00F81480" w:rsidRDefault="00F81480">
      <w:pPr>
        <w:pStyle w:val="CommentText"/>
      </w:pPr>
      <w:r>
        <w:rPr>
          <w:rStyle w:val="CommentReference"/>
        </w:rPr>
        <w:annotationRef/>
      </w:r>
      <w:r>
        <w:t>As requested, we removed the 17 May meeting that clashes with the GDD Summit. To “compensate”, we added longer meeting times to the other calls around that date.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367557" w15:done="0"/>
  <w15:commentEx w15:paraId="563EA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00157"/>
    <w:rsid w:val="0006296E"/>
    <w:rsid w:val="000A2AAC"/>
    <w:rsid w:val="001326E9"/>
    <w:rsid w:val="00164FB5"/>
    <w:rsid w:val="00196265"/>
    <w:rsid w:val="001C7BA8"/>
    <w:rsid w:val="002007C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201A0"/>
    <w:rsid w:val="00435BDF"/>
    <w:rsid w:val="00465EDB"/>
    <w:rsid w:val="00550697"/>
    <w:rsid w:val="00586FCC"/>
    <w:rsid w:val="005C1E9F"/>
    <w:rsid w:val="00673DBE"/>
    <w:rsid w:val="0068338B"/>
    <w:rsid w:val="00774C6B"/>
    <w:rsid w:val="007C2B70"/>
    <w:rsid w:val="008109BD"/>
    <w:rsid w:val="009D425F"/>
    <w:rsid w:val="00A322B9"/>
    <w:rsid w:val="00A46C3D"/>
    <w:rsid w:val="00A55B22"/>
    <w:rsid w:val="00A61035"/>
    <w:rsid w:val="00AA3E09"/>
    <w:rsid w:val="00AA5AF6"/>
    <w:rsid w:val="00B527FC"/>
    <w:rsid w:val="00B6507E"/>
    <w:rsid w:val="00C63DE7"/>
    <w:rsid w:val="00D11004"/>
    <w:rsid w:val="00D2506C"/>
    <w:rsid w:val="00D70438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480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1884</Words>
  <Characters>10741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2017-04-04T20:00:00Z</dcterms:created>
  <dcterms:modified xsi:type="dcterms:W3CDTF">2017-04-04T20:00:00Z</dcterms:modified>
</cp:coreProperties>
</file>