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6F5EC538"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 </w:t>
      </w:r>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4D94A5A9" w:rsidR="00726F62" w:rsidRPr="00F440DF"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9" w:history="1">
        <w:r w:rsidR="002457D9" w:rsidRPr="00F440DF">
          <w:rPr>
            <w:rStyle w:val="Hyperlink"/>
            <w:rFonts w:asciiTheme="minorHAnsi" w:hAnsiTheme="minorHAnsi" w:cstheme="minorHAnsi"/>
            <w:sz w:val="24"/>
          </w:rPr>
          <w:t>assignment</w:t>
        </w:r>
      </w:hyperlink>
      <w:r w:rsidR="002457D9" w:rsidRPr="00F440DF">
        <w:rPr>
          <w:rFonts w:asciiTheme="minorHAnsi" w:hAnsiTheme="minorHAnsi" w:cstheme="minorHAnsi"/>
          <w:sz w:val="24"/>
        </w:rPr>
        <w:t xml:space="preserve">. </w:t>
      </w:r>
      <w:r w:rsidR="004972C2" w:rsidRPr="00F440DF">
        <w:rPr>
          <w:rFonts w:asciiTheme="minorHAnsi" w:hAnsiTheme="minorHAnsi" w:cstheme="minorHAnsi"/>
          <w:sz w:val="24"/>
        </w:rPr>
        <w:t xml:space="preserve">The proposed changes to the GNSO Operating Procedures (GOP) will be published for public comment in conjunction with any possible changes to the GOP that may be recommended by the </w:t>
      </w:r>
      <w:r w:rsidR="00151050" w:rsidRPr="00F440DF">
        <w:rPr>
          <w:rFonts w:asciiTheme="minorHAnsi" w:hAnsiTheme="minorHAnsi" w:cstheme="minorHAnsi"/>
          <w:sz w:val="24"/>
        </w:rPr>
        <w:t>CCOICI in relation to the GNSO Working Group Self-Assessment requirements</w:t>
      </w:r>
      <w:r w:rsidR="004972C2" w:rsidRPr="00F440DF">
        <w:rPr>
          <w:rFonts w:asciiTheme="minorHAnsi" w:hAnsiTheme="minorHAnsi" w:cstheme="minorHAnsi"/>
          <w:sz w:val="24"/>
        </w:rPr>
        <w:t xml:space="preserve">. Following that public comment period, the </w:t>
      </w:r>
      <w:r w:rsidR="00151050" w:rsidRPr="00F440DF">
        <w:rPr>
          <w:rFonts w:asciiTheme="minorHAnsi" w:hAnsiTheme="minorHAnsi" w:cstheme="minorHAnsi"/>
          <w:sz w:val="24"/>
        </w:rPr>
        <w:t>GNSO SOI TF</w:t>
      </w:r>
      <w:r w:rsidR="004972C2" w:rsidRPr="00F440DF">
        <w:rPr>
          <w:rFonts w:asciiTheme="minorHAnsi" w:hAnsiTheme="minorHAnsi" w:cstheme="minorHAnsi"/>
          <w:sz w:val="24"/>
        </w:rPr>
        <w:t xml:space="preserve"> may make updates to this report. </w:t>
      </w: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6F2D2F8A" w14:textId="77777777" w:rsidR="00F440DF" w:rsidRDefault="00AC266D" w:rsidP="00AC266D">
      <w:pPr>
        <w:pStyle w:val="Heading1"/>
        <w:tabs>
          <w:tab w:val="left" w:pos="709"/>
        </w:tabs>
        <w:rPr>
          <w:noProof/>
        </w:rPr>
      </w:pPr>
      <w:bookmarkStart w:id="0" w:name="_Toc109031166"/>
      <w:r>
        <w:rPr>
          <w:rFonts w:ascii="Calibri" w:eastAsia="Calibri" w:hAnsi="Calibri" w:cs="Calibri"/>
        </w:rPr>
        <w:lastRenderedPageBreak/>
        <w:t>Table of Contents</w:t>
      </w:r>
      <w:bookmarkEnd w:id="0"/>
      <w:r w:rsidR="004972C2">
        <w:rPr>
          <w:rFonts w:ascii="Calibri" w:eastAsia="Calibri" w:hAnsi="Calibri" w:cs="Calibri"/>
        </w:rPr>
        <w:fldChar w:fldCharType="begin"/>
      </w:r>
      <w:r w:rsidR="004972C2" w:rsidRPr="00AC266D">
        <w:rPr>
          <w:rFonts w:ascii="Calibri" w:eastAsia="Calibri" w:hAnsi="Calibri" w:cs="Calibri"/>
        </w:rPr>
        <w:instrText xml:space="preserve"> TOC \o "1-3" \h \z \u </w:instrText>
      </w:r>
      <w:r w:rsidR="004972C2">
        <w:rPr>
          <w:rFonts w:ascii="Calibri" w:eastAsia="Calibri" w:hAnsi="Calibri" w:cs="Calibri"/>
        </w:rPr>
        <w:fldChar w:fldCharType="separate"/>
      </w:r>
    </w:p>
    <w:p w14:paraId="29D5FA57" w14:textId="06758446" w:rsidR="00F440DF" w:rsidRDefault="00F440DF">
      <w:pPr>
        <w:pStyle w:val="TOC1"/>
        <w:tabs>
          <w:tab w:val="left" w:pos="480"/>
          <w:tab w:val="right" w:pos="9016"/>
        </w:tabs>
        <w:rPr>
          <w:rFonts w:asciiTheme="minorHAnsi" w:eastAsiaTheme="minorEastAsia" w:hAnsiTheme="minorHAnsi" w:cstheme="minorBidi"/>
          <w:b w:val="0"/>
          <w:bCs w:val="0"/>
          <w:caps w:val="0"/>
          <w:noProof/>
          <w:lang/>
        </w:rPr>
      </w:pPr>
      <w:hyperlink w:anchor="_Toc109031167" w:history="1">
        <w:r w:rsidRPr="0005769E">
          <w:rPr>
            <w:rStyle w:val="Hyperlink"/>
            <w:rFonts w:ascii="Calibri" w:eastAsia="Calibri" w:hAnsi="Calibri" w:cs="Calibri"/>
            <w:noProof/>
          </w:rPr>
          <w:t>1.</w:t>
        </w:r>
        <w:r>
          <w:rPr>
            <w:rFonts w:asciiTheme="minorHAnsi" w:eastAsiaTheme="minorEastAsia" w:hAnsiTheme="minorHAnsi" w:cstheme="minorBidi"/>
            <w:b w:val="0"/>
            <w:bCs w:val="0"/>
            <w:caps w:val="0"/>
            <w:noProof/>
            <w:lang/>
          </w:rPr>
          <w:tab/>
        </w:r>
        <w:r w:rsidRPr="0005769E">
          <w:rPr>
            <w:rStyle w:val="Hyperlink"/>
            <w:rFonts w:ascii="Calibri" w:eastAsia="Calibri" w:hAnsi="Calibri" w:cs="Calibri"/>
            <w:noProof/>
          </w:rPr>
          <w:t>Introduction &amp; TF Approach</w:t>
        </w:r>
        <w:r>
          <w:rPr>
            <w:noProof/>
            <w:webHidden/>
          </w:rPr>
          <w:tab/>
        </w:r>
        <w:r>
          <w:rPr>
            <w:noProof/>
            <w:webHidden/>
          </w:rPr>
          <w:fldChar w:fldCharType="begin"/>
        </w:r>
        <w:r>
          <w:rPr>
            <w:noProof/>
            <w:webHidden/>
          </w:rPr>
          <w:instrText xml:space="preserve"> PAGEREF _Toc109031167 \h </w:instrText>
        </w:r>
        <w:r>
          <w:rPr>
            <w:noProof/>
            <w:webHidden/>
          </w:rPr>
        </w:r>
        <w:r>
          <w:rPr>
            <w:noProof/>
            <w:webHidden/>
          </w:rPr>
          <w:fldChar w:fldCharType="separate"/>
        </w:r>
        <w:r>
          <w:rPr>
            <w:noProof/>
            <w:webHidden/>
          </w:rPr>
          <w:t>3</w:t>
        </w:r>
        <w:r>
          <w:rPr>
            <w:noProof/>
            <w:webHidden/>
          </w:rPr>
          <w:fldChar w:fldCharType="end"/>
        </w:r>
      </w:hyperlink>
    </w:p>
    <w:p w14:paraId="10F1A962" w14:textId="37C6B3EA" w:rsidR="00F440DF" w:rsidRDefault="00000000">
      <w:pPr>
        <w:pStyle w:val="TOC2"/>
        <w:tabs>
          <w:tab w:val="left" w:pos="720"/>
          <w:tab w:val="right" w:pos="9016"/>
        </w:tabs>
        <w:rPr>
          <w:rFonts w:eastAsiaTheme="minorEastAsia" w:cstheme="minorBidi"/>
          <w:b w:val="0"/>
          <w:bCs w:val="0"/>
          <w:noProof/>
          <w:sz w:val="24"/>
          <w:szCs w:val="24"/>
          <w:lang/>
        </w:rPr>
      </w:pPr>
      <w:hyperlink w:anchor="_Toc109031168" w:history="1">
        <w:r w:rsidR="00F440DF" w:rsidRPr="0005769E">
          <w:rPr>
            <w:rStyle w:val="Hyperlink"/>
            <w:rFonts w:asciiTheme="majorHAnsi" w:eastAsiaTheme="majorEastAsia" w:hAnsiTheme="majorHAnsi" w:cstheme="majorHAnsi"/>
            <w:noProof/>
          </w:rPr>
          <w:t>1.1</w:t>
        </w:r>
        <w:r w:rsidR="00F440DF">
          <w:rPr>
            <w:rFonts w:eastAsiaTheme="minorEastAsia" w:cstheme="minorBidi"/>
            <w:b w:val="0"/>
            <w:bCs w:val="0"/>
            <w:noProof/>
            <w:sz w:val="24"/>
            <w:szCs w:val="24"/>
            <w:lang/>
          </w:rPr>
          <w:tab/>
        </w:r>
        <w:r w:rsidR="00F440DF" w:rsidRPr="0005769E">
          <w:rPr>
            <w:rStyle w:val="Hyperlink"/>
            <w:rFonts w:asciiTheme="majorHAnsi" w:eastAsiaTheme="majorEastAsia" w:hAnsiTheme="majorHAnsi" w:cstheme="majorHAnsi"/>
            <w:noProof/>
          </w:rPr>
          <w:t>TF Approach &amp; Findings</w:t>
        </w:r>
        <w:r w:rsidR="00F440DF">
          <w:rPr>
            <w:noProof/>
            <w:webHidden/>
          </w:rPr>
          <w:tab/>
        </w:r>
        <w:r w:rsidR="00F440DF">
          <w:rPr>
            <w:noProof/>
            <w:webHidden/>
          </w:rPr>
          <w:fldChar w:fldCharType="begin"/>
        </w:r>
        <w:r w:rsidR="00F440DF">
          <w:rPr>
            <w:noProof/>
            <w:webHidden/>
          </w:rPr>
          <w:instrText xml:space="preserve"> PAGEREF _Toc109031168 \h </w:instrText>
        </w:r>
        <w:r w:rsidR="00F440DF">
          <w:rPr>
            <w:noProof/>
            <w:webHidden/>
          </w:rPr>
        </w:r>
        <w:r w:rsidR="00F440DF">
          <w:rPr>
            <w:noProof/>
            <w:webHidden/>
          </w:rPr>
          <w:fldChar w:fldCharType="separate"/>
        </w:r>
        <w:r w:rsidR="00F440DF">
          <w:rPr>
            <w:noProof/>
            <w:webHidden/>
          </w:rPr>
          <w:t>3</w:t>
        </w:r>
        <w:r w:rsidR="00F440DF">
          <w:rPr>
            <w:noProof/>
            <w:webHidden/>
          </w:rPr>
          <w:fldChar w:fldCharType="end"/>
        </w:r>
      </w:hyperlink>
    </w:p>
    <w:p w14:paraId="21FBDCE9" w14:textId="2B6BA92C" w:rsidR="00F440DF" w:rsidRDefault="00000000">
      <w:pPr>
        <w:pStyle w:val="TOC2"/>
        <w:tabs>
          <w:tab w:val="left" w:pos="720"/>
          <w:tab w:val="right" w:pos="9016"/>
        </w:tabs>
        <w:rPr>
          <w:rFonts w:eastAsiaTheme="minorEastAsia" w:cstheme="minorBidi"/>
          <w:b w:val="0"/>
          <w:bCs w:val="0"/>
          <w:noProof/>
          <w:sz w:val="24"/>
          <w:szCs w:val="24"/>
          <w:lang/>
        </w:rPr>
      </w:pPr>
      <w:hyperlink w:anchor="_Toc109031169" w:history="1">
        <w:r w:rsidR="00F440DF" w:rsidRPr="0005769E">
          <w:rPr>
            <w:rStyle w:val="Hyperlink"/>
            <w:rFonts w:asciiTheme="majorHAnsi" w:eastAsiaTheme="majorEastAsia" w:hAnsiTheme="majorHAnsi" w:cstheme="majorHAnsi"/>
            <w:noProof/>
          </w:rPr>
          <w:t>1.2</w:t>
        </w:r>
        <w:r w:rsidR="00F440DF">
          <w:rPr>
            <w:rFonts w:eastAsiaTheme="minorEastAsia" w:cstheme="minorBidi"/>
            <w:b w:val="0"/>
            <w:bCs w:val="0"/>
            <w:noProof/>
            <w:sz w:val="24"/>
            <w:szCs w:val="24"/>
            <w:lang/>
          </w:rPr>
          <w:tab/>
        </w:r>
        <w:r w:rsidR="00F440DF" w:rsidRPr="0005769E">
          <w:rPr>
            <w:rStyle w:val="Hyperlink"/>
            <w:rFonts w:asciiTheme="majorHAnsi" w:eastAsiaTheme="majorEastAsia" w:hAnsiTheme="majorHAnsi" w:cstheme="majorHAnsi"/>
            <w:noProof/>
          </w:rPr>
          <w:t>TF Membership &amp; Mailing List Archives</w:t>
        </w:r>
        <w:r w:rsidR="00F440DF">
          <w:rPr>
            <w:noProof/>
            <w:webHidden/>
          </w:rPr>
          <w:tab/>
        </w:r>
        <w:r w:rsidR="00F440DF">
          <w:rPr>
            <w:noProof/>
            <w:webHidden/>
          </w:rPr>
          <w:fldChar w:fldCharType="begin"/>
        </w:r>
        <w:r w:rsidR="00F440DF">
          <w:rPr>
            <w:noProof/>
            <w:webHidden/>
          </w:rPr>
          <w:instrText xml:space="preserve"> PAGEREF _Toc109031169 \h </w:instrText>
        </w:r>
        <w:r w:rsidR="00F440DF">
          <w:rPr>
            <w:noProof/>
            <w:webHidden/>
          </w:rPr>
        </w:r>
        <w:r w:rsidR="00F440DF">
          <w:rPr>
            <w:noProof/>
            <w:webHidden/>
          </w:rPr>
          <w:fldChar w:fldCharType="separate"/>
        </w:r>
        <w:r w:rsidR="00F440DF">
          <w:rPr>
            <w:noProof/>
            <w:webHidden/>
          </w:rPr>
          <w:t>4</w:t>
        </w:r>
        <w:r w:rsidR="00F440DF">
          <w:rPr>
            <w:noProof/>
            <w:webHidden/>
          </w:rPr>
          <w:fldChar w:fldCharType="end"/>
        </w:r>
      </w:hyperlink>
    </w:p>
    <w:p w14:paraId="565694FC" w14:textId="5B2FB1E9" w:rsidR="00F440DF" w:rsidRDefault="00000000">
      <w:pPr>
        <w:pStyle w:val="TOC1"/>
        <w:tabs>
          <w:tab w:val="left" w:pos="480"/>
          <w:tab w:val="right" w:pos="9016"/>
        </w:tabs>
        <w:rPr>
          <w:rFonts w:asciiTheme="minorHAnsi" w:eastAsiaTheme="minorEastAsia" w:hAnsiTheme="minorHAnsi" w:cstheme="minorBidi"/>
          <w:b w:val="0"/>
          <w:bCs w:val="0"/>
          <w:caps w:val="0"/>
          <w:noProof/>
          <w:lang/>
        </w:rPr>
      </w:pPr>
      <w:hyperlink w:anchor="_Toc109031170" w:history="1">
        <w:r w:rsidR="00F440DF" w:rsidRPr="0005769E">
          <w:rPr>
            <w:rStyle w:val="Hyperlink"/>
            <w:rFonts w:ascii="Calibri" w:eastAsia="Calibri" w:hAnsi="Calibri" w:cs="Calibri"/>
            <w:noProof/>
          </w:rPr>
          <w:t>2.</w:t>
        </w:r>
        <w:r w:rsidR="00F440DF">
          <w:rPr>
            <w:rFonts w:asciiTheme="minorHAnsi" w:eastAsiaTheme="minorEastAsia" w:hAnsiTheme="minorHAnsi" w:cstheme="minorBidi"/>
            <w:b w:val="0"/>
            <w:bCs w:val="0"/>
            <w:caps w:val="0"/>
            <w:noProof/>
            <w:lang/>
          </w:rPr>
          <w:tab/>
        </w:r>
        <w:r w:rsidR="00F440DF" w:rsidRPr="0005769E">
          <w:rPr>
            <w:rStyle w:val="Hyperlink"/>
            <w:rFonts w:ascii="Calibri" w:eastAsia="Calibri" w:hAnsi="Calibri" w:cs="Calibri"/>
            <w:noProof/>
          </w:rPr>
          <w:t>SOI Recommendations</w:t>
        </w:r>
        <w:r w:rsidR="00F440DF">
          <w:rPr>
            <w:noProof/>
            <w:webHidden/>
          </w:rPr>
          <w:tab/>
        </w:r>
        <w:r w:rsidR="00F440DF">
          <w:rPr>
            <w:noProof/>
            <w:webHidden/>
          </w:rPr>
          <w:fldChar w:fldCharType="begin"/>
        </w:r>
        <w:r w:rsidR="00F440DF">
          <w:rPr>
            <w:noProof/>
            <w:webHidden/>
          </w:rPr>
          <w:instrText xml:space="preserve"> PAGEREF _Toc109031170 \h </w:instrText>
        </w:r>
        <w:r w:rsidR="00F440DF">
          <w:rPr>
            <w:noProof/>
            <w:webHidden/>
          </w:rPr>
        </w:r>
        <w:r w:rsidR="00F440DF">
          <w:rPr>
            <w:noProof/>
            <w:webHidden/>
          </w:rPr>
          <w:fldChar w:fldCharType="separate"/>
        </w:r>
        <w:r w:rsidR="00F440DF">
          <w:rPr>
            <w:noProof/>
            <w:webHidden/>
          </w:rPr>
          <w:t>5</w:t>
        </w:r>
        <w:r w:rsidR="00F440DF">
          <w:rPr>
            <w:noProof/>
            <w:webHidden/>
          </w:rPr>
          <w:fldChar w:fldCharType="end"/>
        </w:r>
      </w:hyperlink>
    </w:p>
    <w:p w14:paraId="529E662E" w14:textId="6A92D02F" w:rsidR="00F440DF" w:rsidRDefault="00000000">
      <w:pPr>
        <w:pStyle w:val="TOC1"/>
        <w:tabs>
          <w:tab w:val="left" w:pos="480"/>
          <w:tab w:val="right" w:pos="9016"/>
        </w:tabs>
        <w:rPr>
          <w:rFonts w:asciiTheme="minorHAnsi" w:eastAsiaTheme="minorEastAsia" w:hAnsiTheme="minorHAnsi" w:cstheme="minorBidi"/>
          <w:b w:val="0"/>
          <w:bCs w:val="0"/>
          <w:caps w:val="0"/>
          <w:noProof/>
          <w:lang/>
        </w:rPr>
      </w:pPr>
      <w:hyperlink w:anchor="_Toc109031171" w:history="1">
        <w:r w:rsidR="00F440DF" w:rsidRPr="0005769E">
          <w:rPr>
            <w:rStyle w:val="Hyperlink"/>
            <w:rFonts w:ascii="Calibri" w:eastAsia="Calibri" w:hAnsi="Calibri" w:cs="Calibri"/>
            <w:noProof/>
          </w:rPr>
          <w:t>3.</w:t>
        </w:r>
        <w:r w:rsidR="00F440DF">
          <w:rPr>
            <w:rFonts w:asciiTheme="minorHAnsi" w:eastAsiaTheme="minorEastAsia" w:hAnsiTheme="minorHAnsi" w:cstheme="minorBidi"/>
            <w:b w:val="0"/>
            <w:bCs w:val="0"/>
            <w:caps w:val="0"/>
            <w:noProof/>
            <w:lang/>
          </w:rPr>
          <w:tab/>
        </w:r>
        <w:r w:rsidR="00F440DF" w:rsidRPr="0005769E">
          <w:rPr>
            <w:rStyle w:val="Hyperlink"/>
            <w:rFonts w:ascii="Calibri" w:eastAsia="Calibri" w:hAnsi="Calibri" w:cs="Calibri"/>
            <w:noProof/>
          </w:rPr>
          <w:t>Proposed Updates to GNSO Operating Procedures</w:t>
        </w:r>
        <w:r w:rsidR="00F440DF">
          <w:rPr>
            <w:noProof/>
            <w:webHidden/>
          </w:rPr>
          <w:tab/>
        </w:r>
        <w:r w:rsidR="00F440DF">
          <w:rPr>
            <w:noProof/>
            <w:webHidden/>
          </w:rPr>
          <w:fldChar w:fldCharType="begin"/>
        </w:r>
        <w:r w:rsidR="00F440DF">
          <w:rPr>
            <w:noProof/>
            <w:webHidden/>
          </w:rPr>
          <w:instrText xml:space="preserve"> PAGEREF _Toc109031171 \h </w:instrText>
        </w:r>
        <w:r w:rsidR="00F440DF">
          <w:rPr>
            <w:noProof/>
            <w:webHidden/>
          </w:rPr>
        </w:r>
        <w:r w:rsidR="00F440DF">
          <w:rPr>
            <w:noProof/>
            <w:webHidden/>
          </w:rPr>
          <w:fldChar w:fldCharType="separate"/>
        </w:r>
        <w:r w:rsidR="00F440DF">
          <w:rPr>
            <w:noProof/>
            <w:webHidden/>
          </w:rPr>
          <w:t>8</w:t>
        </w:r>
        <w:r w:rsidR="00F440DF">
          <w:rPr>
            <w:noProof/>
            <w:webHidden/>
          </w:rPr>
          <w:fldChar w:fldCharType="end"/>
        </w:r>
      </w:hyperlink>
    </w:p>
    <w:p w14:paraId="45F1E712" w14:textId="7555DE68" w:rsidR="004972C2" w:rsidRDefault="004972C2">
      <w:pPr>
        <w:rPr>
          <w:rFonts w:ascii="Calibri" w:eastAsia="Calibri" w:hAnsi="Calibri" w:cs="Calibri"/>
          <w:color w:val="FFFFFF"/>
          <w:sz w:val="40"/>
          <w:szCs w:val="40"/>
          <w:highlight w:val="lightGray"/>
          <w:lang w:eastAsia="en-US"/>
        </w:rPr>
      </w:pPr>
      <w:r>
        <w:rPr>
          <w:rFonts w:ascii="Calibri" w:eastAsia="Calibri" w:hAnsi="Calibri" w:cs="Calibr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1" w:name="_Toc109031167"/>
      <w:r w:rsidR="00EF0C0B">
        <w:rPr>
          <w:rFonts w:ascii="Calibri" w:eastAsia="Calibri" w:hAnsi="Calibri" w:cs="Calibri"/>
        </w:rPr>
        <w:t>Introduction &amp; TF Approach</w:t>
      </w:r>
      <w:bookmarkEnd w:id="1"/>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0"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2" w:name="_Toc109031168"/>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2"/>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1"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09B616A"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 There are, however, some improvements that the SOI Task Force will consider to address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Information provided is typically not sufficient to be able to assess interests and/or objectives of a participant;</w:t>
      </w:r>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Reality of community members participating in multiple ICANN fora and groups - more details should be provided on their role in these different groups (for example, member, voting member, observer);</w:t>
      </w:r>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SOI does not reflect if/how a potential outcome may affect a member and/or their employer / client;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2"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6982EE07" w14:textId="5EF260CD" w:rsidR="003F7B74" w:rsidRDefault="003F7B74" w:rsidP="00485D39">
      <w:pPr>
        <w:rPr>
          <w:rFonts w:ascii="Calibri" w:eastAsia="Calibri" w:hAnsi="Calibri" w:cs="Calibri"/>
          <w:color w:val="000000"/>
        </w:rPr>
      </w:pPr>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3" w:name="_Toc109031169"/>
      <w:r w:rsidRPr="003F7B74">
        <w:rPr>
          <w:rFonts w:asciiTheme="majorHAnsi" w:eastAsiaTheme="majorEastAsia" w:hAnsiTheme="majorHAnsi" w:cstheme="majorHAnsi"/>
          <w:bCs/>
          <w:color w:val="1768B1"/>
          <w:sz w:val="32"/>
          <w:szCs w:val="40"/>
        </w:rPr>
        <w:t>TF Membership &amp; Mailing List Archives</w:t>
      </w:r>
      <w:bookmarkEnd w:id="3"/>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3"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4"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5"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4" w:name="bookmark=id.gjdgxs" w:colFirst="0" w:colLast="0"/>
      <w:bookmarkEnd w:id="4"/>
      <w:r>
        <w:rPr>
          <w:rFonts w:ascii="Calibri" w:eastAsia="Calibri" w:hAnsi="Calibri" w:cs="Calibri"/>
        </w:rPr>
        <w:lastRenderedPageBreak/>
        <w:tab/>
      </w:r>
      <w:bookmarkStart w:id="5" w:name="_Toc109031170"/>
      <w:r w:rsidR="004C4C9D">
        <w:rPr>
          <w:rFonts w:ascii="Calibri" w:eastAsia="Calibri" w:hAnsi="Calibri" w:cs="Calibri"/>
        </w:rPr>
        <w:t>SOI Recommendations</w:t>
      </w:r>
      <w:bookmarkEnd w:id="5"/>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Your name;</w:t>
      </w:r>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Affiliation (if not covered by b or c) - if you are affiliated with multiple organizations or entities, please list these all and include a link to their web-site(s).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other ICANN activities in which your employer(s) participates, if applicable;</w:t>
      </w:r>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77777777" w:rsidR="004C4C9D" w:rsidRDefault="004C4C9D" w:rsidP="004C4C9D">
      <w:pPr>
        <w:pStyle w:val="NormalWeb"/>
        <w:numPr>
          <w:ilvl w:val="0"/>
          <w:numId w:val="32"/>
        </w:numPr>
        <w:spacing w:before="0" w:beforeAutospacing="0" w:after="0" w:afterAutospacing="0"/>
        <w:textAlignment w:val="baseline"/>
        <w:rPr>
          <w:rFonts w:ascii="Calibri" w:hAnsi="Calibri" w:cs="Calibri"/>
          <w:color w:val="000000"/>
        </w:rPr>
      </w:pPr>
      <w:r>
        <w:rPr>
          <w:rFonts w:ascii="Calibri" w:hAnsi="Calibri" w:cs="Calibri"/>
          <w:color w:val="000000"/>
        </w:rPr>
        <w:t>Are you participating in the GNSO policy process as a representative of any individual or entity, whether paid or unpaid?</w:t>
      </w:r>
    </w:p>
    <w:p w14:paraId="607728AE" w14:textId="77777777" w:rsidR="004C4C9D" w:rsidRDefault="004C4C9D" w:rsidP="004C4C9D">
      <w:pPr>
        <w:pStyle w:val="NormalWeb"/>
        <w:spacing w:before="0" w:beforeAutospacing="0" w:after="0" w:afterAutospacing="0"/>
        <w:ind w:left="1080"/>
        <w:rPr>
          <w:color w:val="000000"/>
        </w:rPr>
      </w:pPr>
      <w:r>
        <w:rPr>
          <w:rFonts w:ascii="Calibri" w:hAnsi="Calibri" w:cs="Calibri"/>
          <w:color w:val="000000"/>
        </w:rPr>
        <w:t>If the answer is “Yes,” please provide the name of the represented individual or entity. (If professional ethical obligations prevent you from disclosing this information, please provide details on which ethical obligations prevent you from disclosing and provide a high level description of the entity that you are representing without disclosing its name, for example “I represent a Registry client” or “I am representing a non-GNSO related entity” ):</w:t>
      </w:r>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77777777"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Do you, your employer or your client have any type of material interest in ICANN GNSO policy development processes and outcomes? If the answer is “yes,” please describe the material interest in ICANN GNSO policy development processes and outcomes:</w:t>
      </w:r>
    </w:p>
    <w:p w14:paraId="2FDCD59F" w14:textId="23C45F4A"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Are there any arrangements/agreements between you and any other group, constituency, client or person(s) regarding your participation as a work 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Activity Specific Statement of Interest is required to be updated in a timely manner when changes have occurred that require an update to these questions, if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A number of use cases have been developed [</w:t>
      </w:r>
      <w:r w:rsidRPr="004C4C9D">
        <w:rPr>
          <w:rFonts w:ascii="Calibri" w:hAnsi="Calibri" w:cs="Calibri"/>
          <w:color w:val="000000"/>
          <w:shd w:val="clear" w:color="auto" w:fill="FFFF00"/>
        </w:rPr>
        <w:t>to be completed</w:t>
      </w:r>
      <w:r>
        <w:rPr>
          <w:rFonts w:ascii="Calibri" w:hAnsi="Calibri" w:cs="Calibri"/>
          <w:color w:val="000000"/>
          <w:shd w:val="clear" w:color="auto" w:fill="FFFF00"/>
        </w:rPr>
        <w:t xml:space="preserve"> following the public comment forum</w:t>
      </w:r>
      <w:r w:rsidRPr="004C4C9D">
        <w:rPr>
          <w:rFonts w:ascii="Calibri" w:hAnsi="Calibri" w:cs="Calibri"/>
          <w:color w:val="000000"/>
        </w:rPr>
        <w:t>] by the TF that will serve as example / instructions for those completing the templates to provide the appropriate level of detail / information.</w:t>
      </w:r>
    </w:p>
    <w:p w14:paraId="428AA597" w14:textId="40B919AF" w:rsidR="004C4C9D" w:rsidRP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t>
      </w:r>
      <w:r>
        <w:rPr>
          <w:rFonts w:ascii="Calibri" w:hAnsi="Calibri" w:cs="Calibri"/>
          <w:color w:val="000000"/>
        </w:rPr>
        <w:t xml:space="preserve"> </w:t>
      </w:r>
      <w:r w:rsidRPr="004C4C9D">
        <w:rPr>
          <w:rFonts w:ascii="Calibri" w:hAnsi="Calibri" w:cs="Calibri"/>
          <w:color w:val="000000"/>
        </w:rPr>
        <w:t>possible for the participants to share their views on the current vs. the proposed</w:t>
      </w:r>
      <w:r>
        <w:rPr>
          <w:rFonts w:ascii="Calibri" w:hAnsi="Calibri" w:cs="Calibri"/>
          <w:color w:val="000000"/>
        </w:rPr>
        <w:t xml:space="preserve"> </w:t>
      </w:r>
      <w:r w:rsidRPr="004C4C9D">
        <w:rPr>
          <w:rFonts w:ascii="Calibri" w:hAnsi="Calibri" w:cs="Calibri"/>
          <w:color w:val="000000"/>
        </w:rPr>
        <w:t>updated SOI that would help inform the SOI TF’s review of the proposed updates in light</w:t>
      </w:r>
      <w:r>
        <w:rPr>
          <w:rFonts w:ascii="Calibri" w:hAnsi="Calibri" w:cs="Calibri"/>
          <w:color w:val="000000"/>
        </w:rPr>
        <w:t xml:space="preserve"> </w:t>
      </w:r>
      <w:r w:rsidRPr="004C4C9D">
        <w:rPr>
          <w:rFonts w:ascii="Calibri" w:hAnsi="Calibri" w:cs="Calibri"/>
          <w:color w:val="000000"/>
        </w:rPr>
        <w:t>of public comments received as well as the test group’s experience. </w:t>
      </w:r>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6" w:name="bookmark=id.30j0zll" w:colFirst="0" w:colLast="0"/>
      <w:bookmarkEnd w:id="6"/>
      <w:r>
        <w:rPr>
          <w:rFonts w:ascii="Calibri" w:eastAsia="Calibri" w:hAnsi="Calibri" w:cs="Calibri"/>
        </w:rPr>
        <w:lastRenderedPageBreak/>
        <w:tab/>
      </w:r>
      <w:bookmarkStart w:id="7" w:name="_Toc109031171"/>
      <w:r w:rsidR="00141646">
        <w:rPr>
          <w:rFonts w:ascii="Calibri" w:eastAsia="Calibri" w:hAnsi="Calibri" w:cs="Calibri"/>
        </w:rPr>
        <w:t>Proposed Updates to GNSO Operating Procedures</w:t>
      </w:r>
      <w:bookmarkEnd w:id="7"/>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8" w:author="Microsoft Office User" w:date="2022-07-18T09:56:00Z"/>
          <w:rFonts w:ascii="Calibri" w:hAnsi="Calibri" w:cs="Calibri"/>
          <w:strike/>
          <w:color w:val="000000"/>
        </w:rPr>
      </w:pPr>
      <w:ins w:id="9"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10"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11" w:author="Microsoft Office User" w:date="2022-07-18T09:56:00Z"/>
          <w:rFonts w:ascii="Calibri" w:hAnsi="Calibri" w:cs="Calibri"/>
          <w:strike/>
          <w:color w:val="000000"/>
        </w:rPr>
      </w:pPr>
    </w:p>
    <w:p w14:paraId="7A4CF18B" w14:textId="77777777" w:rsidR="00D002B1" w:rsidRDefault="00D002B1" w:rsidP="00D002B1">
      <w:pPr>
        <w:rPr>
          <w:ins w:id="12" w:author="Microsoft Office User" w:date="2022-07-18T09:56:00Z"/>
        </w:rPr>
      </w:pPr>
      <w:ins w:id="13"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at all times.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14"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15" w:author="Microsoft Office User" w:date="2022-07-18T09:57:00Z"/>
          <w:rFonts w:ascii="Calibri" w:hAnsi="Calibri" w:cs="Calibri"/>
          <w:color w:val="000000"/>
        </w:rPr>
      </w:pPr>
    </w:p>
    <w:p w14:paraId="4DDD7ED6" w14:textId="77777777" w:rsidR="00D002B1" w:rsidRDefault="00D002B1" w:rsidP="00D002B1">
      <w:pPr>
        <w:rPr>
          <w:ins w:id="16" w:author="Microsoft Office User" w:date="2022-07-18T09:57:00Z"/>
        </w:rPr>
      </w:pPr>
      <w:ins w:id="17"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8"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To ensure consistency, ICANN Staff shall develop, maintain, and provide to Relevant Parties an electronic Statement of Interest form including procedures and instructions pertaining to its completion online. ICANN Staff shall make available an alternative arrangement (e.g., email) in the event that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9"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20"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21"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22" w:author="Microsoft Office User" w:date="2022-07-18T09:58:00Z"/>
          <w:color w:val="000000"/>
        </w:rPr>
      </w:pPr>
      <w:ins w:id="23" w:author="Microsoft Office User" w:date="2022-07-18T09:58:00Z">
        <w:r>
          <w:rPr>
            <w:rFonts w:ascii="Calibri" w:hAnsi="Calibri" w:cs="Calibri"/>
            <w:color w:val="000000"/>
          </w:rPr>
          <w:lastRenderedPageBreak/>
          <w:t>The General Statement of Interest shall request information such as name; stakeholder group / constituency; current employer; financial relationships, and; any other Working Groups or other chartered teams in which the Relevant Party is participating. </w:t>
        </w:r>
      </w:ins>
    </w:p>
    <w:p w14:paraId="36C0974D" w14:textId="77777777" w:rsidR="00D002B1" w:rsidRDefault="00D002B1" w:rsidP="00D002B1">
      <w:pPr>
        <w:rPr>
          <w:ins w:id="24" w:author="Microsoft Office User" w:date="2022-07-18T09:58:00Z"/>
          <w:color w:val="000000"/>
        </w:rPr>
      </w:pPr>
    </w:p>
    <w:p w14:paraId="15792FD4" w14:textId="77777777" w:rsidR="00D002B1" w:rsidRDefault="00D002B1" w:rsidP="00D002B1">
      <w:pPr>
        <w:pStyle w:val="NormalWeb"/>
        <w:spacing w:before="0" w:beforeAutospacing="0" w:after="0" w:afterAutospacing="0"/>
        <w:rPr>
          <w:ins w:id="25" w:author="Microsoft Office User" w:date="2022-07-18T09:58:00Z"/>
          <w:color w:val="000000"/>
        </w:rPr>
      </w:pPr>
      <w:ins w:id="26" w:author="Microsoft Office User" w:date="2022-07-18T09:58:00Z">
        <w:r>
          <w:rPr>
            <w:rFonts w:ascii="Calibri" w:hAnsi="Calibri" w:cs="Calibri"/>
            <w:color w:val="000000"/>
          </w:rPr>
          <w:t>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constituency or client. </w:t>
        </w:r>
      </w:ins>
    </w:p>
    <w:p w14:paraId="652C9D19" w14:textId="77777777" w:rsidR="00D002B1" w:rsidRDefault="00D002B1" w:rsidP="00D002B1">
      <w:pPr>
        <w:rPr>
          <w:ins w:id="27" w:author="Microsoft Office User" w:date="2022-07-18T09:58:00Z"/>
          <w:color w:val="000000"/>
        </w:rPr>
      </w:pPr>
    </w:p>
    <w:p w14:paraId="7B93B40D" w14:textId="77777777" w:rsidR="00D002B1" w:rsidRDefault="00D002B1" w:rsidP="00D002B1">
      <w:pPr>
        <w:pStyle w:val="NormalWeb"/>
        <w:spacing w:before="0" w:beforeAutospacing="0" w:after="0" w:afterAutospacing="0"/>
        <w:rPr>
          <w:ins w:id="28" w:author="Microsoft Office User" w:date="2022-07-18T09:58:00Z"/>
          <w:color w:val="000000"/>
        </w:rPr>
      </w:pPr>
      <w:ins w:id="29"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minimus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i.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ii. Are there any arrangements/agreements between you and any other group, constituency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Chair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041FCC60" w:rsidR="007A472E" w:rsidRPr="00764E7B" w:rsidRDefault="00D002B1" w:rsidP="00F440DF">
      <w:pPr>
        <w:rPr>
          <w:rFonts w:ascii="Calibri" w:eastAsia="Calibri" w:hAnsi="Calibri" w:cs="Calibri"/>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30" w:name="bookmark=id.1fob9te" w:colFirst="0" w:colLast="0"/>
      <w:bookmarkStart w:id="31" w:name="bookmark=id.2et92p0" w:colFirst="0" w:colLast="0"/>
      <w:bookmarkEnd w:id="30"/>
      <w:bookmarkEnd w:id="31"/>
      <w:r w:rsidR="00B821E4">
        <w:rPr>
          <w:rFonts w:ascii="Calibri" w:eastAsia="Calibri" w:hAnsi="Calibri" w:cs="Calibri"/>
          <w:color w:val="000000"/>
        </w:rPr>
        <w:t xml:space="preserve"> </w:t>
      </w:r>
    </w:p>
    <w:sectPr w:rsidR="007A472E" w:rsidRPr="00764E7B">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29C3" w14:textId="77777777" w:rsidR="00082871" w:rsidRDefault="00082871">
      <w:r>
        <w:separator/>
      </w:r>
    </w:p>
  </w:endnote>
  <w:endnote w:type="continuationSeparator" w:id="0">
    <w:p w14:paraId="5AF2D7C0" w14:textId="77777777" w:rsidR="00082871" w:rsidRDefault="0008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E114" w14:textId="77777777" w:rsidR="00082871" w:rsidRDefault="00082871">
      <w:r>
        <w:separator/>
      </w:r>
    </w:p>
  </w:footnote>
  <w:footnote w:type="continuationSeparator" w:id="0">
    <w:p w14:paraId="5F593F6E" w14:textId="77777777" w:rsidR="00082871" w:rsidRDefault="00082871">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F0C0B">
        <w:rPr>
          <w:rFonts w:asciiTheme="minorHAnsi" w:hAnsiTheme="minorHAnsi" w:cstheme="minorHAnsi"/>
          <w:color w:val="000000"/>
          <w:sz w:val="18"/>
          <w:szCs w:val="18"/>
        </w:rPr>
        <w:t>The BGC WG Report noted that “People who take part in the GNSO Council, and GNSO policy development in particular, often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conflict of interest test may be difficult to apply in some of these circumstances. Rather than a conflict of interest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37ACCA95"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r w:rsidRPr="004972C2">
      <w:rPr>
        <w:rFonts w:asciiTheme="minorHAnsi" w:hAnsiTheme="minorHAnsi" w:cstheme="minorHAnsi"/>
      </w:rPr>
      <w:fldChar w:fldCharType="begin"/>
    </w:r>
    <w:r w:rsidRPr="004972C2">
      <w:rPr>
        <w:rFonts w:asciiTheme="minorHAnsi" w:hAnsiTheme="minorHAnsi" w:cstheme="minorHAnsi"/>
      </w:rPr>
      <w:instrText xml:space="preserve"> TIME \@ "d MMMM yyyy" </w:instrText>
    </w:r>
    <w:r w:rsidRPr="004972C2">
      <w:rPr>
        <w:rFonts w:asciiTheme="minorHAnsi" w:hAnsiTheme="minorHAnsi" w:cstheme="minorHAnsi"/>
      </w:rPr>
      <w:fldChar w:fldCharType="separate"/>
    </w:r>
    <w:r w:rsidR="009D5AE5">
      <w:rPr>
        <w:rFonts w:asciiTheme="minorHAnsi" w:hAnsiTheme="minorHAnsi" w:cstheme="minorHAnsi"/>
        <w:noProof/>
      </w:rPr>
      <w:t>22 July 2022</w:t>
    </w:r>
    <w:r w:rsidRPr="004972C2">
      <w:rPr>
        <w:rFonts w:asciiTheme="minorHAnsi" w:hAnsiTheme="minorHAnsi" w:cstheme="minorHAnsi"/>
      </w:rPr>
      <w:fldChar w:fldCharType="end"/>
    </w:r>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2"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6"/>
  </w:num>
  <w:num w:numId="2" w16cid:durableId="969625022">
    <w:abstractNumId w:val="20"/>
  </w:num>
  <w:num w:numId="3" w16cid:durableId="1696152715">
    <w:abstractNumId w:val="22"/>
  </w:num>
  <w:num w:numId="4" w16cid:durableId="1774083785">
    <w:abstractNumId w:val="6"/>
  </w:num>
  <w:num w:numId="5" w16cid:durableId="14311166">
    <w:abstractNumId w:val="13"/>
  </w:num>
  <w:num w:numId="6" w16cid:durableId="849106443">
    <w:abstractNumId w:val="12"/>
  </w:num>
  <w:num w:numId="7" w16cid:durableId="413361288">
    <w:abstractNumId w:val="11"/>
  </w:num>
  <w:num w:numId="8" w16cid:durableId="1393232085">
    <w:abstractNumId w:val="23"/>
  </w:num>
  <w:num w:numId="9" w16cid:durableId="384722143">
    <w:abstractNumId w:val="19"/>
  </w:num>
  <w:num w:numId="10" w16cid:durableId="890842535">
    <w:abstractNumId w:val="7"/>
  </w:num>
  <w:num w:numId="11" w16cid:durableId="1124539267">
    <w:abstractNumId w:val="17"/>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18"/>
  </w:num>
  <w:num w:numId="18" w16cid:durableId="381447787">
    <w:abstractNumId w:val="14"/>
  </w:num>
  <w:num w:numId="19" w16cid:durableId="122698210">
    <w:abstractNumId w:val="14"/>
    <w:lvlOverride w:ilvl="0"/>
  </w:num>
  <w:num w:numId="20" w16cid:durableId="122698210">
    <w:abstractNumId w:val="14"/>
    <w:lvlOverride w:ilvl="0"/>
  </w:num>
  <w:num w:numId="21" w16cid:durableId="122698210">
    <w:abstractNumId w:val="14"/>
    <w:lvlOverride w:ilvl="0"/>
  </w:num>
  <w:num w:numId="22" w16cid:durableId="1773472261">
    <w:abstractNumId w:val="21"/>
  </w:num>
  <w:num w:numId="23" w16cid:durableId="46608912">
    <w:abstractNumId w:val="21"/>
    <w:lvlOverride w:ilvl="0"/>
  </w:num>
  <w:num w:numId="24" w16cid:durableId="46608912">
    <w:abstractNumId w:val="21"/>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4"/>
    <w:lvlOverride w:ilvl="0">
      <w:lvl w:ilvl="0">
        <w:numFmt w:val="decimal"/>
        <w:lvlText w:val="%1."/>
        <w:lvlJc w:val="left"/>
      </w:lvl>
    </w:lvlOverride>
  </w:num>
  <w:num w:numId="26" w16cid:durableId="1043627989">
    <w:abstractNumId w:val="24"/>
    <w:lvlOverride w:ilvl="0">
      <w:lvl w:ilvl="0">
        <w:numFmt w:val="decimal"/>
        <w:lvlText w:val="%1."/>
        <w:lvlJc w:val="left"/>
      </w:lvl>
    </w:lvlOverride>
  </w:num>
  <w:num w:numId="27" w16cid:durableId="1043627989">
    <w:abstractNumId w:val="24"/>
    <w:lvlOverride w:ilvl="0">
      <w:lvl w:ilvl="0">
        <w:numFmt w:val="decimal"/>
        <w:lvlText w:val="%1."/>
        <w:lvlJc w:val="left"/>
      </w:lvl>
    </w:lvlOverride>
  </w:num>
  <w:num w:numId="28" w16cid:durableId="1043627989">
    <w:abstractNumId w:val="24"/>
    <w:lvlOverride w:ilvl="0">
      <w:lvl w:ilvl="0">
        <w:numFmt w:val="decimal"/>
        <w:lvlText w:val="%1."/>
        <w:lvlJc w:val="left"/>
      </w:lvl>
    </w:lvlOverride>
  </w:num>
  <w:num w:numId="29" w16cid:durableId="1691419049">
    <w:abstractNumId w:val="15"/>
  </w:num>
  <w:num w:numId="30" w16cid:durableId="1781953006">
    <w:abstractNumId w:val="4"/>
  </w:num>
  <w:num w:numId="31" w16cid:durableId="1479805613">
    <w:abstractNumId w:val="10"/>
  </w:num>
  <w:num w:numId="32" w16cid:durableId="459037181">
    <w:abstractNumId w:val="25"/>
  </w:num>
  <w:num w:numId="33" w16cid:durableId="1837259725">
    <w:abstractNumId w:val="2"/>
  </w:num>
  <w:num w:numId="34" w16cid:durableId="1963682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082871"/>
    <w:rsid w:val="00141646"/>
    <w:rsid w:val="00151050"/>
    <w:rsid w:val="002457D9"/>
    <w:rsid w:val="0033292B"/>
    <w:rsid w:val="003F7B74"/>
    <w:rsid w:val="00485D39"/>
    <w:rsid w:val="004972C2"/>
    <w:rsid w:val="004B5D62"/>
    <w:rsid w:val="004C4C9D"/>
    <w:rsid w:val="005030E9"/>
    <w:rsid w:val="00726F62"/>
    <w:rsid w:val="00764E7B"/>
    <w:rsid w:val="007A2A6F"/>
    <w:rsid w:val="007A472E"/>
    <w:rsid w:val="00921295"/>
    <w:rsid w:val="009D5AE5"/>
    <w:rsid w:val="00AC266D"/>
    <w:rsid w:val="00B821E4"/>
    <w:rsid w:val="00BA0803"/>
    <w:rsid w:val="00D002B1"/>
    <w:rsid w:val="00EF0C0B"/>
    <w:rsid w:val="00F440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4972C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4972C2"/>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x/NgAiC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x/MQDuC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mVupfkJF3e6S53oJb13XtyrqNuSt_8m/edit" TargetMode="External"/><Relationship Id="rId5" Type="http://schemas.openxmlformats.org/officeDocument/2006/relationships/webSettings" Target="webSettings.xml"/><Relationship Id="rId15" Type="http://schemas.openxmlformats.org/officeDocument/2006/relationships/hyperlink" Target="https://community.icann.org/x/yYXOCg" TargetMode="External"/><Relationship Id="rId10" Type="http://schemas.openxmlformats.org/officeDocument/2006/relationships/hyperlink" Target="https://community.icann.org/x/NAAi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x/NAAiCw" TargetMode="External"/><Relationship Id="rId14" Type="http://schemas.openxmlformats.org/officeDocument/2006/relationships/hyperlink" Target="https://mm.icann.org/pipermail/gnso-soi-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Hedlund</cp:lastModifiedBy>
  <cp:revision>2</cp:revision>
  <cp:lastPrinted>2022-02-07T09:24:00Z</cp:lastPrinted>
  <dcterms:created xsi:type="dcterms:W3CDTF">2022-07-22T17:02:00Z</dcterms:created>
  <dcterms:modified xsi:type="dcterms:W3CDTF">2022-07-22T17:02:00Z</dcterms:modified>
</cp:coreProperties>
</file>