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CE33" w14:textId="692F8807" w:rsidR="00726F62" w:rsidRPr="003819D1" w:rsidRDefault="00726F62" w:rsidP="00726F62">
      <w:pPr>
        <w:rPr>
          <w:rFonts w:asciiTheme="majorHAnsi" w:hAnsiTheme="majorHAnsi"/>
          <w:sz w:val="12"/>
        </w:rPr>
      </w:pPr>
      <w:r w:rsidRPr="00726F62">
        <w:rPr>
          <w:rFonts w:asciiTheme="majorHAnsi" w:hAnsiTheme="majorHAnsi"/>
          <w:noProof/>
        </w:rPr>
        <w:drawing>
          <wp:anchor distT="0" distB="0" distL="114300" distR="114300" simplePos="0" relativeHeight="251662336" behindDoc="0" locked="0" layoutInCell="1" allowOverlap="1" wp14:anchorId="31E07177" wp14:editId="3374A0CE">
            <wp:simplePos x="0" y="0"/>
            <wp:positionH relativeFrom="column">
              <wp:posOffset>-241300</wp:posOffset>
            </wp:positionH>
            <wp:positionV relativeFrom="paragraph">
              <wp:posOffset>-609600</wp:posOffset>
            </wp:positionV>
            <wp:extent cx="4449966" cy="1312558"/>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966" cy="131255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26F62">
        <w:rPr>
          <w:rFonts w:asciiTheme="majorHAnsi" w:hAnsiTheme="majorHAnsi"/>
          <w:noProof/>
        </w:rPr>
        <mc:AlternateContent>
          <mc:Choice Requires="wps">
            <w:drawing>
              <wp:anchor distT="0" distB="0" distL="114300" distR="114300" simplePos="0" relativeHeight="251664384" behindDoc="1" locked="0" layoutInCell="1" allowOverlap="1" wp14:anchorId="2EDE19E8" wp14:editId="7EA551CC">
                <wp:simplePos x="0" y="0"/>
                <wp:positionH relativeFrom="column">
                  <wp:posOffset>-927100</wp:posOffset>
                </wp:positionH>
                <wp:positionV relativeFrom="paragraph">
                  <wp:posOffset>-914400</wp:posOffset>
                </wp:positionV>
                <wp:extent cx="6624223" cy="1790700"/>
                <wp:effectExtent l="0" t="0" r="5715" b="0"/>
                <wp:wrapNone/>
                <wp:docPr id="63" name="Rectangle 63"/>
                <wp:cNvGraphicFramePr/>
                <a:graphic xmlns:a="http://schemas.openxmlformats.org/drawingml/2006/main">
                  <a:graphicData uri="http://schemas.microsoft.com/office/word/2010/wordprocessingShape">
                    <wps:wsp>
                      <wps:cNvSpPr/>
                      <wps:spPr>
                        <a:xfrm>
                          <a:off x="0" y="0"/>
                          <a:ext cx="6624223"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F25" id="Rectangle 63" o:spid="_x0000_s1026" style="position:absolute;margin-left:-73pt;margin-top:-1in;width:521.6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nLYaQIAAEsFAAAOAAAAZHJzL2Uyb0RvYy54bWysVN9P2zAQfp+0/8Hy+0gTCoyKFFUgpkkI&#13;&#10;KmDi2XXsNpLj885u0+6v39lJ044hIU17Sc6+77vf56vrbWPYRqGvwZY8PxlxpqyEqrbLkv94ufvy&#13;&#10;lTMfhK2EAatKvlOeX08/f7pq3UQVsAJTKWRkxPpJ60q+CsFNsszLlWqEPwGnLCk1YCMCHXGZVSha&#13;&#10;st6YrBiNzrMWsHIIUnlPt7edkk+Tfa2VDI9aexWYKTnFFtIX03cRv9n0SkyWKNyqln0Y4h+iaERt&#13;&#10;yelg6lYEwdZY/2WqqSWCBx1OJDQZaF1LlXKgbPLRm2yeV8KplAsVx7uhTP7/mZUPm2c3RypD6/zE&#13;&#10;kxiz2Gps4p/iY9tUrN1QLLUNTNLl+XkxLopTziTp8ovL0cUolTM70B368E1Bw6JQcqRupCKJzb0P&#13;&#10;5JKge0j05sHU1V1tTDrgcnFjkG1E7NzstDjLY7OI8gfM2Ai2EGmdurtRqfe9m0NqSQo7oyLL2Cel&#13;&#10;WV1RMnmKK02dGrwKKZUNe7cJHWmaXA3E04+JPT5Su6gGcvExeWAkz2DDQG5qC/ieATOErDs8Ve0o&#13;&#10;7yguoNrNkSF0++CdvKupRffCh7lAWgBaFVrq8EgfbaAtOfQSZyvAX+/dRzzNJWk5a2mhSu5/rgUq&#13;&#10;zsx3SxN7mY/HcQPTYXx2UdABjzWLY41dNzdAnc/p+XAyiREfzF7UCM0r7f4seiWVsJJ8l1wG3B9u&#13;&#10;Qrfo9HpINZslGG2dE+HePju573ocwZftq0DXz2mgEX+A/fKJyZtx7bCxHxZm6wC6TrN8qGtfb9rY&#13;&#10;NK/96xKfhONzQh3ewOlvAAAA//8DAFBLAwQUAAYACAAAACEAjNyPS+MAAAASAQAADwAAAGRycy9k&#13;&#10;b3ducmV2LnhtbExPTU/DMAy9I/EfIiNxQVu6MZXSNZ2qTXBnmxBHrzFtoUmqJNsKvx6zC1ysZ/n5&#13;&#10;fRSr0fTiRD50ziqYTRMQZGunO9so2O+eJhmIENFq7J0lBV8UYFVeXxWYa3e2L3TaxkawiA05Kmhj&#13;&#10;HHIpQ92SwTB1A1m+vTtvMPLqG6k9nlnc9HKeJKk02Fl2aHGgdUv15/ZoFPgPfN27pBre1nV6h9Xz&#13;&#10;t8fNTqnbm3Gz5FEtQUQa498H/Hbg/FBysIM7Wh1Er2AyW6TcKF7QghFzsseHOYgDk++zBGRZyP9V&#13;&#10;yh8AAAD//wMAUEsBAi0AFAAGAAgAAAAhALaDOJL+AAAA4QEAABMAAAAAAAAAAAAAAAAAAAAAAFtD&#13;&#10;b250ZW50X1R5cGVzXS54bWxQSwECLQAUAAYACAAAACEAOP0h/9YAAACUAQAACwAAAAAAAAAAAAAA&#13;&#10;AAAvAQAAX3JlbHMvLnJlbHNQSwECLQAUAAYACAAAACEAetZy2GkCAABLBQAADgAAAAAAAAAAAAAA&#13;&#10;AAAuAgAAZHJzL2Uyb0RvYy54bWxQSwECLQAUAAYACAAAACEAjNyPS+MAAAASAQAADwAAAAAAAAAA&#13;&#10;AAAAAADDBAAAZHJzL2Rvd25yZXYueG1sUEsFBgAAAAAEAAQA8wAAANMFAAAAAA==&#13;&#10;" fillcolor="#0a3251" stroked="f" strokeweight=".5pt"/>
            </w:pict>
          </mc:Fallback>
        </mc:AlternateContent>
      </w:r>
      <w:r w:rsidRPr="00726F62">
        <w:rPr>
          <w:rFonts w:asciiTheme="majorHAnsi" w:hAnsiTheme="majorHAnsi"/>
          <w:noProof/>
        </w:rPr>
        <mc:AlternateContent>
          <mc:Choice Requires="wps">
            <w:drawing>
              <wp:anchor distT="0" distB="0" distL="114300" distR="114300" simplePos="0" relativeHeight="251663360" behindDoc="1" locked="0" layoutInCell="1" allowOverlap="1" wp14:anchorId="2B6537C9" wp14:editId="2437758C">
                <wp:simplePos x="0" y="0"/>
                <wp:positionH relativeFrom="column">
                  <wp:posOffset>5702300</wp:posOffset>
                </wp:positionH>
                <wp:positionV relativeFrom="paragraph">
                  <wp:posOffset>-914401</wp:posOffset>
                </wp:positionV>
                <wp:extent cx="1184040" cy="1790700"/>
                <wp:effectExtent l="0" t="0" r="0" b="0"/>
                <wp:wrapNone/>
                <wp:docPr id="64" name="Rectangle 64"/>
                <wp:cNvGraphicFramePr/>
                <a:graphic xmlns:a="http://schemas.openxmlformats.org/drawingml/2006/main">
                  <a:graphicData uri="http://schemas.microsoft.com/office/word/2010/wordprocessingShape">
                    <wps:wsp>
                      <wps:cNvSpPr/>
                      <wps:spPr>
                        <a:xfrm flipH="1" flipV="1">
                          <a:off x="0" y="0"/>
                          <a:ext cx="1184040"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056" id="Rectangle 64" o:spid="_x0000_s1026" style="position:absolute;margin-left:449pt;margin-top:-1in;width:9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uFecgIAAF8FAAAOAAAAZHJzL2Uyb0RvYy54bWysVNtOGzEQfa/Uf7D8XnY3hAIRGxSBaCuh&#13;&#10;ggotz47XTix5Pe7YufXrO/ZulpQiIVV9scaeM/czvrjctpatFQYDrubVUcmZchIa4xY1//548+GM&#13;&#10;sxCFa4QFp2q+U4FfTt+/u9j4iRrBEmyjkJETFyYbX/NljH5SFEEuVSvCEXjlSKkBWxHpiouiQbEh&#13;&#10;760tRmX5sdgANh5BqhDo9bpT8mn2r7WS8U7roCKzNafcYj4xn/N0FtMLMVmg8Esj+zTEP2TRCuMo&#13;&#10;6ODqWkTBVmj+ctUaiRBAxyMJbQFaG6lyDVRNVb6o5mEpvMq1UHOCH9oU/p9b+XX94O+R2rDxYRJI&#13;&#10;TFVsNbZMW+M/00x5ln4kKekoZ7bNDdwNDVTbyCQ9VtXZuBxTnyXpqtPz8rTMLS46l8ncY4ifFLQs&#13;&#10;CTVHmlB2K9a3IVIaBN1DEjyANc2NsTZfcDG/ssjWIk1zdjw6qdIAyeQPmHUJ7CCZderuRWU+9GGe&#13;&#10;y81S3FmVrKz7pjQzTSom55WZqIaoQkrl4j5sRiczTaEGw+O3DXt8Mu2yGoxHbxsPFjkyuDgYt8YB&#13;&#10;vubADinrDk9dO6g7iXNodvfIELodCV7eGBrRrQjxXiAtBY2VFj3e0aEtbGoOvcTZEvDXa+8JT1wl&#13;&#10;LWcbWrKah58rgYoz+8URi8+rcWJLzJfxyemILniomR9q3Kq9Apo8MZKyy2LCR7sXNUL7RP/BLEUl&#13;&#10;lXCSYtdcRtxfrmK3/PSjSDWbZRhtohfx1j14uZ96ouDj9kmg73kaieJfYb+QYvKCrh02zcPBbBVB&#13;&#10;m8zl5772/aYtznztf5z0TRzeM+r5X5z+BgAA//8DAFBLAwQUAAYACAAAACEAil0baOMAAAASAQAA&#13;&#10;DwAAAGRycy9kb3ducmV2LnhtbExPy27CMBC8V+o/WFuplwqctAGFEAdVVBzKDcoHmNiNo9rryDYh&#13;&#10;/H2XU3tZzWp251FvJmfZqEPsPQrI5xkwja1XPXYCTl+7WQksJolKWo9awE1H2DSPD7WslL/iQY/H&#13;&#10;1DESwVhJASaloeI8tkY7Ged+0Ejctw9OJlpDx1WQVxJ3lr9m2ZI72SM5GDnordHtz/HiBAyfp3K3&#13;&#10;NFu7enH7294d2jEPUYjnp+ljTeN9DSzpKf19wL0D5YeGgp39BVVkVkC5KqlQEjDLi4LQ/SQriwWw&#13;&#10;M6E3InlT8/9Vml8AAAD//wMAUEsBAi0AFAAGAAgAAAAhALaDOJL+AAAA4QEAABMAAAAAAAAAAAAA&#13;&#10;AAAAAAAAAFtDb250ZW50X1R5cGVzXS54bWxQSwECLQAUAAYACAAAACEAOP0h/9YAAACUAQAACwAA&#13;&#10;AAAAAAAAAAAAAAAvAQAAX3JlbHMvLnJlbHNQSwECLQAUAAYACAAAACEArBrhXnICAABfBQAADgAA&#13;&#10;AAAAAAAAAAAAAAAuAgAAZHJzL2Uyb0RvYy54bWxQSwECLQAUAAYACAAAACEAil0baOMAAAASAQAA&#13;&#10;DwAAAAAAAAAAAAAAAADMBAAAZHJzL2Rvd25yZXYueG1sUEsFBgAAAAAEAAQA8wAAANwFAAAAAA==&#13;&#10;" fillcolor="#0a3251" stroked="f" strokeweight=".5pt"/>
            </w:pict>
          </mc:Fallback>
        </mc:AlternateContent>
      </w:r>
    </w:p>
    <w:p w14:paraId="3AB144C8" w14:textId="382019D4" w:rsidR="00726F62" w:rsidRPr="003819D1" w:rsidRDefault="00726F62" w:rsidP="00726F62">
      <w:pPr>
        <w:pStyle w:val="Title0"/>
        <w:rPr>
          <w:rFonts w:asciiTheme="majorHAnsi" w:hAnsiTheme="majorHAnsi"/>
        </w:rPr>
      </w:pPr>
    </w:p>
    <w:p w14:paraId="3DA886B8" w14:textId="0F407CF2" w:rsidR="00726F62" w:rsidRPr="003819D1" w:rsidRDefault="00726F62" w:rsidP="00726F62">
      <w:pPr>
        <w:pStyle w:val="Title0"/>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0288" behindDoc="0" locked="0" layoutInCell="1" allowOverlap="1" wp14:anchorId="23C89B1D" wp14:editId="63FFA0FF">
                <wp:simplePos x="0" y="0"/>
                <wp:positionH relativeFrom="column">
                  <wp:posOffset>-133985</wp:posOffset>
                </wp:positionH>
                <wp:positionV relativeFrom="paragraph">
                  <wp:posOffset>433070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9B1D" id="_x0000_t202" coordsize="21600,21600" o:spt="202" path="m,l,21600r21600,l21600,xe">
                <v:stroke joinstyle="miter"/>
                <v:path gradientshapeok="t" o:connecttype="rect"/>
              </v:shapetype>
              <v:shape id="Text Box 10" o:spid="_x0000_s1026" type="#_x0000_t202" style="position:absolute;margin-left:-10.55pt;margin-top:34.1pt;width:443.6pt;height:1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2TkLLeEAAAAPAQAADwAAAGRycy9kb3ducmV2Lnht&#13;&#10;bExPTU/DMAy9I/EfIiNx25JWIypd3QkxcQWxAdJuWZu11RqnarK1/HvMCS6W7Pf8PorN7HpxtWPo&#13;&#10;PCEkSwXCUuXrjhqEj/3LIgMRoqHa9J4swrcNsClvbwqT136id3vdxUawCIXcILQxDrmUoWqtM2Hp&#13;&#10;B0uMnfzoTOR1bGQ9monFXS9TpbR0piN2aM1gn1tbnXcXh/D5ejp8rdRbs3UPw+RnJck9SsT7u3m7&#13;&#10;5vG0BhHtHP8+4LcD54eSgx39heogeoRFmiRMRdBZCoIJmdZ8OCKsUq1BloX836P8AQ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Nk5Cy3hAAAADwEAAA8AAAAAAAAAAAAAAAAAugQAAGRy&#13;&#10;cy9kb3ducmV2LnhtbFBLBQYAAAAABAAEAPMAAADIBQAAAAA=&#13;&#10;" filled="f" stroked="f">
                <v:textbo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2C033B0" wp14:editId="60B05E8B">
                <wp:simplePos x="0" y="0"/>
                <wp:positionH relativeFrom="column">
                  <wp:posOffset>-1130300</wp:posOffset>
                </wp:positionH>
                <wp:positionV relativeFrom="paragraph">
                  <wp:posOffset>373380</wp:posOffset>
                </wp:positionV>
                <wp:extent cx="8016240" cy="2043430"/>
                <wp:effectExtent l="0" t="0" r="0" b="1270"/>
                <wp:wrapNone/>
                <wp:docPr id="3" name="Rectangle 3"/>
                <wp:cNvGraphicFramePr/>
                <a:graphic xmlns:a="http://schemas.openxmlformats.org/drawingml/2006/main">
                  <a:graphicData uri="http://schemas.microsoft.com/office/word/2010/wordprocessingShape">
                    <wps:wsp>
                      <wps:cNvSpPr/>
                      <wps:spPr>
                        <a:xfrm>
                          <a:off x="0" y="0"/>
                          <a:ext cx="8016240"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159" id="Rectangle 3" o:spid="_x0000_s1026" style="position:absolute;margin-left:-89pt;margin-top:29.4pt;width:631.2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5PvaQIAAEsFAAAOAAAAZHJzL2Uyb0RvYy54bWysVN9P2zAQfp+0/8Hy+0hTOmAVKepATJMQ&#13;&#10;oMHEs+vYrSXH553dpt1fv7OTph2bhDTtJTn7vu9+ny+vto1lG4XBgKt4eTLiTDkJtXHLin9/vv1w&#13;&#10;wVmIwtXCglMV36nAr2bv3122fqrGsAJbK2RkxIVp6yu+itFPiyLIlWpEOAGvHCk1YCMiHXFZ1Cha&#13;&#10;st7YYjwanRUtYO0RpAqBbm86JZ9l+1orGR+0DioyW3GKLeYv5u8ifYvZpZguUfiVkX0Y4h+iaIRx&#13;&#10;5HQwdSOiYGs0f5hqjEQIoOOJhKYArY1UOQfKphy9yuZpJbzKuVBxgh/KFP6fWXm/efKPSGVofZgG&#13;&#10;ElMWW41N+lN8bJuLtRuKpbaRSbq8GJVn4wnVVJJuPJqcTk5zOYsD3WOIXxQ0LAkVR+pGLpLY3IVI&#13;&#10;Lgm6hyRvAaypb421+YDLxbVFthHUufL87OJzmZpFlN9g1iWwg0Tr1N2Nyr3v3RxSy1LcWZVY1n1T&#13;&#10;mpmakilzXHnq1OBVSKlc3LvN6ETT5Gognr5N7PGJ2kU1kMdvkwdG9gwuDuTGOMC/GbBDyLrDU9WO&#13;&#10;8k7iAurdIzKEbh+Cl7eGWnQnQnwUSAtAbaWljg/00RbaikMvcbYC/Pm3+4SnuSQtZy0tVMXDj7VA&#13;&#10;xZn96mhiP5WTNC0xHyYfz8d0wGPN4ljj1s01pM7T8+FlFhM+2r2oEZoX2v158koq4ST5rriMuD9c&#13;&#10;x27R6fWQaj7PMNo6L+Kde/Jy3/U0gs/bF4G+n9NII34P++UT01fj2mFTPxzM1xG0ybN8qGtfb9rY&#13;&#10;PK/965KehONzRh3ewNkvAAAA//8DAFBLAwQUAAYACAAAACEAtUv61ucAAAARAQAADwAAAGRycy9k&#13;&#10;b3ducmV2LnhtbEyPwU7DMBBE70j8g7VI3Fq7UForzaaCVgjBCVIEHN3YJKbxOordNv173BNcVhrt&#13;&#10;7sy8fDm4lh1MH6wnhMlYADNUeW2pRnjfPI4ksBAVadV6MggnE2BZXF7kKtP+SG/mUMaaJRMKmUJo&#13;&#10;YuwyzkPVGKfC2HeG0u7b907FJPua614dk7lr+Y0QM+6UpZTQqM6sGlPtyr1D+LGnD969fFbN6y7Q&#13;&#10;+uvZlk8PK8Trq2G9SON+ASyaIf59wJkh9YciFdv6PenAWoTRZC4TUUS4kwnkfCHkdApsi3ArxQx4&#13;&#10;kfP/JMUvAAAA//8DAFBLAQItABQABgAIAAAAIQC2gziS/gAAAOEBAAATAAAAAAAAAAAAAAAAAAAA&#13;&#10;AABbQ29udGVudF9UeXBlc10ueG1sUEsBAi0AFAAGAAgAAAAhADj9If/WAAAAlAEAAAsAAAAAAAAA&#13;&#10;AAAAAAAALwEAAF9yZWxzLy5yZWxzUEsBAi0AFAAGAAgAAAAhAHkHk+9pAgAASwUAAA4AAAAAAAAA&#13;&#10;AAAAAAAALgIAAGRycy9lMm9Eb2MueG1sUEsBAi0AFAAGAAgAAAAhALVL+tbnAAAAEQEAAA8AAAAA&#13;&#10;AAAAAAAAAAAAwwQAAGRycy9kb3ducmV2LnhtbFBLBQYAAAAABAAEAPMAAADXBQAAAAA=&#13;&#10;" fillcolor="#1768b1" stroked="f" strokeweight=".5pt"/>
            </w:pict>
          </mc:Fallback>
        </mc:AlternateContent>
      </w:r>
    </w:p>
    <w:p w14:paraId="0178B355" w14:textId="52F039FE" w:rsidR="00726F62" w:rsidRDefault="00726F62" w:rsidP="00726F62">
      <w:pPr>
        <w:pStyle w:val="Title"/>
        <w:keepNext w:val="0"/>
        <w:keepLines w:val="0"/>
        <w:pBdr>
          <w:bottom w:val="single" w:sz="8" w:space="4" w:color="4472C4" w:themeColor="accent1"/>
        </w:pBdr>
        <w:spacing w:before="0" w:after="300"/>
        <w:contextualSpacing/>
        <w:rPr>
          <w:rFonts w:asciiTheme="majorHAnsi" w:eastAsiaTheme="majorEastAsia" w:hAnsiTheme="majorHAnsi" w:cstheme="majorBidi"/>
          <w:b w:val="0"/>
          <w:color w:val="323E4F" w:themeColor="text2" w:themeShade="BF"/>
          <w:spacing w:val="5"/>
          <w:kern w:val="28"/>
          <w:sz w:val="52"/>
          <w:szCs w:val="52"/>
          <w:lang w:eastAsia="en-US"/>
        </w:rPr>
      </w:pPr>
    </w:p>
    <w:p w14:paraId="64EDAB2D" w14:textId="77777777" w:rsidR="00F440DF" w:rsidRPr="00F440DF" w:rsidRDefault="00F440DF" w:rsidP="00F440DF">
      <w:pPr>
        <w:rPr>
          <w:rFonts w:eastAsiaTheme="majorEastAsia"/>
          <w:lang w:eastAsia="en-US"/>
        </w:rPr>
      </w:pPr>
    </w:p>
    <w:p w14:paraId="0545276D" w14:textId="43B49303"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Status of This Document</w:t>
      </w:r>
    </w:p>
    <w:p w14:paraId="49062743" w14:textId="096AC3C6" w:rsidR="00726F62" w:rsidRPr="00F440DF" w:rsidRDefault="00726F62" w:rsidP="00726F62">
      <w:pPr>
        <w:pStyle w:val="Titletexts"/>
        <w:rPr>
          <w:rFonts w:asciiTheme="minorHAnsi" w:hAnsiTheme="minorHAnsi" w:cstheme="minorHAnsi"/>
          <w:sz w:val="24"/>
        </w:rPr>
      </w:pPr>
      <w:r w:rsidRPr="00F440DF">
        <w:rPr>
          <w:rFonts w:asciiTheme="minorHAnsi" w:hAnsiTheme="minorHAnsi" w:cstheme="minorHAnsi"/>
          <w:sz w:val="24"/>
        </w:rPr>
        <w:t xml:space="preserve">This is the Recommendations Report of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w:t>
      </w:r>
      <w:r w:rsidR="00151050" w:rsidRPr="00F440DF">
        <w:rPr>
          <w:rFonts w:asciiTheme="minorHAnsi" w:hAnsiTheme="minorHAnsi" w:cstheme="minorHAnsi"/>
          <w:sz w:val="24"/>
        </w:rPr>
        <w:t xml:space="preserve">following </w:t>
      </w:r>
      <w:r w:rsidRPr="00F440DF">
        <w:rPr>
          <w:rFonts w:asciiTheme="minorHAnsi" w:hAnsiTheme="minorHAnsi" w:cstheme="minorHAnsi"/>
          <w:sz w:val="24"/>
        </w:rPr>
        <w:t xml:space="preserve">its review of the GNSO </w:t>
      </w:r>
      <w:r w:rsidR="00151050" w:rsidRPr="00F440DF">
        <w:rPr>
          <w:rFonts w:asciiTheme="minorHAnsi" w:hAnsiTheme="minorHAnsi" w:cstheme="minorHAnsi"/>
          <w:sz w:val="24"/>
        </w:rPr>
        <w:t>Statement of Interest (SOI)</w:t>
      </w:r>
      <w:r w:rsidRPr="00F440DF">
        <w:rPr>
          <w:rFonts w:asciiTheme="minorHAnsi" w:hAnsiTheme="minorHAnsi" w:cstheme="minorHAnsi"/>
          <w:sz w:val="24"/>
        </w:rPr>
        <w:t xml:space="preserve"> Requirements</w:t>
      </w:r>
      <w:r w:rsidR="00BB0163">
        <w:rPr>
          <w:rFonts w:asciiTheme="minorHAnsi" w:hAnsiTheme="minorHAnsi" w:cstheme="minorHAnsi"/>
          <w:sz w:val="24"/>
        </w:rPr>
        <w:t xml:space="preserve"> as well as its review of the input received in response to the </w:t>
      </w:r>
      <w:hyperlink r:id="rId9" w:history="1">
        <w:r w:rsidR="00BB0163" w:rsidRPr="00BB0163">
          <w:rPr>
            <w:rStyle w:val="Hyperlink"/>
            <w:rFonts w:asciiTheme="minorHAnsi" w:hAnsiTheme="minorHAnsi" w:cstheme="minorHAnsi"/>
            <w:sz w:val="24"/>
          </w:rPr>
          <w:t>public comment forum</w:t>
        </w:r>
      </w:hyperlink>
      <w:r w:rsidRPr="00F440DF">
        <w:rPr>
          <w:rFonts w:asciiTheme="minorHAnsi" w:hAnsiTheme="minorHAnsi" w:cstheme="minorHAnsi"/>
          <w:sz w:val="24"/>
        </w:rPr>
        <w:t xml:space="preserve">. </w:t>
      </w:r>
      <w:ins w:id="1" w:author="Marika Konings" w:date="2023-03-31T08:24:00Z">
        <w:r w:rsidR="002838CD">
          <w:rPr>
            <w:rFonts w:asciiTheme="minorHAnsi" w:hAnsiTheme="minorHAnsi" w:cstheme="minorHAnsi"/>
            <w:sz w:val="24"/>
          </w:rPr>
          <w:t>This Recommendations Report will be submitted</w:t>
        </w:r>
      </w:ins>
      <w:ins w:id="2" w:author="Marika Konings" w:date="2023-03-31T08:48:00Z">
        <w:r w:rsidR="00F110D0">
          <w:rPr>
            <w:rFonts w:asciiTheme="minorHAnsi" w:hAnsiTheme="minorHAnsi" w:cstheme="minorHAnsi"/>
            <w:sz w:val="24"/>
          </w:rPr>
          <w:t xml:space="preserve"> for review</w:t>
        </w:r>
      </w:ins>
      <w:ins w:id="3" w:author="Marika Konings" w:date="2023-03-31T08:24:00Z">
        <w:r w:rsidR="002838CD">
          <w:rPr>
            <w:rFonts w:asciiTheme="minorHAnsi" w:hAnsiTheme="minorHAnsi" w:cstheme="minorHAnsi"/>
            <w:sz w:val="24"/>
          </w:rPr>
          <w:t xml:space="preserve"> to the </w:t>
        </w:r>
        <w:r w:rsidR="002838CD" w:rsidRPr="002838CD">
          <w:rPr>
            <w:rFonts w:asciiTheme="minorHAnsi" w:hAnsiTheme="minorHAnsi" w:cstheme="minorHAnsi"/>
            <w:sz w:val="24"/>
          </w:rPr>
          <w:t>Council Committee for Overseeing and Implementing Continuous Improvement (CCOICI)</w:t>
        </w:r>
        <w:r w:rsidR="002838CD">
          <w:rPr>
            <w:rFonts w:asciiTheme="minorHAnsi" w:hAnsiTheme="minorHAnsi" w:cstheme="minorHAnsi"/>
            <w:sz w:val="24"/>
          </w:rPr>
          <w:t xml:space="preserve"> who tasked this effort</w:t>
        </w:r>
      </w:ins>
      <w:ins w:id="4" w:author="Marika Konings" w:date="2023-03-31T08:25:00Z">
        <w:r w:rsidR="002838CD">
          <w:rPr>
            <w:rFonts w:asciiTheme="minorHAnsi" w:hAnsiTheme="minorHAnsi" w:cstheme="minorHAnsi"/>
            <w:sz w:val="24"/>
          </w:rPr>
          <w:t xml:space="preserve">. </w:t>
        </w:r>
      </w:ins>
    </w:p>
    <w:p w14:paraId="0C1D04B1" w14:textId="77777777" w:rsidR="00726F62" w:rsidRPr="003819D1" w:rsidRDefault="00726F62" w:rsidP="00726F62">
      <w:pPr>
        <w:pStyle w:val="TitleStatusSummary"/>
        <w:rPr>
          <w:rFonts w:asciiTheme="majorHAnsi" w:hAnsiTheme="majorHAnsi"/>
        </w:rPr>
      </w:pPr>
    </w:p>
    <w:p w14:paraId="5049BB7D" w14:textId="77777777"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Preamble</w:t>
      </w:r>
    </w:p>
    <w:p w14:paraId="47156168" w14:textId="28FF0939" w:rsidR="00726F62" w:rsidRDefault="00726F62" w:rsidP="00921295">
      <w:pPr>
        <w:pStyle w:val="Titletexts"/>
        <w:rPr>
          <w:rFonts w:asciiTheme="minorHAnsi" w:hAnsiTheme="minorHAnsi" w:cstheme="minorHAnsi"/>
          <w:sz w:val="24"/>
        </w:rPr>
      </w:pPr>
      <w:r w:rsidRPr="00F440DF">
        <w:rPr>
          <w:rFonts w:asciiTheme="minorHAnsi" w:hAnsiTheme="minorHAnsi" w:cstheme="minorHAnsi"/>
          <w:sz w:val="24"/>
        </w:rPr>
        <w:t xml:space="preserve">The objective of this Recommendations Report is to document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deliberations</w:t>
      </w:r>
      <w:r w:rsidR="00151050" w:rsidRPr="00F440DF">
        <w:rPr>
          <w:rFonts w:asciiTheme="minorHAnsi" w:hAnsiTheme="minorHAnsi" w:cstheme="minorHAnsi"/>
          <w:sz w:val="24"/>
        </w:rPr>
        <w:t xml:space="preserve"> and recommendations following its</w:t>
      </w:r>
      <w:r w:rsidRPr="00F440DF">
        <w:rPr>
          <w:rFonts w:asciiTheme="minorHAnsi" w:hAnsiTheme="minorHAnsi" w:cstheme="minorHAnsi"/>
          <w:sz w:val="24"/>
        </w:rPr>
        <w:t xml:space="preserve"> </w:t>
      </w:r>
      <w:r w:rsidR="002457D9" w:rsidRPr="00F440DF">
        <w:rPr>
          <w:rFonts w:asciiTheme="minorHAnsi" w:hAnsiTheme="minorHAnsi" w:cstheme="minorHAnsi"/>
          <w:sz w:val="24"/>
        </w:rPr>
        <w:t xml:space="preserve">review of the existing GNSO </w:t>
      </w:r>
      <w:r w:rsidR="00151050" w:rsidRPr="00F440DF">
        <w:rPr>
          <w:rFonts w:asciiTheme="minorHAnsi" w:hAnsiTheme="minorHAnsi" w:cstheme="minorHAnsi"/>
          <w:sz w:val="24"/>
        </w:rPr>
        <w:t>Statement of Interest requirements</w:t>
      </w:r>
      <w:r w:rsidR="002457D9" w:rsidRPr="00F440DF">
        <w:rPr>
          <w:rFonts w:asciiTheme="minorHAnsi" w:hAnsiTheme="minorHAnsi" w:cstheme="minorHAnsi"/>
          <w:sz w:val="24"/>
        </w:rPr>
        <w:t xml:space="preserve"> as outlined in its </w:t>
      </w:r>
      <w:hyperlink r:id="rId10" w:history="1">
        <w:r w:rsidR="002457D9" w:rsidRPr="00F440DF">
          <w:rPr>
            <w:rStyle w:val="Hyperlink"/>
            <w:rFonts w:asciiTheme="minorHAnsi" w:hAnsiTheme="minorHAnsi" w:cstheme="minorHAnsi"/>
            <w:sz w:val="24"/>
          </w:rPr>
          <w:t>assignment</w:t>
        </w:r>
      </w:hyperlink>
      <w:r w:rsidR="00BB0163">
        <w:rPr>
          <w:rStyle w:val="Hyperlink"/>
          <w:rFonts w:asciiTheme="minorHAnsi" w:hAnsiTheme="minorHAnsi" w:cstheme="minorHAnsi"/>
          <w:sz w:val="24"/>
        </w:rPr>
        <w:t xml:space="preserve"> as well as its </w:t>
      </w:r>
      <w:hyperlink r:id="rId11" w:history="1">
        <w:r w:rsidR="00BB0163" w:rsidRPr="00BB0163">
          <w:rPr>
            <w:rStyle w:val="Hyperlink"/>
            <w:rFonts w:asciiTheme="minorHAnsi" w:hAnsiTheme="minorHAnsi" w:cstheme="minorHAnsi"/>
            <w:sz w:val="24"/>
          </w:rPr>
          <w:t>review</w:t>
        </w:r>
      </w:hyperlink>
      <w:r w:rsidR="00BB0163">
        <w:rPr>
          <w:rStyle w:val="Hyperlink"/>
          <w:rFonts w:asciiTheme="minorHAnsi" w:hAnsiTheme="minorHAnsi" w:cstheme="minorHAnsi"/>
          <w:sz w:val="24"/>
        </w:rPr>
        <w:t xml:space="preserve"> of the input received in response to the public comment forum</w:t>
      </w:r>
      <w:r w:rsidR="002457D9" w:rsidRPr="00F440DF">
        <w:rPr>
          <w:rFonts w:asciiTheme="minorHAnsi" w:hAnsiTheme="minorHAnsi" w:cstheme="minorHAnsi"/>
          <w:sz w:val="24"/>
        </w:rPr>
        <w:t xml:space="preserve">. </w:t>
      </w:r>
    </w:p>
    <w:p w14:paraId="027E0B90" w14:textId="3D2EE943" w:rsidR="00F94876" w:rsidRDefault="00F94876" w:rsidP="00921295">
      <w:pPr>
        <w:pStyle w:val="Titletexts"/>
        <w:rPr>
          <w:rFonts w:asciiTheme="minorHAnsi" w:hAnsiTheme="minorHAnsi" w:cstheme="minorHAnsi"/>
          <w:sz w:val="24"/>
        </w:rPr>
      </w:pPr>
    </w:p>
    <w:p w14:paraId="3B440C7D" w14:textId="77777777" w:rsidR="00F94876" w:rsidRPr="00F94876" w:rsidRDefault="00F94876" w:rsidP="00F94876">
      <w:pPr>
        <w:pStyle w:val="Titletexts"/>
        <w:rPr>
          <w:rFonts w:asciiTheme="minorHAnsi" w:hAnsiTheme="minorHAnsi" w:cstheme="minorHAnsi"/>
          <w:i/>
          <w:iCs/>
          <w:sz w:val="24"/>
        </w:rPr>
      </w:pPr>
      <w:r w:rsidRPr="00F94876">
        <w:rPr>
          <w:rFonts w:asciiTheme="minorHAnsi" w:hAnsiTheme="minorHAnsi" w:cstheme="minorHAnsi"/>
          <w:i/>
          <w:iCs/>
          <w:color w:val="FF0000"/>
          <w:sz w:val="24"/>
        </w:rPr>
        <w:t>Please note that this document contains redlines to highlight proposed changes to existing documents</w:t>
      </w:r>
      <w:r w:rsidRPr="00F94876">
        <w:rPr>
          <w:rFonts w:asciiTheme="minorHAnsi" w:hAnsiTheme="minorHAnsi" w:cstheme="minorHAnsi"/>
          <w:i/>
          <w:iCs/>
          <w:sz w:val="24"/>
        </w:rPr>
        <w:t>.</w:t>
      </w:r>
    </w:p>
    <w:p w14:paraId="4BB78CC6" w14:textId="77777777" w:rsidR="00F94876" w:rsidRPr="00F440DF" w:rsidRDefault="00F94876" w:rsidP="00921295">
      <w:pPr>
        <w:pStyle w:val="Titletexts"/>
        <w:rPr>
          <w:rFonts w:asciiTheme="minorHAnsi" w:hAnsiTheme="minorHAnsi" w:cstheme="minorHAnsi"/>
          <w:sz w:val="24"/>
        </w:rPr>
      </w:pPr>
    </w:p>
    <w:p w14:paraId="227BF6E7" w14:textId="77777777" w:rsidR="00726F62" w:rsidRDefault="00726F62">
      <w:pPr>
        <w:rPr>
          <w:rFonts w:ascii="Calibri" w:eastAsia="Calibri" w:hAnsi="Calibri" w:cs="Calibri"/>
          <w:color w:val="FFFFFF"/>
          <w:sz w:val="40"/>
          <w:szCs w:val="40"/>
          <w:lang w:eastAsia="en-US"/>
        </w:rPr>
      </w:pPr>
      <w:r>
        <w:rPr>
          <w:rFonts w:ascii="Calibri" w:eastAsia="Calibri" w:hAnsi="Calibri" w:cs="Calibri"/>
        </w:rPr>
        <w:br w:type="page"/>
      </w:r>
    </w:p>
    <w:p w14:paraId="1E8DFF61" w14:textId="77777777" w:rsidR="00F110D0" w:rsidRDefault="00AC266D" w:rsidP="00F110D0">
      <w:pPr>
        <w:pStyle w:val="TOC1"/>
        <w:rPr>
          <w:ins w:id="5" w:author="Marika Konings" w:date="2023-03-31T08:49:00Z"/>
          <w:rFonts w:asciiTheme="minorHAnsi" w:eastAsia="Calibri" w:hAnsiTheme="minorHAnsi" w:cstheme="minorHAnsi"/>
        </w:rPr>
      </w:pPr>
      <w:bookmarkStart w:id="6" w:name="_Toc109031166"/>
      <w:r w:rsidRPr="00E455A4">
        <w:rPr>
          <w:rFonts w:asciiTheme="minorHAnsi" w:eastAsia="Calibri" w:hAnsiTheme="minorHAnsi" w:cstheme="minorHAnsi"/>
        </w:rPr>
        <w:lastRenderedPageBreak/>
        <w:t>Table of Contents</w:t>
      </w:r>
      <w:bookmarkEnd w:id="6"/>
    </w:p>
    <w:p w14:paraId="43CA1764" w14:textId="51E29BA5" w:rsidR="001F61BC" w:rsidRDefault="004972C2">
      <w:pPr>
        <w:pStyle w:val="TOC1"/>
        <w:rPr>
          <w:ins w:id="7" w:author="Marika Konings" w:date="2023-04-10T09:10:00Z"/>
          <w:rFonts w:asciiTheme="minorHAnsi" w:eastAsiaTheme="minorEastAsia" w:hAnsiTheme="minorHAnsi" w:cstheme="minorBidi"/>
          <w:b w:val="0"/>
          <w:bCs w:val="0"/>
          <w:caps w:val="0"/>
          <w:noProof/>
          <w:lang w:val="en-BE"/>
        </w:rPr>
      </w:pPr>
      <w:r w:rsidRPr="00E455A4">
        <w:rPr>
          <w:rFonts w:asciiTheme="minorHAnsi" w:eastAsia="Calibri" w:hAnsiTheme="minorHAnsi" w:cstheme="minorHAnsi"/>
          <w:color w:val="FFFFFF"/>
          <w:sz w:val="40"/>
          <w:szCs w:val="40"/>
          <w:lang w:eastAsia="en-US"/>
        </w:rPr>
        <w:fldChar w:fldCharType="begin"/>
      </w:r>
      <w:r w:rsidRPr="00E455A4">
        <w:rPr>
          <w:rFonts w:asciiTheme="minorHAnsi" w:eastAsia="Calibri" w:hAnsiTheme="minorHAnsi" w:cstheme="minorHAnsi"/>
        </w:rPr>
        <w:instrText xml:space="preserve"> TOC \o "1-3" \h \z \u </w:instrText>
      </w:r>
      <w:r w:rsidRPr="00E455A4">
        <w:rPr>
          <w:rFonts w:asciiTheme="minorHAnsi" w:eastAsia="Calibri" w:hAnsiTheme="minorHAnsi" w:cstheme="minorHAnsi"/>
          <w:color w:val="FFFFFF"/>
          <w:sz w:val="40"/>
          <w:szCs w:val="40"/>
          <w:lang w:eastAsia="en-US"/>
        </w:rPr>
        <w:fldChar w:fldCharType="separate"/>
      </w:r>
      <w:ins w:id="8" w:author="Marika Konings" w:date="2023-04-10T09:10:00Z">
        <w:r w:rsidR="001F61BC" w:rsidRPr="008253E7">
          <w:rPr>
            <w:rStyle w:val="Hyperlink"/>
            <w:noProof/>
          </w:rPr>
          <w:fldChar w:fldCharType="begin"/>
        </w:r>
        <w:r w:rsidR="001F61BC" w:rsidRPr="008253E7">
          <w:rPr>
            <w:rStyle w:val="Hyperlink"/>
            <w:noProof/>
          </w:rPr>
          <w:instrText xml:space="preserve"> </w:instrText>
        </w:r>
        <w:r w:rsidR="001F61BC">
          <w:rPr>
            <w:noProof/>
          </w:rPr>
          <w:instrText>HYPERLINK \l "_Toc132010228"</w:instrText>
        </w:r>
        <w:r w:rsidR="001F61BC" w:rsidRPr="008253E7">
          <w:rPr>
            <w:rStyle w:val="Hyperlink"/>
            <w:noProof/>
          </w:rPr>
          <w:instrText xml:space="preserve"> </w:instrText>
        </w:r>
        <w:r w:rsidR="001F61BC" w:rsidRPr="008253E7">
          <w:rPr>
            <w:rStyle w:val="Hyperlink"/>
            <w:noProof/>
          </w:rPr>
        </w:r>
        <w:r w:rsidR="001F61BC" w:rsidRPr="008253E7">
          <w:rPr>
            <w:rStyle w:val="Hyperlink"/>
            <w:noProof/>
          </w:rPr>
          <w:fldChar w:fldCharType="separate"/>
        </w:r>
        <w:r w:rsidR="001F61BC" w:rsidRPr="008253E7">
          <w:rPr>
            <w:rStyle w:val="Hyperlink"/>
            <w:rFonts w:ascii="Calibri" w:eastAsia="Calibri" w:hAnsi="Calibri" w:cs="Calibri"/>
            <w:noProof/>
          </w:rPr>
          <w:t>1.</w:t>
        </w:r>
        <w:r w:rsidR="001F61BC">
          <w:rPr>
            <w:rFonts w:asciiTheme="minorHAnsi" w:eastAsiaTheme="minorEastAsia" w:hAnsiTheme="minorHAnsi" w:cstheme="minorBidi"/>
            <w:b w:val="0"/>
            <w:bCs w:val="0"/>
            <w:caps w:val="0"/>
            <w:noProof/>
            <w:lang w:val="en-BE"/>
          </w:rPr>
          <w:tab/>
        </w:r>
        <w:r w:rsidR="001F61BC" w:rsidRPr="008253E7">
          <w:rPr>
            <w:rStyle w:val="Hyperlink"/>
            <w:rFonts w:ascii="Calibri" w:eastAsia="Calibri" w:hAnsi="Calibri" w:cs="Calibri"/>
            <w:noProof/>
          </w:rPr>
          <w:t>Introduction &amp; TF Approach</w:t>
        </w:r>
        <w:r w:rsidR="001F61BC">
          <w:rPr>
            <w:noProof/>
            <w:webHidden/>
          </w:rPr>
          <w:tab/>
        </w:r>
        <w:r w:rsidR="001F61BC">
          <w:rPr>
            <w:noProof/>
            <w:webHidden/>
          </w:rPr>
          <w:fldChar w:fldCharType="begin"/>
        </w:r>
        <w:r w:rsidR="001F61BC">
          <w:rPr>
            <w:noProof/>
            <w:webHidden/>
          </w:rPr>
          <w:instrText xml:space="preserve"> PAGEREF _Toc132010228 \h </w:instrText>
        </w:r>
      </w:ins>
      <w:r w:rsidR="001F61BC">
        <w:rPr>
          <w:noProof/>
          <w:webHidden/>
        </w:rPr>
      </w:r>
      <w:r w:rsidR="001F61BC">
        <w:rPr>
          <w:noProof/>
          <w:webHidden/>
        </w:rPr>
        <w:fldChar w:fldCharType="separate"/>
      </w:r>
      <w:ins w:id="9" w:author="Marika Konings" w:date="2023-04-10T09:10:00Z">
        <w:r w:rsidR="001F61BC">
          <w:rPr>
            <w:noProof/>
            <w:webHidden/>
          </w:rPr>
          <w:t>3</w:t>
        </w:r>
        <w:r w:rsidR="001F61BC">
          <w:rPr>
            <w:noProof/>
            <w:webHidden/>
          </w:rPr>
          <w:fldChar w:fldCharType="end"/>
        </w:r>
        <w:r w:rsidR="001F61BC" w:rsidRPr="008253E7">
          <w:rPr>
            <w:rStyle w:val="Hyperlink"/>
            <w:noProof/>
          </w:rPr>
          <w:fldChar w:fldCharType="end"/>
        </w:r>
      </w:ins>
    </w:p>
    <w:p w14:paraId="3AF02421" w14:textId="7AF5C0E5" w:rsidR="001F61BC" w:rsidRDefault="001F61BC">
      <w:pPr>
        <w:pStyle w:val="TOC2"/>
        <w:rPr>
          <w:ins w:id="10" w:author="Marika Konings" w:date="2023-04-10T09:10:00Z"/>
          <w:rFonts w:eastAsiaTheme="minorEastAsia" w:cstheme="minorBidi"/>
          <w:b w:val="0"/>
          <w:bCs w:val="0"/>
          <w:noProof/>
          <w:sz w:val="24"/>
          <w:szCs w:val="24"/>
          <w:lang w:val="en-BE"/>
        </w:rPr>
      </w:pPr>
      <w:ins w:id="11"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"_Toc132010229"</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1.1</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TF Approach &amp; Findings</w:t>
        </w:r>
        <w:r>
          <w:rPr>
            <w:noProof/>
            <w:webHidden/>
          </w:rPr>
          <w:tab/>
        </w:r>
        <w:r>
          <w:rPr>
            <w:noProof/>
            <w:webHidden/>
          </w:rPr>
          <w:fldChar w:fldCharType="begin"/>
        </w:r>
        <w:r>
          <w:rPr>
            <w:noProof/>
            <w:webHidden/>
          </w:rPr>
          <w:instrText xml:space="preserve"> PAGEREF _Toc132010229 \h </w:instrText>
        </w:r>
      </w:ins>
      <w:r>
        <w:rPr>
          <w:noProof/>
          <w:webHidden/>
        </w:rPr>
      </w:r>
      <w:r>
        <w:rPr>
          <w:noProof/>
          <w:webHidden/>
        </w:rPr>
        <w:fldChar w:fldCharType="separate"/>
      </w:r>
      <w:ins w:id="12" w:author="Marika Konings" w:date="2023-04-10T09:10:00Z">
        <w:r>
          <w:rPr>
            <w:noProof/>
            <w:webHidden/>
          </w:rPr>
          <w:t>3</w:t>
        </w:r>
        <w:r>
          <w:rPr>
            <w:noProof/>
            <w:webHidden/>
          </w:rPr>
          <w:fldChar w:fldCharType="end"/>
        </w:r>
        <w:r w:rsidRPr="008253E7">
          <w:rPr>
            <w:rStyle w:val="Hyperlink"/>
            <w:noProof/>
          </w:rPr>
          <w:fldChar w:fldCharType="end"/>
        </w:r>
      </w:ins>
    </w:p>
    <w:p w14:paraId="29A6E6CC" w14:textId="27C29834" w:rsidR="001F61BC" w:rsidRDefault="001F61BC">
      <w:pPr>
        <w:pStyle w:val="TOC2"/>
        <w:rPr>
          <w:ins w:id="13" w:author="Marika Konings" w:date="2023-04-10T09:10:00Z"/>
          <w:rFonts w:eastAsiaTheme="minorEastAsia" w:cstheme="minorBidi"/>
          <w:b w:val="0"/>
          <w:bCs w:val="0"/>
          <w:noProof/>
          <w:sz w:val="24"/>
          <w:szCs w:val="24"/>
          <w:lang w:val="en-BE"/>
        </w:rPr>
      </w:pPr>
      <w:ins w:id="14"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"_Toc132010230"</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1.2</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Public Comment Forum</w:t>
        </w:r>
        <w:r>
          <w:rPr>
            <w:noProof/>
            <w:webHidden/>
          </w:rPr>
          <w:tab/>
        </w:r>
        <w:r>
          <w:rPr>
            <w:noProof/>
            <w:webHidden/>
          </w:rPr>
          <w:fldChar w:fldCharType="begin"/>
        </w:r>
        <w:r>
          <w:rPr>
            <w:noProof/>
            <w:webHidden/>
          </w:rPr>
          <w:instrText xml:space="preserve"> PAGEREF _Toc132010230 \h </w:instrText>
        </w:r>
      </w:ins>
      <w:r>
        <w:rPr>
          <w:noProof/>
          <w:webHidden/>
        </w:rPr>
      </w:r>
      <w:r>
        <w:rPr>
          <w:noProof/>
          <w:webHidden/>
        </w:rPr>
        <w:fldChar w:fldCharType="separate"/>
      </w:r>
      <w:ins w:id="15" w:author="Marika Konings" w:date="2023-04-10T09:10:00Z">
        <w:r>
          <w:rPr>
            <w:noProof/>
            <w:webHidden/>
          </w:rPr>
          <w:t>4</w:t>
        </w:r>
        <w:r>
          <w:rPr>
            <w:noProof/>
            <w:webHidden/>
          </w:rPr>
          <w:fldChar w:fldCharType="end"/>
        </w:r>
        <w:r w:rsidRPr="008253E7">
          <w:rPr>
            <w:rStyle w:val="Hyperlink"/>
            <w:noProof/>
          </w:rPr>
          <w:fldChar w:fldCharType="end"/>
        </w:r>
      </w:ins>
    </w:p>
    <w:p w14:paraId="02F0EDAA" w14:textId="29DC6E07" w:rsidR="001F61BC" w:rsidRDefault="001F61BC">
      <w:pPr>
        <w:pStyle w:val="TOC2"/>
        <w:rPr>
          <w:ins w:id="16" w:author="Marika Konings" w:date="2023-04-10T09:10:00Z"/>
          <w:rFonts w:eastAsiaTheme="minorEastAsia" w:cstheme="minorBidi"/>
          <w:b w:val="0"/>
          <w:bCs w:val="0"/>
          <w:noProof/>
          <w:sz w:val="24"/>
          <w:szCs w:val="24"/>
          <w:lang w:val="en-BE"/>
        </w:rPr>
      </w:pPr>
      <w:ins w:id="17"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"_Toc132010231"</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1.3</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Consensus Designation</w:t>
        </w:r>
        <w:r>
          <w:rPr>
            <w:noProof/>
            <w:webHidden/>
          </w:rPr>
          <w:tab/>
        </w:r>
        <w:r>
          <w:rPr>
            <w:noProof/>
            <w:webHidden/>
          </w:rPr>
          <w:fldChar w:fldCharType="begin"/>
        </w:r>
        <w:r>
          <w:rPr>
            <w:noProof/>
            <w:webHidden/>
          </w:rPr>
          <w:instrText xml:space="preserve"> PAGEREF _Toc132010231 \h </w:instrText>
        </w:r>
      </w:ins>
      <w:r>
        <w:rPr>
          <w:noProof/>
          <w:webHidden/>
        </w:rPr>
      </w:r>
      <w:r>
        <w:rPr>
          <w:noProof/>
          <w:webHidden/>
        </w:rPr>
        <w:fldChar w:fldCharType="separate"/>
      </w:r>
      <w:ins w:id="18" w:author="Marika Konings" w:date="2023-04-10T09:10:00Z">
        <w:r>
          <w:rPr>
            <w:noProof/>
            <w:webHidden/>
          </w:rPr>
          <w:t>4</w:t>
        </w:r>
        <w:r>
          <w:rPr>
            <w:noProof/>
            <w:webHidden/>
          </w:rPr>
          <w:fldChar w:fldCharType="end"/>
        </w:r>
        <w:r w:rsidRPr="008253E7">
          <w:rPr>
            <w:rStyle w:val="Hyperlink"/>
            <w:noProof/>
          </w:rPr>
          <w:fldChar w:fldCharType="end"/>
        </w:r>
      </w:ins>
    </w:p>
    <w:p w14:paraId="6FDA4628" w14:textId="4F823191" w:rsidR="001F61BC" w:rsidRDefault="001F61BC">
      <w:pPr>
        <w:pStyle w:val="TOC2"/>
        <w:rPr>
          <w:ins w:id="19" w:author="Marika Konings" w:date="2023-04-10T09:10:00Z"/>
          <w:rFonts w:eastAsiaTheme="minorEastAsia" w:cstheme="minorBidi"/>
          <w:b w:val="0"/>
          <w:bCs w:val="0"/>
          <w:noProof/>
          <w:sz w:val="24"/>
          <w:szCs w:val="24"/>
          <w:lang w:val="en-BE"/>
        </w:rPr>
      </w:pPr>
      <w:ins w:id="20"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"_Toc132010232"</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Theme="majorHAnsi" w:eastAsiaTheme="majorEastAsia" w:hAnsiTheme="majorHAnsi" w:cstheme="majorHAnsi"/>
            <w:noProof/>
          </w:rPr>
          <w:t>1.4</w:t>
        </w:r>
        <w:r>
          <w:rPr>
            <w:rFonts w:eastAsiaTheme="minorEastAsia" w:cstheme="minorBidi"/>
            <w:b w:val="0"/>
            <w:bCs w:val="0"/>
            <w:noProof/>
            <w:sz w:val="24"/>
            <w:szCs w:val="24"/>
            <w:lang w:val="en-BE"/>
          </w:rPr>
          <w:tab/>
        </w:r>
        <w:r w:rsidRPr="008253E7">
          <w:rPr>
            <w:rStyle w:val="Hyperlink"/>
            <w:rFonts w:asciiTheme="majorHAnsi" w:eastAsiaTheme="majorEastAsia" w:hAnsiTheme="majorHAnsi" w:cstheme="majorHAnsi"/>
            <w:noProof/>
          </w:rPr>
          <w:t>TF Membership &amp; Mailing List Archives</w:t>
        </w:r>
        <w:r>
          <w:rPr>
            <w:noProof/>
            <w:webHidden/>
          </w:rPr>
          <w:tab/>
        </w:r>
        <w:r>
          <w:rPr>
            <w:noProof/>
            <w:webHidden/>
          </w:rPr>
          <w:fldChar w:fldCharType="begin"/>
        </w:r>
        <w:r>
          <w:rPr>
            <w:noProof/>
            <w:webHidden/>
          </w:rPr>
          <w:instrText xml:space="preserve"> PAGEREF _Toc132010232 \h </w:instrText>
        </w:r>
      </w:ins>
      <w:r>
        <w:rPr>
          <w:noProof/>
          <w:webHidden/>
        </w:rPr>
      </w:r>
      <w:r>
        <w:rPr>
          <w:noProof/>
          <w:webHidden/>
        </w:rPr>
        <w:fldChar w:fldCharType="separate"/>
      </w:r>
      <w:ins w:id="21" w:author="Marika Konings" w:date="2023-04-10T09:10:00Z">
        <w:r>
          <w:rPr>
            <w:noProof/>
            <w:webHidden/>
          </w:rPr>
          <w:t>5</w:t>
        </w:r>
        <w:r>
          <w:rPr>
            <w:noProof/>
            <w:webHidden/>
          </w:rPr>
          <w:fldChar w:fldCharType="end"/>
        </w:r>
        <w:r w:rsidRPr="008253E7">
          <w:rPr>
            <w:rStyle w:val="Hyperlink"/>
            <w:noProof/>
          </w:rPr>
          <w:fldChar w:fldCharType="end"/>
        </w:r>
      </w:ins>
    </w:p>
    <w:p w14:paraId="23C25D9A" w14:textId="0109BF2C" w:rsidR="001F61BC" w:rsidRDefault="001F61BC">
      <w:pPr>
        <w:pStyle w:val="TOC1"/>
        <w:rPr>
          <w:ins w:id="22" w:author="Marika Konings" w:date="2023-04-10T09:10:00Z"/>
          <w:rFonts w:asciiTheme="minorHAnsi" w:eastAsiaTheme="minorEastAsia" w:hAnsiTheme="minorHAnsi" w:cstheme="minorBidi"/>
          <w:b w:val="0"/>
          <w:bCs w:val="0"/>
          <w:caps w:val="0"/>
          <w:noProof/>
          <w:lang w:val="en-BE"/>
        </w:rPr>
      </w:pPr>
      <w:ins w:id="23"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"_Toc132010233"</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Calibri" w:eastAsia="Calibri" w:hAnsi="Calibri" w:cs="Calibri"/>
            <w:noProof/>
          </w:rPr>
          <w:t>2.</w:t>
        </w:r>
        <w:r>
          <w:rPr>
            <w:rFonts w:asciiTheme="minorHAnsi" w:eastAsiaTheme="minorEastAsia" w:hAnsiTheme="minorHAnsi" w:cstheme="minorBidi"/>
            <w:b w:val="0"/>
            <w:bCs w:val="0"/>
            <w:caps w:val="0"/>
            <w:noProof/>
            <w:lang w:val="en-BE"/>
          </w:rPr>
          <w:tab/>
        </w:r>
        <w:r w:rsidRPr="008253E7">
          <w:rPr>
            <w:rStyle w:val="Hyperlink"/>
            <w:rFonts w:ascii="Calibri" w:eastAsia="Calibri" w:hAnsi="Calibri" w:cs="Calibri"/>
            <w:noProof/>
          </w:rPr>
          <w:t>SOI Recommendations</w:t>
        </w:r>
        <w:r>
          <w:rPr>
            <w:noProof/>
            <w:webHidden/>
          </w:rPr>
          <w:tab/>
        </w:r>
        <w:r>
          <w:rPr>
            <w:noProof/>
            <w:webHidden/>
          </w:rPr>
          <w:fldChar w:fldCharType="begin"/>
        </w:r>
        <w:r>
          <w:rPr>
            <w:noProof/>
            <w:webHidden/>
          </w:rPr>
          <w:instrText xml:space="preserve"> PAGEREF _Toc132010233 \h </w:instrText>
        </w:r>
      </w:ins>
      <w:r>
        <w:rPr>
          <w:noProof/>
          <w:webHidden/>
        </w:rPr>
      </w:r>
      <w:r>
        <w:rPr>
          <w:noProof/>
          <w:webHidden/>
        </w:rPr>
        <w:fldChar w:fldCharType="separate"/>
      </w:r>
      <w:ins w:id="24" w:author="Marika Konings" w:date="2023-04-10T09:10:00Z">
        <w:r>
          <w:rPr>
            <w:noProof/>
            <w:webHidden/>
          </w:rPr>
          <w:t>6</w:t>
        </w:r>
        <w:r>
          <w:rPr>
            <w:noProof/>
            <w:webHidden/>
          </w:rPr>
          <w:fldChar w:fldCharType="end"/>
        </w:r>
        <w:r w:rsidRPr="008253E7">
          <w:rPr>
            <w:rStyle w:val="Hyperlink"/>
            <w:noProof/>
          </w:rPr>
          <w:fldChar w:fldCharType="end"/>
        </w:r>
      </w:ins>
    </w:p>
    <w:p w14:paraId="728DAB18" w14:textId="6DDAF5DE" w:rsidR="001F61BC" w:rsidRDefault="001F61BC">
      <w:pPr>
        <w:pStyle w:val="TOC1"/>
        <w:rPr>
          <w:ins w:id="25" w:author="Marika Konings" w:date="2023-04-10T09:10:00Z"/>
          <w:rFonts w:asciiTheme="minorHAnsi" w:eastAsiaTheme="minorEastAsia" w:hAnsiTheme="minorHAnsi" w:cstheme="minorBidi"/>
          <w:b w:val="0"/>
          <w:bCs w:val="0"/>
          <w:caps w:val="0"/>
          <w:noProof/>
          <w:lang w:val="en-BE"/>
        </w:rPr>
      </w:pPr>
      <w:ins w:id="26"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"_Toc132010234"</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Calibri" w:eastAsia="Calibri" w:hAnsi="Calibri" w:cs="Calibri"/>
            <w:noProof/>
          </w:rPr>
          <w:t>3.</w:t>
        </w:r>
        <w:r>
          <w:rPr>
            <w:rFonts w:asciiTheme="minorHAnsi" w:eastAsiaTheme="minorEastAsia" w:hAnsiTheme="minorHAnsi" w:cstheme="minorBidi"/>
            <w:b w:val="0"/>
            <w:bCs w:val="0"/>
            <w:caps w:val="0"/>
            <w:noProof/>
            <w:lang w:val="en-BE"/>
          </w:rPr>
          <w:tab/>
        </w:r>
        <w:r w:rsidRPr="008253E7">
          <w:rPr>
            <w:rStyle w:val="Hyperlink"/>
            <w:rFonts w:ascii="Calibri" w:eastAsia="Calibri" w:hAnsi="Calibri" w:cs="Calibri"/>
            <w:noProof/>
          </w:rPr>
          <w:t>Proposed Updates to GNSO Operating Procedures</w:t>
        </w:r>
        <w:r>
          <w:rPr>
            <w:noProof/>
            <w:webHidden/>
          </w:rPr>
          <w:tab/>
        </w:r>
        <w:r>
          <w:rPr>
            <w:noProof/>
            <w:webHidden/>
          </w:rPr>
          <w:fldChar w:fldCharType="begin"/>
        </w:r>
        <w:r>
          <w:rPr>
            <w:noProof/>
            <w:webHidden/>
          </w:rPr>
          <w:instrText xml:space="preserve"> PAGEREF _Toc132010234 \h </w:instrText>
        </w:r>
      </w:ins>
      <w:r>
        <w:rPr>
          <w:noProof/>
          <w:webHidden/>
        </w:rPr>
      </w:r>
      <w:r>
        <w:rPr>
          <w:noProof/>
          <w:webHidden/>
        </w:rPr>
        <w:fldChar w:fldCharType="separate"/>
      </w:r>
      <w:ins w:id="27" w:author="Marika Konings" w:date="2023-04-10T09:10:00Z">
        <w:r>
          <w:rPr>
            <w:noProof/>
            <w:webHidden/>
          </w:rPr>
          <w:t>9</w:t>
        </w:r>
        <w:r>
          <w:rPr>
            <w:noProof/>
            <w:webHidden/>
          </w:rPr>
          <w:fldChar w:fldCharType="end"/>
        </w:r>
        <w:r w:rsidRPr="008253E7">
          <w:rPr>
            <w:rStyle w:val="Hyperlink"/>
            <w:noProof/>
          </w:rPr>
          <w:fldChar w:fldCharType="end"/>
        </w:r>
      </w:ins>
    </w:p>
    <w:p w14:paraId="3FE9A2DE" w14:textId="76FF1F9E" w:rsidR="001F61BC" w:rsidRDefault="001F61BC">
      <w:pPr>
        <w:pStyle w:val="TOC1"/>
        <w:rPr>
          <w:ins w:id="28" w:author="Marika Konings" w:date="2023-04-10T09:10:00Z"/>
          <w:rFonts w:asciiTheme="minorHAnsi" w:eastAsiaTheme="minorEastAsia" w:hAnsiTheme="minorHAnsi" w:cstheme="minorBidi"/>
          <w:b w:val="0"/>
          <w:bCs w:val="0"/>
          <w:caps w:val="0"/>
          <w:noProof/>
          <w:lang w:val="en-BE"/>
        </w:rPr>
      </w:pPr>
      <w:ins w:id="29" w:author="Marika Konings" w:date="2023-04-10T09:10:00Z">
        <w:r w:rsidRPr="008253E7">
          <w:rPr>
            <w:rStyle w:val="Hyperlink"/>
            <w:noProof/>
          </w:rPr>
          <w:fldChar w:fldCharType="begin"/>
        </w:r>
        <w:r w:rsidRPr="008253E7">
          <w:rPr>
            <w:rStyle w:val="Hyperlink"/>
            <w:noProof/>
          </w:rPr>
          <w:instrText xml:space="preserve"> </w:instrText>
        </w:r>
        <w:r>
          <w:rPr>
            <w:noProof/>
          </w:rPr>
          <w:instrText>HYPERLINK \l "_Toc132010235"</w:instrText>
        </w:r>
        <w:r w:rsidRPr="008253E7">
          <w:rPr>
            <w:rStyle w:val="Hyperlink"/>
            <w:noProof/>
          </w:rPr>
          <w:instrText xml:space="preserve"> </w:instrText>
        </w:r>
        <w:r w:rsidRPr="008253E7">
          <w:rPr>
            <w:rStyle w:val="Hyperlink"/>
            <w:noProof/>
          </w:rPr>
        </w:r>
        <w:r w:rsidRPr="008253E7">
          <w:rPr>
            <w:rStyle w:val="Hyperlink"/>
            <w:noProof/>
          </w:rPr>
          <w:fldChar w:fldCharType="separate"/>
        </w:r>
        <w:r w:rsidRPr="008253E7">
          <w:rPr>
            <w:rStyle w:val="Hyperlink"/>
            <w:rFonts w:ascii="Calibri" w:eastAsia="Calibri" w:hAnsi="Calibri" w:cs="Calibri"/>
            <w:noProof/>
          </w:rPr>
          <w:t>Annex A – Stakeholder Group/Constituency Statements</w:t>
        </w:r>
        <w:r>
          <w:rPr>
            <w:noProof/>
            <w:webHidden/>
          </w:rPr>
          <w:tab/>
        </w:r>
        <w:r>
          <w:rPr>
            <w:noProof/>
            <w:webHidden/>
          </w:rPr>
          <w:fldChar w:fldCharType="begin"/>
        </w:r>
        <w:r>
          <w:rPr>
            <w:noProof/>
            <w:webHidden/>
          </w:rPr>
          <w:instrText xml:space="preserve"> PAGEREF _Toc132010235 \h </w:instrText>
        </w:r>
      </w:ins>
      <w:r>
        <w:rPr>
          <w:noProof/>
          <w:webHidden/>
        </w:rPr>
      </w:r>
      <w:r>
        <w:rPr>
          <w:noProof/>
          <w:webHidden/>
        </w:rPr>
        <w:fldChar w:fldCharType="separate"/>
      </w:r>
      <w:ins w:id="30" w:author="Marika Konings" w:date="2023-04-10T09:10:00Z">
        <w:r>
          <w:rPr>
            <w:noProof/>
            <w:webHidden/>
          </w:rPr>
          <w:t>13</w:t>
        </w:r>
        <w:r>
          <w:rPr>
            <w:noProof/>
            <w:webHidden/>
          </w:rPr>
          <w:fldChar w:fldCharType="end"/>
        </w:r>
        <w:r w:rsidRPr="008253E7">
          <w:rPr>
            <w:rStyle w:val="Hyperlink"/>
            <w:noProof/>
          </w:rPr>
          <w:fldChar w:fldCharType="end"/>
        </w:r>
      </w:ins>
    </w:p>
    <w:p w14:paraId="5666AACE" w14:textId="0119EEE7" w:rsidR="001F61BC" w:rsidDel="001F61BC" w:rsidRDefault="001F61BC">
      <w:pPr>
        <w:pStyle w:val="TOC1"/>
        <w:rPr>
          <w:del w:id="31" w:author="Marika Konings" w:date="2023-04-10T09:10:00Z"/>
          <w:rFonts w:asciiTheme="minorHAnsi" w:eastAsiaTheme="minorEastAsia" w:hAnsiTheme="minorHAnsi" w:cstheme="minorBidi"/>
          <w:b w:val="0"/>
          <w:bCs w:val="0"/>
          <w:caps w:val="0"/>
          <w:noProof/>
          <w:lang w:val="en-BE"/>
        </w:rPr>
      </w:pPr>
      <w:del w:id="32" w:author="Marika Konings" w:date="2023-04-10T09:10:00Z">
        <w:r w:rsidRPr="001F61BC" w:rsidDel="001F61BC">
          <w:rPr>
            <w:rStyle w:val="Hyperlink"/>
            <w:rFonts w:ascii="Calibri" w:eastAsia="Calibri" w:hAnsi="Calibri" w:cs="Calibri"/>
            <w:noProof/>
          </w:rPr>
          <w:delText>1.</w:delText>
        </w:r>
        <w:r w:rsidDel="001F61BC">
          <w:rPr>
            <w:rFonts w:asciiTheme="minorHAnsi" w:eastAsiaTheme="minorEastAsia" w:hAnsiTheme="minorHAnsi" w:cstheme="minorBidi"/>
            <w:b w:val="0"/>
            <w:bCs w:val="0"/>
            <w:caps w:val="0"/>
            <w:noProof/>
            <w:lang w:val="en-BE"/>
          </w:rPr>
          <w:tab/>
        </w:r>
        <w:r w:rsidRPr="001F61BC" w:rsidDel="001F61BC">
          <w:rPr>
            <w:rStyle w:val="Hyperlink"/>
            <w:rFonts w:ascii="Calibri" w:eastAsia="Calibri" w:hAnsi="Calibri" w:cs="Calibri"/>
            <w:noProof/>
          </w:rPr>
          <w:delText>Introduction &amp; TF Approach</w:delText>
        </w:r>
        <w:r w:rsidDel="001F61BC">
          <w:rPr>
            <w:noProof/>
            <w:webHidden/>
          </w:rPr>
          <w:tab/>
          <w:delText>3</w:delText>
        </w:r>
      </w:del>
    </w:p>
    <w:p w14:paraId="3BB380F8" w14:textId="73955327" w:rsidR="001F61BC" w:rsidDel="001F61BC" w:rsidRDefault="001F61BC" w:rsidP="001F61BC">
      <w:pPr>
        <w:pStyle w:val="TOC2"/>
        <w:rPr>
          <w:del w:id="33" w:author="Marika Konings" w:date="2023-04-10T09:10:00Z"/>
          <w:rFonts w:eastAsiaTheme="minorEastAsia" w:cstheme="minorBidi"/>
          <w:noProof/>
          <w:sz w:val="24"/>
          <w:szCs w:val="24"/>
          <w:lang w:val="en-BE"/>
        </w:rPr>
      </w:pPr>
      <w:del w:id="34" w:author="Marika Konings" w:date="2023-04-10T09:10:00Z">
        <w:r w:rsidRPr="001F61BC" w:rsidDel="001F61BC">
          <w:rPr>
            <w:rStyle w:val="Hyperlink"/>
            <w:rFonts w:asciiTheme="majorHAnsi" w:eastAsiaTheme="majorEastAsia" w:hAnsiTheme="majorHAnsi" w:cstheme="majorHAnsi"/>
            <w:noProof/>
          </w:rPr>
          <w:delText>1.1</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Approach &amp; Findings</w:delText>
        </w:r>
        <w:r w:rsidDel="001F61BC">
          <w:rPr>
            <w:noProof/>
            <w:webHidden/>
          </w:rPr>
          <w:tab/>
          <w:delText>3</w:delText>
        </w:r>
      </w:del>
    </w:p>
    <w:p w14:paraId="706785A7" w14:textId="36086079" w:rsidR="001F61BC" w:rsidDel="001F61BC" w:rsidRDefault="001F61BC" w:rsidP="001F61BC">
      <w:pPr>
        <w:pStyle w:val="TOC2"/>
        <w:rPr>
          <w:del w:id="35" w:author="Marika Konings" w:date="2023-04-10T09:10:00Z"/>
          <w:rFonts w:eastAsiaTheme="minorEastAsia" w:cstheme="minorBidi"/>
          <w:noProof/>
          <w:sz w:val="24"/>
          <w:szCs w:val="24"/>
          <w:lang w:val="en-BE"/>
        </w:rPr>
      </w:pPr>
      <w:del w:id="36" w:author="Marika Konings" w:date="2023-04-10T09:10:00Z">
        <w:r w:rsidRPr="001F61BC" w:rsidDel="001F61BC">
          <w:rPr>
            <w:rStyle w:val="Hyperlink"/>
            <w:rFonts w:asciiTheme="majorHAnsi" w:eastAsiaTheme="majorEastAsia" w:hAnsiTheme="majorHAnsi" w:cstheme="majorHAnsi"/>
            <w:noProof/>
          </w:rPr>
          <w:delText>1.2</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Public Comment Forum</w:delText>
        </w:r>
        <w:r w:rsidDel="001F61BC">
          <w:rPr>
            <w:noProof/>
            <w:webHidden/>
          </w:rPr>
          <w:tab/>
          <w:delText>4</w:delText>
        </w:r>
      </w:del>
    </w:p>
    <w:p w14:paraId="4E7F5685" w14:textId="4C662691" w:rsidR="001F61BC" w:rsidDel="001F61BC" w:rsidRDefault="001F61BC" w:rsidP="001F61BC">
      <w:pPr>
        <w:pStyle w:val="TOC2"/>
        <w:rPr>
          <w:del w:id="37" w:author="Marika Konings" w:date="2023-04-10T09:10:00Z"/>
          <w:rFonts w:eastAsiaTheme="minorEastAsia" w:cstheme="minorBidi"/>
          <w:noProof/>
          <w:sz w:val="24"/>
          <w:szCs w:val="24"/>
          <w:lang w:val="en-BE"/>
        </w:rPr>
      </w:pPr>
      <w:del w:id="38" w:author="Marika Konings" w:date="2023-04-10T09:10:00Z">
        <w:r w:rsidRPr="001F61BC" w:rsidDel="001F61BC">
          <w:rPr>
            <w:rStyle w:val="Hyperlink"/>
            <w:rFonts w:asciiTheme="majorHAnsi" w:eastAsiaTheme="majorEastAsia" w:hAnsiTheme="majorHAnsi" w:cstheme="majorHAnsi"/>
            <w:noProof/>
          </w:rPr>
          <w:delText>1.3</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Consensus Designation</w:delText>
        </w:r>
        <w:r w:rsidDel="001F61BC">
          <w:rPr>
            <w:noProof/>
            <w:webHidden/>
          </w:rPr>
          <w:tab/>
          <w:delText>4</w:delText>
        </w:r>
      </w:del>
    </w:p>
    <w:p w14:paraId="06271A17" w14:textId="481C034D" w:rsidR="001F61BC" w:rsidDel="001F61BC" w:rsidRDefault="001F61BC" w:rsidP="001F61BC">
      <w:pPr>
        <w:pStyle w:val="TOC2"/>
        <w:rPr>
          <w:del w:id="39" w:author="Marika Konings" w:date="2023-04-10T09:10:00Z"/>
          <w:rFonts w:eastAsiaTheme="minorEastAsia" w:cstheme="minorBidi"/>
          <w:noProof/>
          <w:sz w:val="24"/>
          <w:szCs w:val="24"/>
          <w:lang w:val="en-BE"/>
        </w:rPr>
      </w:pPr>
      <w:del w:id="40" w:author="Marika Konings" w:date="2023-04-10T09:10:00Z">
        <w:r w:rsidRPr="001F61BC" w:rsidDel="001F61BC">
          <w:rPr>
            <w:rStyle w:val="Hyperlink"/>
            <w:rFonts w:asciiTheme="majorHAnsi" w:eastAsiaTheme="majorEastAsia" w:hAnsiTheme="majorHAnsi" w:cstheme="majorHAnsi"/>
            <w:noProof/>
          </w:rPr>
          <w:delText>1.4</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Membership &amp; Mailing List Archives</w:delText>
        </w:r>
        <w:r w:rsidDel="001F61BC">
          <w:rPr>
            <w:noProof/>
            <w:webHidden/>
          </w:rPr>
          <w:tab/>
          <w:delText>5</w:delText>
        </w:r>
      </w:del>
    </w:p>
    <w:p w14:paraId="25209BCE" w14:textId="11662C2D" w:rsidR="001F61BC" w:rsidDel="001F61BC" w:rsidRDefault="001F61BC">
      <w:pPr>
        <w:pStyle w:val="TOC1"/>
        <w:rPr>
          <w:del w:id="41" w:author="Marika Konings" w:date="2023-04-10T09:10:00Z"/>
          <w:rFonts w:asciiTheme="minorHAnsi" w:eastAsiaTheme="minorEastAsia" w:hAnsiTheme="minorHAnsi" w:cstheme="minorBidi"/>
          <w:b w:val="0"/>
          <w:bCs w:val="0"/>
          <w:caps w:val="0"/>
          <w:noProof/>
          <w:lang w:val="en-BE"/>
        </w:rPr>
      </w:pPr>
      <w:del w:id="42" w:author="Marika Konings" w:date="2023-04-10T09:10:00Z">
        <w:r w:rsidRPr="001F61BC" w:rsidDel="001F61BC">
          <w:rPr>
            <w:rStyle w:val="Hyperlink"/>
            <w:rFonts w:ascii="Calibri" w:eastAsia="Calibri" w:hAnsi="Calibri" w:cs="Calibri"/>
            <w:noProof/>
          </w:rPr>
          <w:delText>2.</w:delText>
        </w:r>
        <w:r w:rsidDel="001F61BC">
          <w:rPr>
            <w:rFonts w:asciiTheme="minorHAnsi" w:eastAsiaTheme="minorEastAsia" w:hAnsiTheme="minorHAnsi" w:cstheme="minorBidi"/>
            <w:b w:val="0"/>
            <w:bCs w:val="0"/>
            <w:caps w:val="0"/>
            <w:noProof/>
            <w:lang w:val="en-BE"/>
          </w:rPr>
          <w:tab/>
        </w:r>
        <w:r w:rsidRPr="001F61BC" w:rsidDel="001F61BC">
          <w:rPr>
            <w:rStyle w:val="Hyperlink"/>
            <w:rFonts w:ascii="Calibri" w:eastAsia="Calibri" w:hAnsi="Calibri" w:cs="Calibri"/>
            <w:noProof/>
          </w:rPr>
          <w:delText>SOI Recommendations</w:delText>
        </w:r>
        <w:r w:rsidDel="001F61BC">
          <w:rPr>
            <w:noProof/>
            <w:webHidden/>
          </w:rPr>
          <w:tab/>
          <w:delText>6</w:delText>
        </w:r>
      </w:del>
    </w:p>
    <w:p w14:paraId="6F05F132" w14:textId="5AB13AA3" w:rsidR="001F61BC" w:rsidDel="001F61BC" w:rsidRDefault="001F61BC">
      <w:pPr>
        <w:pStyle w:val="TOC1"/>
        <w:rPr>
          <w:del w:id="43" w:author="Marika Konings" w:date="2023-04-10T09:10:00Z"/>
          <w:rFonts w:asciiTheme="minorHAnsi" w:eastAsiaTheme="minorEastAsia" w:hAnsiTheme="minorHAnsi" w:cstheme="minorBidi"/>
          <w:b w:val="0"/>
          <w:bCs w:val="0"/>
          <w:caps w:val="0"/>
          <w:noProof/>
          <w:lang w:val="en-BE"/>
        </w:rPr>
      </w:pPr>
      <w:del w:id="44" w:author="Marika Konings" w:date="2023-04-10T09:10:00Z">
        <w:r w:rsidRPr="001F61BC" w:rsidDel="001F61BC">
          <w:rPr>
            <w:rStyle w:val="Hyperlink"/>
            <w:rFonts w:ascii="Calibri" w:eastAsia="Calibri" w:hAnsi="Calibri" w:cs="Calibri"/>
            <w:noProof/>
          </w:rPr>
          <w:delText>3.</w:delText>
        </w:r>
        <w:r w:rsidDel="001F61BC">
          <w:rPr>
            <w:rFonts w:asciiTheme="minorHAnsi" w:eastAsiaTheme="minorEastAsia" w:hAnsiTheme="minorHAnsi" w:cstheme="minorBidi"/>
            <w:b w:val="0"/>
            <w:bCs w:val="0"/>
            <w:caps w:val="0"/>
            <w:noProof/>
            <w:lang w:val="en-BE"/>
          </w:rPr>
          <w:tab/>
        </w:r>
        <w:r w:rsidRPr="001F61BC" w:rsidDel="001F61BC">
          <w:rPr>
            <w:rStyle w:val="Hyperlink"/>
            <w:rFonts w:ascii="Calibri" w:eastAsia="Calibri" w:hAnsi="Calibri" w:cs="Calibri"/>
            <w:noProof/>
          </w:rPr>
          <w:delText>Proposed Updates to GNSO Operating Procedures</w:delText>
        </w:r>
        <w:r w:rsidDel="001F61BC">
          <w:rPr>
            <w:noProof/>
            <w:webHidden/>
          </w:rPr>
          <w:tab/>
          <w:delText>9</w:delText>
        </w:r>
      </w:del>
    </w:p>
    <w:p w14:paraId="5202F051" w14:textId="6A1DEF64" w:rsidR="001F61BC" w:rsidDel="001F61BC" w:rsidRDefault="001F61BC">
      <w:pPr>
        <w:pStyle w:val="TOC1"/>
        <w:rPr>
          <w:del w:id="45" w:author="Marika Konings" w:date="2023-04-10T09:10:00Z"/>
          <w:rFonts w:asciiTheme="minorHAnsi" w:eastAsiaTheme="minorEastAsia" w:hAnsiTheme="minorHAnsi" w:cstheme="minorBidi"/>
          <w:b w:val="0"/>
          <w:bCs w:val="0"/>
          <w:caps w:val="0"/>
          <w:noProof/>
          <w:lang w:val="en-BE"/>
        </w:rPr>
      </w:pPr>
      <w:del w:id="46" w:author="Marika Konings" w:date="2023-04-10T09:10:00Z">
        <w:r w:rsidRPr="001F61BC" w:rsidDel="001F61BC">
          <w:rPr>
            <w:rStyle w:val="Hyperlink"/>
            <w:rFonts w:ascii="Calibri" w:eastAsia="Calibri" w:hAnsi="Calibri" w:cs="Calibri"/>
            <w:noProof/>
          </w:rPr>
          <w:delText>Annex A – SG/C Statements</w:delText>
        </w:r>
        <w:r w:rsidDel="001F61BC">
          <w:rPr>
            <w:noProof/>
            <w:webHidden/>
          </w:rPr>
          <w:tab/>
          <w:delText>13</w:delText>
        </w:r>
      </w:del>
    </w:p>
    <w:p w14:paraId="67D49A1D" w14:textId="55CA35A8" w:rsidR="00F110D0" w:rsidDel="001F61BC" w:rsidRDefault="00F110D0" w:rsidP="00F110D0">
      <w:pPr>
        <w:pStyle w:val="TOC1"/>
        <w:rPr>
          <w:del w:id="47" w:author="Marika Konings" w:date="2023-04-10T09:09:00Z"/>
          <w:rFonts w:asciiTheme="minorHAnsi" w:eastAsiaTheme="minorEastAsia" w:hAnsiTheme="minorHAnsi" w:cstheme="minorBidi"/>
          <w:noProof/>
          <w:lang w:val="en-BE"/>
        </w:rPr>
      </w:pPr>
      <w:del w:id="48" w:author="Marika Konings" w:date="2023-04-10T09:09:00Z">
        <w:r w:rsidRPr="001F61BC" w:rsidDel="001F61BC">
          <w:rPr>
            <w:rStyle w:val="Hyperlink"/>
            <w:rFonts w:ascii="Calibri" w:eastAsia="Calibri" w:hAnsi="Calibri" w:cs="Calibri"/>
            <w:noProof/>
          </w:rPr>
          <w:delText>1.</w:delText>
        </w:r>
        <w:r w:rsidDel="001F61BC">
          <w:rPr>
            <w:rFonts w:asciiTheme="minorHAnsi" w:eastAsiaTheme="minorEastAsia" w:hAnsiTheme="minorHAnsi" w:cstheme="minorBidi"/>
            <w:noProof/>
            <w:lang w:val="en-BE"/>
          </w:rPr>
          <w:tab/>
        </w:r>
        <w:r w:rsidRPr="001F61BC" w:rsidDel="001F61BC">
          <w:rPr>
            <w:rStyle w:val="Hyperlink"/>
            <w:rFonts w:ascii="Calibri" w:eastAsia="Calibri" w:hAnsi="Calibri" w:cs="Calibri"/>
            <w:noProof/>
          </w:rPr>
          <w:delText>Introduction &amp; TF Approach</w:delText>
        </w:r>
        <w:r w:rsidDel="001F61BC">
          <w:rPr>
            <w:noProof/>
            <w:webHidden/>
          </w:rPr>
          <w:tab/>
          <w:delText>3</w:delText>
        </w:r>
      </w:del>
    </w:p>
    <w:p w14:paraId="62293DA0" w14:textId="6BEC157E" w:rsidR="00F110D0" w:rsidDel="001F61BC" w:rsidRDefault="00F110D0" w:rsidP="00F110D0">
      <w:pPr>
        <w:pStyle w:val="TOC2"/>
        <w:rPr>
          <w:del w:id="49" w:author="Marika Konings" w:date="2023-04-10T09:09:00Z"/>
          <w:rFonts w:eastAsiaTheme="minorEastAsia" w:cstheme="minorBidi"/>
          <w:noProof/>
          <w:sz w:val="24"/>
          <w:szCs w:val="24"/>
          <w:lang w:val="en-BE"/>
        </w:rPr>
      </w:pPr>
      <w:del w:id="50" w:author="Marika Konings" w:date="2023-04-10T09:09:00Z">
        <w:r w:rsidRPr="001F61BC" w:rsidDel="001F61BC">
          <w:rPr>
            <w:rStyle w:val="Hyperlink"/>
            <w:rFonts w:asciiTheme="majorHAnsi" w:eastAsiaTheme="majorEastAsia" w:hAnsiTheme="majorHAnsi" w:cstheme="majorHAnsi"/>
            <w:noProof/>
          </w:rPr>
          <w:delText>1.1</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Approach &amp; Findings</w:delText>
        </w:r>
        <w:r w:rsidDel="001F61BC">
          <w:rPr>
            <w:noProof/>
            <w:webHidden/>
          </w:rPr>
          <w:tab/>
          <w:delText>3</w:delText>
        </w:r>
      </w:del>
    </w:p>
    <w:p w14:paraId="632DFCF6" w14:textId="72E4B946" w:rsidR="00F110D0" w:rsidDel="001F61BC" w:rsidRDefault="00F110D0" w:rsidP="00F110D0">
      <w:pPr>
        <w:pStyle w:val="TOC2"/>
        <w:rPr>
          <w:del w:id="51" w:author="Marika Konings" w:date="2023-04-10T09:09:00Z"/>
          <w:rFonts w:eastAsiaTheme="minorEastAsia" w:cstheme="minorBidi"/>
          <w:noProof/>
          <w:sz w:val="24"/>
          <w:szCs w:val="24"/>
          <w:lang w:val="en-BE"/>
        </w:rPr>
      </w:pPr>
      <w:del w:id="52" w:author="Marika Konings" w:date="2023-04-10T09:09:00Z">
        <w:r w:rsidRPr="001F61BC" w:rsidDel="001F61BC">
          <w:rPr>
            <w:rStyle w:val="Hyperlink"/>
            <w:rFonts w:asciiTheme="majorHAnsi" w:eastAsiaTheme="majorEastAsia" w:hAnsiTheme="majorHAnsi" w:cstheme="majorHAnsi"/>
            <w:noProof/>
          </w:rPr>
          <w:delText>1.2</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Public Comment Forum</w:delText>
        </w:r>
        <w:r w:rsidDel="001F61BC">
          <w:rPr>
            <w:noProof/>
            <w:webHidden/>
          </w:rPr>
          <w:tab/>
          <w:delText>4</w:delText>
        </w:r>
      </w:del>
    </w:p>
    <w:p w14:paraId="764E6166" w14:textId="2AFE0463" w:rsidR="00F110D0" w:rsidDel="001F61BC" w:rsidRDefault="00F110D0" w:rsidP="00F110D0">
      <w:pPr>
        <w:pStyle w:val="TOC2"/>
        <w:rPr>
          <w:del w:id="53" w:author="Marika Konings" w:date="2023-04-10T09:09:00Z"/>
          <w:rFonts w:eastAsiaTheme="minorEastAsia" w:cstheme="minorBidi"/>
          <w:noProof/>
          <w:sz w:val="24"/>
          <w:szCs w:val="24"/>
          <w:lang w:val="en-BE"/>
        </w:rPr>
      </w:pPr>
      <w:del w:id="54" w:author="Marika Konings" w:date="2023-04-10T09:09:00Z">
        <w:r w:rsidRPr="001F61BC" w:rsidDel="001F61BC">
          <w:rPr>
            <w:rStyle w:val="Hyperlink"/>
            <w:rFonts w:asciiTheme="majorHAnsi" w:eastAsiaTheme="majorEastAsia" w:hAnsiTheme="majorHAnsi" w:cstheme="majorHAnsi"/>
            <w:noProof/>
          </w:rPr>
          <w:delText>1.3</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Consensus Designation</w:delText>
        </w:r>
        <w:r w:rsidDel="001F61BC">
          <w:rPr>
            <w:noProof/>
            <w:webHidden/>
          </w:rPr>
          <w:tab/>
          <w:delText>4</w:delText>
        </w:r>
      </w:del>
    </w:p>
    <w:p w14:paraId="37FB85CF" w14:textId="5271D75E" w:rsidR="00F110D0" w:rsidDel="001F61BC" w:rsidRDefault="00F110D0" w:rsidP="00F110D0">
      <w:pPr>
        <w:pStyle w:val="TOC2"/>
        <w:rPr>
          <w:del w:id="55" w:author="Marika Konings" w:date="2023-04-10T09:09:00Z"/>
          <w:rFonts w:eastAsiaTheme="minorEastAsia" w:cstheme="minorBidi"/>
          <w:noProof/>
          <w:sz w:val="24"/>
          <w:szCs w:val="24"/>
          <w:lang w:val="en-BE"/>
        </w:rPr>
      </w:pPr>
      <w:del w:id="56" w:author="Marika Konings" w:date="2023-04-10T09:09:00Z">
        <w:r w:rsidRPr="001F61BC" w:rsidDel="001F61BC">
          <w:rPr>
            <w:rStyle w:val="Hyperlink"/>
            <w:rFonts w:asciiTheme="majorHAnsi" w:eastAsiaTheme="majorEastAsia" w:hAnsiTheme="majorHAnsi" w:cstheme="majorHAnsi"/>
            <w:noProof/>
          </w:rPr>
          <w:delText>1.4</w:delText>
        </w:r>
        <w:r w:rsidDel="001F61BC">
          <w:rPr>
            <w:rFonts w:eastAsiaTheme="minorEastAsia" w:cstheme="minorBidi"/>
            <w:noProof/>
            <w:sz w:val="24"/>
            <w:szCs w:val="24"/>
            <w:lang w:val="en-BE"/>
          </w:rPr>
          <w:tab/>
        </w:r>
        <w:r w:rsidRPr="001F61BC" w:rsidDel="001F61BC">
          <w:rPr>
            <w:rStyle w:val="Hyperlink"/>
            <w:rFonts w:asciiTheme="majorHAnsi" w:eastAsiaTheme="majorEastAsia" w:hAnsiTheme="majorHAnsi" w:cstheme="majorHAnsi"/>
            <w:noProof/>
          </w:rPr>
          <w:delText>TF Membership &amp; Mailing List Archives</w:delText>
        </w:r>
        <w:r w:rsidDel="001F61BC">
          <w:rPr>
            <w:noProof/>
            <w:webHidden/>
          </w:rPr>
          <w:tab/>
          <w:delText>5</w:delText>
        </w:r>
      </w:del>
    </w:p>
    <w:p w14:paraId="47492480" w14:textId="578D4370" w:rsidR="00F110D0" w:rsidDel="001F61BC" w:rsidRDefault="00F110D0" w:rsidP="00F110D0">
      <w:pPr>
        <w:pStyle w:val="TOC1"/>
        <w:rPr>
          <w:del w:id="57" w:author="Marika Konings" w:date="2023-04-10T09:09:00Z"/>
          <w:rFonts w:asciiTheme="minorHAnsi" w:eastAsiaTheme="minorEastAsia" w:hAnsiTheme="minorHAnsi" w:cstheme="minorBidi"/>
          <w:noProof/>
          <w:lang w:val="en-BE"/>
        </w:rPr>
      </w:pPr>
      <w:del w:id="58" w:author="Marika Konings" w:date="2023-04-10T09:09:00Z">
        <w:r w:rsidRPr="001F61BC" w:rsidDel="001F61BC">
          <w:rPr>
            <w:rStyle w:val="Hyperlink"/>
            <w:rFonts w:ascii="Calibri" w:eastAsia="Calibri" w:hAnsi="Calibri" w:cs="Calibri"/>
            <w:noProof/>
          </w:rPr>
          <w:delText>2.</w:delText>
        </w:r>
        <w:r w:rsidDel="001F61BC">
          <w:rPr>
            <w:rFonts w:asciiTheme="minorHAnsi" w:eastAsiaTheme="minorEastAsia" w:hAnsiTheme="minorHAnsi" w:cstheme="minorBidi"/>
            <w:noProof/>
            <w:lang w:val="en-BE"/>
          </w:rPr>
          <w:tab/>
        </w:r>
        <w:r w:rsidRPr="001F61BC" w:rsidDel="001F61BC">
          <w:rPr>
            <w:rStyle w:val="Hyperlink"/>
            <w:rFonts w:ascii="Calibri" w:eastAsia="Calibri" w:hAnsi="Calibri" w:cs="Calibri"/>
            <w:noProof/>
          </w:rPr>
          <w:delText>SOI Recommendations</w:delText>
        </w:r>
        <w:r w:rsidDel="001F61BC">
          <w:rPr>
            <w:noProof/>
            <w:webHidden/>
          </w:rPr>
          <w:tab/>
          <w:delText>6</w:delText>
        </w:r>
      </w:del>
    </w:p>
    <w:p w14:paraId="5C0A1538" w14:textId="0415854C" w:rsidR="00F110D0" w:rsidDel="001F61BC" w:rsidRDefault="00F110D0" w:rsidP="00F110D0">
      <w:pPr>
        <w:pStyle w:val="TOC1"/>
        <w:rPr>
          <w:del w:id="59" w:author="Marika Konings" w:date="2023-04-10T09:09:00Z"/>
          <w:rFonts w:asciiTheme="minorHAnsi" w:eastAsiaTheme="minorEastAsia" w:hAnsiTheme="minorHAnsi" w:cstheme="minorBidi"/>
          <w:noProof/>
          <w:lang w:val="en-BE"/>
        </w:rPr>
      </w:pPr>
      <w:del w:id="60" w:author="Marika Konings" w:date="2023-04-10T09:09:00Z">
        <w:r w:rsidRPr="001F61BC" w:rsidDel="001F61BC">
          <w:rPr>
            <w:rStyle w:val="Hyperlink"/>
            <w:rFonts w:ascii="Calibri" w:eastAsia="Calibri" w:hAnsi="Calibri" w:cs="Calibri"/>
            <w:noProof/>
          </w:rPr>
          <w:delText>3.</w:delText>
        </w:r>
        <w:r w:rsidDel="001F61BC">
          <w:rPr>
            <w:rFonts w:asciiTheme="minorHAnsi" w:eastAsiaTheme="minorEastAsia" w:hAnsiTheme="minorHAnsi" w:cstheme="minorBidi"/>
            <w:noProof/>
            <w:lang w:val="en-BE"/>
          </w:rPr>
          <w:tab/>
        </w:r>
        <w:r w:rsidRPr="001F61BC" w:rsidDel="001F61BC">
          <w:rPr>
            <w:rStyle w:val="Hyperlink"/>
            <w:rFonts w:ascii="Calibri" w:eastAsia="Calibri" w:hAnsi="Calibri" w:cs="Calibri"/>
            <w:noProof/>
          </w:rPr>
          <w:delText>Proposed Updates to GNSO Operating Procedures</w:delText>
        </w:r>
        <w:r w:rsidDel="001F61BC">
          <w:rPr>
            <w:noProof/>
            <w:webHidden/>
          </w:rPr>
          <w:tab/>
          <w:delText>9</w:delText>
        </w:r>
      </w:del>
    </w:p>
    <w:p w14:paraId="45F1E712" w14:textId="7555DE68" w:rsidR="004972C2" w:rsidRDefault="004972C2">
      <w:pPr>
        <w:rPr>
          <w:rFonts w:ascii="Calibri" w:eastAsia="Calibri" w:hAnsi="Calibri" w:cs="Calibri"/>
          <w:color w:val="FFFFFF"/>
          <w:sz w:val="40"/>
          <w:szCs w:val="40"/>
          <w:highlight w:val="lightGray"/>
          <w:lang w:eastAsia="en-US"/>
        </w:rPr>
      </w:pPr>
      <w:r w:rsidRPr="00E455A4">
        <w:rPr>
          <w:rFonts w:asciiTheme="minorHAnsi" w:eastAsia="Calibri" w:hAnsiTheme="minorHAnsi" w:cstheme="minorHAnsi"/>
          <w:highlight w:val="lightGray"/>
        </w:rPr>
        <w:fldChar w:fldCharType="end"/>
      </w:r>
    </w:p>
    <w:p w14:paraId="210D76A3" w14:textId="77777777" w:rsidR="00AC266D" w:rsidRDefault="00AC266D">
      <w:pPr>
        <w:rPr>
          <w:rFonts w:ascii="Calibri" w:eastAsia="Calibri" w:hAnsi="Calibri" w:cs="Calibri"/>
          <w:color w:val="FFFFFF"/>
          <w:sz w:val="40"/>
          <w:szCs w:val="40"/>
          <w:lang w:eastAsia="en-US"/>
        </w:rPr>
      </w:pPr>
      <w:r>
        <w:rPr>
          <w:rFonts w:ascii="Calibri" w:eastAsia="Calibri" w:hAnsi="Calibri" w:cs="Calibri"/>
        </w:rPr>
        <w:br w:type="page"/>
      </w:r>
    </w:p>
    <w:p w14:paraId="00000001" w14:textId="06580FD7" w:rsidR="007A472E" w:rsidRDefault="00AC266D" w:rsidP="004972C2">
      <w:pPr>
        <w:pStyle w:val="Heading1"/>
        <w:numPr>
          <w:ilvl w:val="0"/>
          <w:numId w:val="4"/>
        </w:numPr>
        <w:tabs>
          <w:tab w:val="left" w:pos="709"/>
        </w:tabs>
        <w:rPr>
          <w:rFonts w:ascii="Calibri" w:eastAsia="Calibri" w:hAnsi="Calibri" w:cs="Calibri"/>
        </w:rPr>
      </w:pPr>
      <w:r>
        <w:rPr>
          <w:rFonts w:ascii="Calibri" w:eastAsia="Calibri" w:hAnsi="Calibri" w:cs="Calibri"/>
        </w:rPr>
        <w:lastRenderedPageBreak/>
        <w:tab/>
      </w:r>
      <w:bookmarkStart w:id="61" w:name="_Toc132010228"/>
      <w:r w:rsidR="00EF0C0B">
        <w:rPr>
          <w:rFonts w:ascii="Calibri" w:eastAsia="Calibri" w:hAnsi="Calibri" w:cs="Calibri"/>
        </w:rPr>
        <w:t>Introduction &amp; TF Approach</w:t>
      </w:r>
      <w:bookmarkEnd w:id="61"/>
      <w:r w:rsidR="00EF0C0B">
        <w:rPr>
          <w:rFonts w:ascii="Calibri" w:eastAsia="Calibri" w:hAnsi="Calibri" w:cs="Calibri"/>
        </w:rPr>
        <w:t xml:space="preserve"> </w:t>
      </w:r>
    </w:p>
    <w:p w14:paraId="00000002" w14:textId="77777777" w:rsidR="007A472E" w:rsidRDefault="007A472E">
      <w:pPr>
        <w:rPr>
          <w:rFonts w:ascii="Calibri" w:eastAsia="Calibri" w:hAnsi="Calibri" w:cs="Calibri"/>
          <w:b/>
          <w:color w:val="000000"/>
        </w:rPr>
      </w:pPr>
    </w:p>
    <w:p w14:paraId="4189FA4A" w14:textId="471112E8" w:rsidR="00EF0C0B" w:rsidRDefault="00EF0C0B">
      <w:pPr>
        <w:rPr>
          <w:rFonts w:ascii="Calibri" w:eastAsia="Calibri" w:hAnsi="Calibri" w:cs="Calibri"/>
          <w:color w:val="000000"/>
        </w:rPr>
      </w:pPr>
      <w:r>
        <w:rPr>
          <w:rFonts w:ascii="Calibri" w:eastAsia="Calibri" w:hAnsi="Calibri" w:cs="Calibri"/>
          <w:color w:val="000000"/>
        </w:rPr>
        <w:t xml:space="preserve">The GNSO Statement of Interest (SOI) Task Force was </w:t>
      </w:r>
      <w:hyperlink r:id="rId12" w:history="1">
        <w:r w:rsidRPr="00EF0C0B">
          <w:rPr>
            <w:rStyle w:val="Hyperlink"/>
            <w:rFonts w:ascii="Calibri" w:eastAsia="Calibri" w:hAnsi="Calibri" w:cs="Calibri"/>
          </w:rPr>
          <w:t>assigned</w:t>
        </w:r>
      </w:hyperlink>
      <w:r>
        <w:rPr>
          <w:rFonts w:ascii="Calibri" w:eastAsia="Calibri" w:hAnsi="Calibri" w:cs="Calibri"/>
          <w:color w:val="000000"/>
        </w:rPr>
        <w:t xml:space="preserve"> to address the following questions:</w:t>
      </w:r>
    </w:p>
    <w:p w14:paraId="56376959" w14:textId="77777777" w:rsidR="00EF0C0B" w:rsidRDefault="00EF0C0B">
      <w:pPr>
        <w:rPr>
          <w:rFonts w:ascii="Calibri" w:eastAsia="Calibri" w:hAnsi="Calibri" w:cs="Calibri"/>
          <w:color w:val="000000"/>
        </w:rPr>
      </w:pPr>
    </w:p>
    <w:p w14:paraId="739678E4" w14:textId="77777777" w:rsidR="00EF0C0B" w:rsidRPr="00EF0C0B" w:rsidRDefault="00EF0C0B" w:rsidP="00EF0C0B">
      <w:pPr>
        <w:pStyle w:val="ListParagraph"/>
        <w:numPr>
          <w:ilvl w:val="0"/>
          <w:numId w:val="16"/>
        </w:numPr>
      </w:pPr>
      <w:r w:rsidRPr="00EF0C0B">
        <w:rPr>
          <w:rFonts w:ascii="Calibri" w:hAnsi="Calibri" w:cs="Calibri"/>
          <w:color w:val="000000"/>
        </w:rPr>
        <w:t>Is the original objective of the SOI, as stated in the BGC WG Report</w:t>
      </w:r>
      <w:r w:rsidRPr="00EF0C0B">
        <w:rPr>
          <w:rStyle w:val="FootnoteReference"/>
          <w:rFonts w:ascii="Calibri" w:hAnsi="Calibri" w:cs="Calibri"/>
          <w:color w:val="000000"/>
        </w:rPr>
        <w:footnoteReference w:id="1"/>
      </w:r>
      <w:r w:rsidRPr="00EF0C0B">
        <w:rPr>
          <w:rFonts w:ascii="Calibri" w:hAnsi="Calibri" w:cs="Calibri"/>
          <w:color w:val="000000"/>
        </w:rPr>
        <w:t>, still valid? If not, why not and what should the current objective be?</w:t>
      </w:r>
    </w:p>
    <w:p w14:paraId="5A78126E" w14:textId="4DA52550" w:rsidR="00EF0C0B" w:rsidRPr="00EF0C0B" w:rsidRDefault="00EF0C0B" w:rsidP="00EF0C0B">
      <w:pPr>
        <w:pStyle w:val="ListParagraph"/>
        <w:numPr>
          <w:ilvl w:val="0"/>
          <w:numId w:val="16"/>
        </w:numPr>
      </w:pPr>
      <w:r w:rsidRPr="00EF0C0B">
        <w:rPr>
          <w:rFonts w:ascii="Calibri" w:hAnsi="Calibri" w:cs="Calibri"/>
          <w:color w:val="000000"/>
        </w:rPr>
        <w:t>Based on the response to question 1), is the requested information to be provided as part of the SOI still fit for purpose? If not, why not, and what would need to be changed to make it fit for purpose?</w:t>
      </w:r>
    </w:p>
    <w:p w14:paraId="2B286C0B" w14:textId="77777777" w:rsidR="00EF0C0B" w:rsidRPr="00EF0C0B" w:rsidRDefault="00EF0C0B" w:rsidP="00EF0C0B">
      <w:pPr>
        <w:pStyle w:val="ListParagraph"/>
        <w:numPr>
          <w:ilvl w:val="0"/>
          <w:numId w:val="16"/>
        </w:numPr>
        <w:rPr>
          <w:rFonts w:ascii="Calibri" w:hAnsi="Calibri" w:cs="Calibri"/>
          <w:color w:val="000000"/>
        </w:rPr>
      </w:pPr>
      <w:r w:rsidRPr="00EF0C0B">
        <w:rPr>
          <w:rFonts w:ascii="Calibri" w:hAnsi="Calibri" w:cs="Calibri"/>
          <w:color w:val="000000"/>
        </w:rPr>
        <w:t>Are there any further measures that should be considered from an enforcement / escalation perspective, in addition or instead of those already included in the requirements?</w:t>
      </w:r>
    </w:p>
    <w:p w14:paraId="75DD6509" w14:textId="1E293682" w:rsidR="00EF0C0B" w:rsidRDefault="00EF0C0B" w:rsidP="00EF0C0B"/>
    <w:p w14:paraId="150B811B" w14:textId="5F60D781" w:rsidR="00EF0C0B" w:rsidRDefault="00EF0C0B" w:rsidP="00EF0C0B">
      <w:pPr>
        <w:rPr>
          <w:rFonts w:ascii="Calibri" w:eastAsia="Calibri" w:hAnsi="Calibri" w:cs="Calibri"/>
          <w:color w:val="000000"/>
        </w:rPr>
      </w:pPr>
      <w:r w:rsidRPr="00EF0C0B">
        <w:rPr>
          <w:rFonts w:ascii="Calibri" w:eastAsia="Calibri" w:hAnsi="Calibri" w:cs="Calibri"/>
          <w:color w:val="000000"/>
        </w:rPr>
        <w:t>The TF was also assigned to conduct community outreach: “As part of this process, the Task Force is expected to solicit input from the ICANN community on the current use and experience with SOIs as well as suggestions for possible improvements at an early stage of the process”.</w:t>
      </w:r>
    </w:p>
    <w:p w14:paraId="00272D90" w14:textId="7A0B9625" w:rsidR="00EF0C0B" w:rsidRDefault="00EF0C0B" w:rsidP="00EF0C0B">
      <w:pPr>
        <w:rPr>
          <w:rFonts w:ascii="Calibri" w:eastAsia="Calibri" w:hAnsi="Calibri" w:cs="Calibri"/>
          <w:color w:val="000000"/>
        </w:rPr>
      </w:pPr>
    </w:p>
    <w:p w14:paraId="298C096C" w14:textId="37DB0239" w:rsidR="00EF0C0B" w:rsidRDefault="00EF0C0B" w:rsidP="00485D39">
      <w:pPr>
        <w:pStyle w:val="Heading2"/>
        <w:numPr>
          <w:ilvl w:val="1"/>
          <w:numId w:val="17"/>
        </w:numPr>
        <w:spacing w:before="200" w:after="0"/>
        <w:rPr>
          <w:rFonts w:asciiTheme="majorHAnsi" w:eastAsiaTheme="majorEastAsia" w:hAnsiTheme="majorHAnsi" w:cstheme="majorHAnsi"/>
          <w:bCs/>
          <w:color w:val="1768B1"/>
          <w:sz w:val="32"/>
          <w:szCs w:val="40"/>
        </w:rPr>
      </w:pPr>
      <w:bookmarkStart w:id="62" w:name="_Toc132010229"/>
      <w:r w:rsidRPr="00485D39">
        <w:rPr>
          <w:rFonts w:asciiTheme="majorHAnsi" w:eastAsiaTheme="majorEastAsia" w:hAnsiTheme="majorHAnsi" w:cstheme="majorHAnsi"/>
          <w:bCs/>
          <w:color w:val="1768B1"/>
          <w:sz w:val="32"/>
          <w:szCs w:val="40"/>
        </w:rPr>
        <w:t>TF Approach</w:t>
      </w:r>
      <w:r w:rsidR="00F440DF">
        <w:rPr>
          <w:rFonts w:asciiTheme="majorHAnsi" w:eastAsiaTheme="majorEastAsia" w:hAnsiTheme="majorHAnsi" w:cstheme="majorHAnsi"/>
          <w:bCs/>
          <w:color w:val="1768B1"/>
          <w:sz w:val="32"/>
          <w:szCs w:val="40"/>
        </w:rPr>
        <w:t xml:space="preserve"> &amp; Findings</w:t>
      </w:r>
      <w:bookmarkEnd w:id="62"/>
    </w:p>
    <w:p w14:paraId="50FBBAF9" w14:textId="6440B8FF" w:rsidR="00485D39" w:rsidRPr="00485D39" w:rsidRDefault="00485D39" w:rsidP="00485D39">
      <w:pPr>
        <w:rPr>
          <w:rFonts w:ascii="Calibri" w:eastAsia="Calibri" w:hAnsi="Calibri" w:cs="Calibri"/>
          <w:color w:val="000000"/>
        </w:rPr>
      </w:pPr>
    </w:p>
    <w:p w14:paraId="14451173" w14:textId="577DE2D7" w:rsidR="00141646" w:rsidRDefault="00485D39" w:rsidP="00485D39">
      <w:pPr>
        <w:rPr>
          <w:rFonts w:ascii="Calibri" w:eastAsia="Calibri" w:hAnsi="Calibri" w:cs="Calibri"/>
          <w:color w:val="000000"/>
        </w:rPr>
      </w:pPr>
      <w:r w:rsidRPr="00485D39">
        <w:rPr>
          <w:rFonts w:ascii="Calibri" w:eastAsia="Calibri" w:hAnsi="Calibri" w:cs="Calibri"/>
          <w:color w:val="000000"/>
        </w:rPr>
        <w:t xml:space="preserve">The TF </w:t>
      </w:r>
      <w:r>
        <w:rPr>
          <w:rFonts w:ascii="Calibri" w:eastAsia="Calibri" w:hAnsi="Calibri" w:cs="Calibri"/>
          <w:color w:val="000000"/>
        </w:rPr>
        <w:t xml:space="preserve">commenced its deliberations on 7 February 2022 and solicited initial input from its members through this </w:t>
      </w:r>
      <w:hyperlink r:id="rId13" w:history="1">
        <w:r w:rsidRPr="00485D39">
          <w:rPr>
            <w:rStyle w:val="Hyperlink"/>
            <w:rFonts w:ascii="Calibri" w:eastAsia="Calibri" w:hAnsi="Calibri" w:cs="Calibri"/>
          </w:rPr>
          <w:t>google doc</w:t>
        </w:r>
      </w:hyperlink>
      <w:r>
        <w:rPr>
          <w:rFonts w:ascii="Calibri" w:eastAsia="Calibri" w:hAnsi="Calibri" w:cs="Calibri"/>
          <w:color w:val="000000"/>
        </w:rPr>
        <w:t xml:space="preserve">. </w:t>
      </w:r>
      <w:r w:rsidR="00141646">
        <w:rPr>
          <w:rFonts w:ascii="Calibri" w:eastAsia="Calibri" w:hAnsi="Calibri" w:cs="Calibri"/>
          <w:color w:val="000000"/>
        </w:rPr>
        <w:t>In relation to the first assignment question, is the original objective still valid, the TF concluded early on that:</w:t>
      </w:r>
    </w:p>
    <w:p w14:paraId="13742C3F" w14:textId="6AD23411" w:rsidR="00141646" w:rsidRDefault="00141646" w:rsidP="00485D39">
      <w:pPr>
        <w:rPr>
          <w:rFonts w:ascii="Calibri" w:eastAsia="Calibri" w:hAnsi="Calibri" w:cs="Calibri"/>
          <w:color w:val="000000"/>
        </w:rPr>
      </w:pPr>
    </w:p>
    <w:p w14:paraId="0F527BE3" w14:textId="456AF771" w:rsidR="00141646" w:rsidRPr="00141646" w:rsidRDefault="00141646" w:rsidP="00141646">
      <w:pPr>
        <w:ind w:left="360"/>
        <w:rPr>
          <w:rFonts w:ascii="Calibri" w:eastAsia="Calibri" w:hAnsi="Calibri" w:cs="Calibri"/>
          <w:color w:val="000000"/>
        </w:rPr>
      </w:pPr>
      <w:r w:rsidRPr="00141646">
        <w:rPr>
          <w:rFonts w:ascii="Calibri" w:eastAsia="Calibri" w:hAnsi="Calibri" w:cs="Calibri"/>
          <w:color w:val="000000"/>
        </w:rPr>
        <w:t>The original objective of the Statement of Interest (SOI), namely allowing for the interests of participants to be declared publicly, remains valid.</w:t>
      </w:r>
      <w:r w:rsidR="00E46A78">
        <w:rPr>
          <w:rFonts w:ascii="Calibri" w:eastAsia="Calibri" w:hAnsi="Calibri" w:cs="Calibri"/>
          <w:color w:val="000000"/>
        </w:rPr>
        <w:t xml:space="preserve"> </w:t>
      </w:r>
      <w:r w:rsidR="00CE3D84">
        <w:rPr>
          <w:rFonts w:ascii="Calibri" w:eastAsia="Calibri" w:hAnsi="Calibri" w:cs="Calibri"/>
          <w:color w:val="000000"/>
        </w:rPr>
        <w:t>T</w:t>
      </w:r>
      <w:r w:rsidR="00E46A78">
        <w:rPr>
          <w:rFonts w:ascii="Calibri" w:eastAsia="Calibri" w:hAnsi="Calibri" w:cs="Calibri"/>
          <w:color w:val="000000"/>
        </w:rPr>
        <w:t xml:space="preserve">he TF </w:t>
      </w:r>
      <w:r w:rsidR="00CE3D84">
        <w:rPr>
          <w:rFonts w:ascii="Calibri" w:eastAsia="Calibri" w:hAnsi="Calibri" w:cs="Calibri"/>
          <w:color w:val="000000"/>
        </w:rPr>
        <w:t xml:space="preserve">also </w:t>
      </w:r>
      <w:r w:rsidR="00271581">
        <w:rPr>
          <w:rFonts w:ascii="Calibri" w:eastAsia="Calibri" w:hAnsi="Calibri" w:cs="Calibri"/>
          <w:color w:val="000000"/>
        </w:rPr>
        <w:t>confirmed</w:t>
      </w:r>
      <w:r w:rsidR="00E46A78">
        <w:rPr>
          <w:rFonts w:ascii="Calibri" w:eastAsia="Calibri" w:hAnsi="Calibri" w:cs="Calibri"/>
          <w:color w:val="000000"/>
        </w:rPr>
        <w:t xml:space="preserve"> that a</w:t>
      </w:r>
      <w:r w:rsidR="00CE3D84">
        <w:rPr>
          <w:rFonts w:ascii="Calibri" w:eastAsia="Calibri" w:hAnsi="Calibri" w:cs="Calibri"/>
          <w:color w:val="000000"/>
        </w:rPr>
        <w:t xml:space="preserve"> traditional</w:t>
      </w:r>
      <w:r w:rsidR="00E46A78">
        <w:rPr>
          <w:rFonts w:ascii="Calibri" w:eastAsia="Calibri" w:hAnsi="Calibri" w:cs="Calibri"/>
          <w:color w:val="000000"/>
        </w:rPr>
        <w:t xml:space="preserve"> </w:t>
      </w:r>
      <w:r w:rsidR="00CE3D84">
        <w:rPr>
          <w:rFonts w:ascii="Calibri" w:eastAsia="Calibri" w:hAnsi="Calibri" w:cs="Calibri"/>
          <w:color w:val="000000"/>
        </w:rPr>
        <w:t>c</w:t>
      </w:r>
      <w:r w:rsidR="00E46A78">
        <w:rPr>
          <w:rFonts w:ascii="Calibri" w:eastAsia="Calibri" w:hAnsi="Calibri" w:cs="Calibri"/>
          <w:color w:val="000000"/>
        </w:rPr>
        <w:t xml:space="preserve">onflict of </w:t>
      </w:r>
      <w:r w:rsidR="00CE3D84">
        <w:rPr>
          <w:rFonts w:ascii="Calibri" w:eastAsia="Calibri" w:hAnsi="Calibri" w:cs="Calibri"/>
          <w:color w:val="000000"/>
        </w:rPr>
        <w:t>i</w:t>
      </w:r>
      <w:r w:rsidR="00E46A78">
        <w:rPr>
          <w:rFonts w:ascii="Calibri" w:eastAsia="Calibri" w:hAnsi="Calibri" w:cs="Calibri"/>
          <w:color w:val="000000"/>
        </w:rPr>
        <w:t xml:space="preserve">nterest policy </w:t>
      </w:r>
      <w:r w:rsidR="00CE3D84">
        <w:rPr>
          <w:rFonts w:ascii="Calibri" w:eastAsia="Calibri" w:hAnsi="Calibri" w:cs="Calibri"/>
          <w:color w:val="000000"/>
        </w:rPr>
        <w:t>does not pertain to GNSO policy development activities, similar to how this is described in the GNSO Operating Procedures Section 4.0 for Council members as well as the BCG Report.</w:t>
      </w:r>
      <w:r w:rsidR="00E46A78">
        <w:rPr>
          <w:rFonts w:ascii="Calibri" w:eastAsia="Calibri" w:hAnsi="Calibri" w:cs="Calibri"/>
          <w:color w:val="000000"/>
        </w:rPr>
        <w:t xml:space="preserve"> </w:t>
      </w:r>
      <w:r w:rsidRPr="00141646">
        <w:rPr>
          <w:rFonts w:ascii="Calibri" w:eastAsia="Calibri" w:hAnsi="Calibri" w:cs="Calibri"/>
          <w:color w:val="000000"/>
        </w:rPr>
        <w:t xml:space="preserve">There are, however, some improvements that the SOI Task Force will consider </w:t>
      </w:r>
      <w:proofErr w:type="gramStart"/>
      <w:r w:rsidRPr="00141646">
        <w:rPr>
          <w:rFonts w:ascii="Calibri" w:eastAsia="Calibri" w:hAnsi="Calibri" w:cs="Calibri"/>
          <w:color w:val="000000"/>
        </w:rPr>
        <w:t>to address</w:t>
      </w:r>
      <w:proofErr w:type="gramEnd"/>
      <w:r w:rsidRPr="00141646">
        <w:rPr>
          <w:rFonts w:ascii="Calibri" w:eastAsia="Calibri" w:hAnsi="Calibri" w:cs="Calibri"/>
          <w:color w:val="000000"/>
        </w:rPr>
        <w:t xml:space="preserve"> some of the issues that have been identified with the current way in which the SOI is implemented such as:</w:t>
      </w:r>
      <w:r w:rsidRPr="00141646">
        <w:rPr>
          <w:color w:val="000000"/>
        </w:rPr>
        <w:br/>
      </w:r>
    </w:p>
    <w:p w14:paraId="6A677FF7"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lastRenderedPageBreak/>
        <w:t xml:space="preserve">Information provided is typically not sufficient to be able to assess interests and/or objectives of a </w:t>
      </w:r>
      <w:proofErr w:type="gramStart"/>
      <w:r w:rsidRPr="00141646">
        <w:rPr>
          <w:rFonts w:ascii="Calibri" w:eastAsia="Calibri" w:hAnsi="Calibri" w:cs="Calibri"/>
          <w:color w:val="000000"/>
        </w:rPr>
        <w:t>participant;</w:t>
      </w:r>
      <w:proofErr w:type="gramEnd"/>
    </w:p>
    <w:p w14:paraId="1FA512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Reality of community members participating in multiple ICANN fora and groups - more details should be provided on their role in these different groups (for example, member, voting member, observer</w:t>
      </w:r>
      <w:proofErr w:type="gramStart"/>
      <w:r w:rsidRPr="00141646">
        <w:rPr>
          <w:rFonts w:ascii="Calibri" w:eastAsia="Calibri" w:hAnsi="Calibri" w:cs="Calibri"/>
          <w:color w:val="000000"/>
        </w:rPr>
        <w:t>);</w:t>
      </w:r>
      <w:proofErr w:type="gramEnd"/>
    </w:p>
    <w:p w14:paraId="1AB17495"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Lack of updates to reflect specific interest in a particular effort (SOI is considered a general introduction to a community member’s role &amp; interests</w:t>
      </w:r>
      <w:proofErr w:type="gramStart"/>
      <w:r w:rsidRPr="00141646">
        <w:rPr>
          <w:rFonts w:ascii="Calibri" w:eastAsia="Calibri" w:hAnsi="Calibri" w:cs="Calibri"/>
          <w:color w:val="000000"/>
        </w:rPr>
        <w:t>);</w:t>
      </w:r>
      <w:proofErr w:type="gramEnd"/>
    </w:p>
    <w:p w14:paraId="24D22A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 xml:space="preserve">SOI does not reflect if/how a potential outcome may affect a member and/or their employer / </w:t>
      </w:r>
      <w:proofErr w:type="gramStart"/>
      <w:r w:rsidRPr="00141646">
        <w:rPr>
          <w:rFonts w:ascii="Calibri" w:eastAsia="Calibri" w:hAnsi="Calibri" w:cs="Calibri"/>
          <w:color w:val="000000"/>
        </w:rPr>
        <w:t>client;</w:t>
      </w:r>
      <w:proofErr w:type="gramEnd"/>
      <w:r w:rsidRPr="00141646">
        <w:rPr>
          <w:rFonts w:ascii="Calibri" w:eastAsia="Calibri" w:hAnsi="Calibri" w:cs="Calibri"/>
          <w:color w:val="000000"/>
        </w:rPr>
        <w:t> </w:t>
      </w:r>
    </w:p>
    <w:p w14:paraId="7F0F2612" w14:textId="13940F1F" w:rsidR="00141646" w:rsidRPr="00141646" w:rsidRDefault="00141646" w:rsidP="00485D39">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No requirement for consultants or lawyers to disclose their clients (or at a minimum provide a general description of clients and their interests).</w:t>
      </w:r>
    </w:p>
    <w:p w14:paraId="125DF234" w14:textId="77777777" w:rsidR="00141646" w:rsidRDefault="00141646" w:rsidP="00485D39">
      <w:pPr>
        <w:rPr>
          <w:rFonts w:ascii="Calibri" w:eastAsia="Calibri" w:hAnsi="Calibri" w:cs="Calibri"/>
          <w:color w:val="000000"/>
        </w:rPr>
      </w:pPr>
    </w:p>
    <w:p w14:paraId="220606F9" w14:textId="6824DEC4" w:rsidR="00485D39" w:rsidRDefault="00141646" w:rsidP="00485D39">
      <w:pPr>
        <w:rPr>
          <w:rFonts w:ascii="Calibri" w:eastAsia="Calibri" w:hAnsi="Calibri" w:cs="Calibri"/>
          <w:color w:val="000000"/>
        </w:rPr>
      </w:pPr>
      <w:r>
        <w:rPr>
          <w:rFonts w:ascii="Calibri" w:eastAsia="Calibri" w:hAnsi="Calibri" w:cs="Calibri"/>
          <w:color w:val="000000"/>
        </w:rPr>
        <w:t xml:space="preserve">Based on these findings, as well as </w:t>
      </w:r>
      <w:r w:rsidR="00485D39">
        <w:rPr>
          <w:rFonts w:ascii="Calibri" w:eastAsia="Calibri" w:hAnsi="Calibri" w:cs="Calibri"/>
          <w:color w:val="000000"/>
        </w:rPr>
        <w:t xml:space="preserve">the input that was received </w:t>
      </w:r>
      <w:r>
        <w:rPr>
          <w:rFonts w:ascii="Calibri" w:eastAsia="Calibri" w:hAnsi="Calibri" w:cs="Calibri"/>
          <w:color w:val="000000"/>
        </w:rPr>
        <w:t>in response to the</w:t>
      </w:r>
      <w:r w:rsidR="00485D39">
        <w:rPr>
          <w:rFonts w:ascii="Calibri" w:eastAsia="Calibri" w:hAnsi="Calibri" w:cs="Calibri"/>
          <w:color w:val="000000"/>
        </w:rPr>
        <w:t xml:space="preserve"> </w:t>
      </w:r>
      <w:hyperlink r:id="rId14" w:history="1">
        <w:r w:rsidR="00485D39" w:rsidRPr="00485D39">
          <w:rPr>
            <w:rStyle w:val="Hyperlink"/>
            <w:rFonts w:ascii="Calibri" w:eastAsia="Calibri" w:hAnsi="Calibri" w:cs="Calibri"/>
          </w:rPr>
          <w:t>community outreach survey</w:t>
        </w:r>
      </w:hyperlink>
      <w:r w:rsidR="00485D39">
        <w:rPr>
          <w:rFonts w:ascii="Calibri" w:eastAsia="Calibri" w:hAnsi="Calibri" w:cs="Calibri"/>
          <w:color w:val="000000"/>
        </w:rPr>
        <w:t xml:space="preserve"> it conducted </w:t>
      </w:r>
      <w:r>
        <w:rPr>
          <w:rFonts w:ascii="Calibri" w:eastAsia="Calibri" w:hAnsi="Calibri" w:cs="Calibri"/>
          <w:color w:val="000000"/>
        </w:rPr>
        <w:t xml:space="preserve">as well as </w:t>
      </w:r>
      <w:r w:rsidR="00485D39">
        <w:rPr>
          <w:rFonts w:ascii="Calibri" w:eastAsia="Calibri" w:hAnsi="Calibri" w:cs="Calibri"/>
          <w:color w:val="000000"/>
        </w:rPr>
        <w:t xml:space="preserve">bi-weekly meetings, the GNSO SOI TF developed </w:t>
      </w:r>
      <w:r w:rsidR="004C4C9D">
        <w:rPr>
          <w:rFonts w:ascii="Calibri" w:eastAsia="Calibri" w:hAnsi="Calibri" w:cs="Calibri"/>
          <w:color w:val="000000"/>
        </w:rPr>
        <w:t xml:space="preserve">the recommendations that can be found in the next section of this report. </w:t>
      </w:r>
    </w:p>
    <w:p w14:paraId="4FEF440E" w14:textId="36F38780" w:rsidR="00BB0163" w:rsidRPr="00BB0163" w:rsidRDefault="00BB0163" w:rsidP="00BB0163">
      <w:pPr>
        <w:pStyle w:val="Heading2"/>
        <w:numPr>
          <w:ilvl w:val="1"/>
          <w:numId w:val="17"/>
        </w:numPr>
        <w:spacing w:before="200" w:after="0"/>
        <w:rPr>
          <w:rFonts w:asciiTheme="majorHAnsi" w:eastAsiaTheme="majorEastAsia" w:hAnsiTheme="majorHAnsi" w:cstheme="majorHAnsi"/>
          <w:bCs/>
          <w:color w:val="1768B1"/>
          <w:sz w:val="32"/>
          <w:szCs w:val="40"/>
        </w:rPr>
      </w:pPr>
      <w:bookmarkStart w:id="63" w:name="_Toc132010230"/>
      <w:r w:rsidRPr="00BB0163">
        <w:rPr>
          <w:rFonts w:asciiTheme="majorHAnsi" w:eastAsiaTheme="majorEastAsia" w:hAnsiTheme="majorHAnsi" w:cstheme="majorHAnsi"/>
          <w:bCs/>
          <w:color w:val="1768B1"/>
          <w:sz w:val="32"/>
          <w:szCs w:val="40"/>
        </w:rPr>
        <w:t>Public Comment Forum</w:t>
      </w:r>
      <w:bookmarkEnd w:id="63"/>
    </w:p>
    <w:p w14:paraId="37A20F4B" w14:textId="720F1A36" w:rsidR="00BB0163" w:rsidRDefault="00BB0163" w:rsidP="00485D39">
      <w:pPr>
        <w:rPr>
          <w:rFonts w:ascii="Calibri" w:eastAsia="Calibri" w:hAnsi="Calibri" w:cs="Calibri"/>
          <w:color w:val="000000"/>
        </w:rPr>
      </w:pPr>
    </w:p>
    <w:p w14:paraId="486D833A" w14:textId="66AA2666" w:rsidR="00BB0163" w:rsidRDefault="00BB0163" w:rsidP="00485D39">
      <w:pPr>
        <w:rPr>
          <w:rFonts w:ascii="Calibri" w:eastAsia="Calibri" w:hAnsi="Calibri" w:cs="Calibri"/>
          <w:color w:val="000000"/>
        </w:rPr>
      </w:pPr>
      <w:r w:rsidRPr="00F440DF">
        <w:rPr>
          <w:rFonts w:asciiTheme="minorHAnsi" w:hAnsiTheme="minorHAnsi" w:cstheme="minorHAnsi"/>
        </w:rPr>
        <w:t xml:space="preserve">The proposed changes to the GNSO Operating Procedures (GOP) </w:t>
      </w:r>
      <w:r>
        <w:rPr>
          <w:rFonts w:asciiTheme="minorHAnsi" w:hAnsiTheme="minorHAnsi" w:cstheme="minorHAnsi"/>
        </w:rPr>
        <w:t xml:space="preserve">as well as the SOI TF Recommendations report were </w:t>
      </w:r>
      <w:r w:rsidRPr="00F440DF">
        <w:rPr>
          <w:rFonts w:asciiTheme="minorHAnsi" w:hAnsiTheme="minorHAnsi" w:cstheme="minorHAnsi"/>
        </w:rPr>
        <w:t xml:space="preserve">published for </w:t>
      </w:r>
      <w:hyperlink r:id="rId15" w:history="1">
        <w:r w:rsidRPr="00BB0163">
          <w:rPr>
            <w:rStyle w:val="Hyperlink"/>
            <w:rFonts w:asciiTheme="minorHAnsi" w:hAnsiTheme="minorHAnsi" w:cstheme="minorHAnsi"/>
          </w:rPr>
          <w:t>public comment</w:t>
        </w:r>
      </w:hyperlink>
      <w:r w:rsidRPr="00F440DF">
        <w:rPr>
          <w:rFonts w:asciiTheme="minorHAnsi" w:hAnsiTheme="minorHAnsi" w:cstheme="minorHAnsi"/>
        </w:rPr>
        <w:t xml:space="preserve"> in conjunction with changes to the GOP recommended by the C</w:t>
      </w:r>
      <w:r>
        <w:rPr>
          <w:rFonts w:asciiTheme="minorHAnsi" w:hAnsiTheme="minorHAnsi" w:cstheme="minorHAnsi"/>
        </w:rPr>
        <w:t xml:space="preserve">ouncil </w:t>
      </w:r>
      <w:r w:rsidRPr="00F440DF">
        <w:rPr>
          <w:rFonts w:asciiTheme="minorHAnsi" w:hAnsiTheme="minorHAnsi" w:cstheme="minorHAnsi"/>
        </w:rPr>
        <w:t>C</w:t>
      </w:r>
      <w:r>
        <w:rPr>
          <w:rFonts w:asciiTheme="minorHAnsi" w:hAnsiTheme="minorHAnsi" w:cstheme="minorHAnsi"/>
        </w:rPr>
        <w:t xml:space="preserve">ommittee for </w:t>
      </w:r>
      <w:r w:rsidRPr="00F440DF">
        <w:rPr>
          <w:rFonts w:asciiTheme="minorHAnsi" w:hAnsiTheme="minorHAnsi" w:cstheme="minorHAnsi"/>
        </w:rPr>
        <w:t>O</w:t>
      </w:r>
      <w:r>
        <w:rPr>
          <w:rFonts w:asciiTheme="minorHAnsi" w:hAnsiTheme="minorHAnsi" w:cstheme="minorHAnsi"/>
        </w:rPr>
        <w:t xml:space="preserve">verseeing and </w:t>
      </w:r>
      <w:r w:rsidRPr="00F440DF">
        <w:rPr>
          <w:rFonts w:asciiTheme="minorHAnsi" w:hAnsiTheme="minorHAnsi" w:cstheme="minorHAnsi"/>
        </w:rPr>
        <w:t>I</w:t>
      </w:r>
      <w:r>
        <w:rPr>
          <w:rFonts w:asciiTheme="minorHAnsi" w:hAnsiTheme="minorHAnsi" w:cstheme="minorHAnsi"/>
        </w:rPr>
        <w:t xml:space="preserve">mplementing </w:t>
      </w:r>
      <w:r w:rsidRPr="00F440DF">
        <w:rPr>
          <w:rFonts w:asciiTheme="minorHAnsi" w:hAnsiTheme="minorHAnsi" w:cstheme="minorHAnsi"/>
        </w:rPr>
        <w:t>C</w:t>
      </w:r>
      <w:r>
        <w:rPr>
          <w:rFonts w:asciiTheme="minorHAnsi" w:hAnsiTheme="minorHAnsi" w:cstheme="minorHAnsi"/>
        </w:rPr>
        <w:t xml:space="preserve">ontinuous </w:t>
      </w:r>
      <w:r w:rsidRPr="00F440DF">
        <w:rPr>
          <w:rFonts w:asciiTheme="minorHAnsi" w:hAnsiTheme="minorHAnsi" w:cstheme="minorHAnsi"/>
        </w:rPr>
        <w:t>I</w:t>
      </w:r>
      <w:r>
        <w:rPr>
          <w:rFonts w:asciiTheme="minorHAnsi" w:hAnsiTheme="minorHAnsi" w:cstheme="minorHAnsi"/>
        </w:rPr>
        <w:t>mprovement (CCOICI)</w:t>
      </w:r>
      <w:r w:rsidRPr="00F440DF">
        <w:rPr>
          <w:rFonts w:asciiTheme="minorHAnsi" w:hAnsiTheme="minorHAnsi" w:cstheme="minorHAnsi"/>
        </w:rPr>
        <w:t xml:space="preserve"> in relation to the GNSO Working Group Self-Assessment requirements</w:t>
      </w:r>
      <w:r>
        <w:rPr>
          <w:rFonts w:asciiTheme="minorHAnsi" w:hAnsiTheme="minorHAnsi" w:cstheme="minorHAnsi"/>
        </w:rPr>
        <w:t xml:space="preserve"> on 9 September 2022</w:t>
      </w:r>
      <w:r w:rsidRPr="00F440DF">
        <w:rPr>
          <w:rFonts w:asciiTheme="minorHAnsi" w:hAnsiTheme="minorHAnsi" w:cstheme="minorHAnsi"/>
        </w:rPr>
        <w:t xml:space="preserve">. Following </w:t>
      </w:r>
      <w:r>
        <w:rPr>
          <w:rFonts w:asciiTheme="minorHAnsi" w:hAnsiTheme="minorHAnsi" w:cstheme="minorHAnsi"/>
        </w:rPr>
        <w:t xml:space="preserve">the closing of the public comment forum, the SOI TF </w:t>
      </w:r>
      <w:hyperlink r:id="rId16" w:history="1">
        <w:r w:rsidRPr="00BB0163">
          <w:rPr>
            <w:rStyle w:val="Hyperlink"/>
            <w:rFonts w:asciiTheme="minorHAnsi" w:hAnsiTheme="minorHAnsi" w:cstheme="minorHAnsi"/>
          </w:rPr>
          <w:t>reviewed</w:t>
        </w:r>
      </w:hyperlink>
      <w:r>
        <w:rPr>
          <w:rFonts w:asciiTheme="minorHAnsi" w:hAnsiTheme="minorHAnsi" w:cstheme="minorHAnsi"/>
        </w:rPr>
        <w:t xml:space="preserve"> the input received and updated this report accordingly. </w:t>
      </w:r>
    </w:p>
    <w:p w14:paraId="5F6F6E88" w14:textId="76622C27" w:rsidR="00BB0163" w:rsidRDefault="00BB0163" w:rsidP="00485D39">
      <w:pPr>
        <w:rPr>
          <w:ins w:id="64" w:author="Marika Konings" w:date="2023-03-31T08:16:00Z"/>
          <w:rFonts w:ascii="Calibri" w:eastAsia="Calibri" w:hAnsi="Calibri" w:cs="Calibri"/>
          <w:color w:val="000000"/>
        </w:rPr>
      </w:pPr>
    </w:p>
    <w:p w14:paraId="2F44C2B0" w14:textId="7F1B55BA" w:rsidR="00E455A4" w:rsidRPr="00E455A4" w:rsidRDefault="00E455A4" w:rsidP="00E455A4">
      <w:pPr>
        <w:pStyle w:val="Heading2"/>
        <w:numPr>
          <w:ilvl w:val="1"/>
          <w:numId w:val="17"/>
        </w:numPr>
        <w:spacing w:before="200" w:after="0"/>
        <w:rPr>
          <w:ins w:id="65" w:author="Marika Konings" w:date="2023-03-31T08:16:00Z"/>
          <w:rFonts w:asciiTheme="majorHAnsi" w:eastAsiaTheme="majorEastAsia" w:hAnsiTheme="majorHAnsi" w:cstheme="majorHAnsi"/>
          <w:bCs/>
          <w:color w:val="1768B1"/>
          <w:sz w:val="32"/>
          <w:szCs w:val="40"/>
        </w:rPr>
      </w:pPr>
      <w:bookmarkStart w:id="66" w:name="_Toc132010231"/>
      <w:ins w:id="67" w:author="Marika Konings" w:date="2023-03-31T08:16:00Z">
        <w:r w:rsidRPr="00E455A4">
          <w:rPr>
            <w:rFonts w:asciiTheme="majorHAnsi" w:eastAsiaTheme="majorEastAsia" w:hAnsiTheme="majorHAnsi" w:cstheme="majorHAnsi"/>
            <w:bCs/>
            <w:color w:val="1768B1"/>
            <w:sz w:val="32"/>
            <w:szCs w:val="40"/>
          </w:rPr>
          <w:t>Consensus Designation</w:t>
        </w:r>
        <w:bookmarkEnd w:id="66"/>
      </w:ins>
    </w:p>
    <w:p w14:paraId="3422830B" w14:textId="77777777" w:rsidR="00E455A4" w:rsidRDefault="00E455A4" w:rsidP="00485D39">
      <w:pPr>
        <w:rPr>
          <w:ins w:id="68" w:author="Marika Konings" w:date="2023-03-31T08:13:00Z"/>
          <w:rFonts w:ascii="Calibri" w:eastAsia="Calibri" w:hAnsi="Calibri" w:cs="Calibri"/>
          <w:color w:val="000000"/>
        </w:rPr>
      </w:pPr>
    </w:p>
    <w:p w14:paraId="5B3578BC" w14:textId="33544EE5" w:rsidR="00E455A4" w:rsidRPr="00E455A4" w:rsidRDefault="00E455A4" w:rsidP="00E455A4">
      <w:pPr>
        <w:pStyle w:val="Default"/>
        <w:rPr>
          <w:ins w:id="69" w:author="Marika Konings" w:date="2023-03-31T08:16:00Z"/>
          <w:rFonts w:ascii="Calibri" w:eastAsia="Calibri" w:hAnsi="Calibri" w:cs="Calibri"/>
        </w:rPr>
      </w:pPr>
      <w:ins w:id="70" w:author="Marika Konings" w:date="2023-03-31T08:15:00Z">
        <w:r w:rsidRPr="00E455A4">
          <w:rPr>
            <w:rFonts w:ascii="Calibri" w:eastAsia="Calibri" w:hAnsi="Calibri" w:cs="Calibri"/>
          </w:rPr>
          <w:t>With regards to decision-making methodology, t</w:t>
        </w:r>
      </w:ins>
      <w:ins w:id="71" w:author="Marika Konings" w:date="2023-03-31T08:13:00Z">
        <w:r w:rsidRPr="00E455A4">
          <w:rPr>
            <w:rFonts w:ascii="Calibri" w:eastAsia="Calibri" w:hAnsi="Calibri" w:cs="Calibri"/>
          </w:rPr>
          <w:t xml:space="preserve">he TF assignment </w:t>
        </w:r>
      </w:ins>
      <w:ins w:id="72" w:author="Marika Konings" w:date="2023-03-31T08:15:00Z">
        <w:r w:rsidRPr="00E455A4">
          <w:rPr>
            <w:rFonts w:ascii="Calibri" w:eastAsia="Calibri" w:hAnsi="Calibri" w:cs="Calibri"/>
          </w:rPr>
          <w:t xml:space="preserve">foresees that </w:t>
        </w:r>
      </w:ins>
    </w:p>
    <w:p w14:paraId="44637E8F" w14:textId="77777777" w:rsidR="00E455A4" w:rsidRPr="00E455A4" w:rsidRDefault="00E455A4" w:rsidP="00E455A4">
      <w:pPr>
        <w:pStyle w:val="Default"/>
        <w:rPr>
          <w:ins w:id="73" w:author="Marika Konings" w:date="2023-03-31T08:16:00Z"/>
          <w:rFonts w:ascii="Calibri" w:eastAsia="Calibri" w:hAnsi="Calibri" w:cs="Calibri"/>
        </w:rPr>
      </w:pPr>
    </w:p>
    <w:p w14:paraId="405060CF" w14:textId="77777777" w:rsidR="00E455A4" w:rsidRPr="00E455A4" w:rsidRDefault="00E455A4" w:rsidP="00E455A4">
      <w:pPr>
        <w:pStyle w:val="Default"/>
        <w:ind w:left="720"/>
        <w:rPr>
          <w:ins w:id="74" w:author="Marika Konings" w:date="2023-03-31T08:16:00Z"/>
          <w:rFonts w:ascii="Calibri" w:hAnsi="Calibri" w:cs="Calibri"/>
        </w:rPr>
      </w:pPr>
      <w:ins w:id="75" w:author="Marika Konings" w:date="2023-03-31T08:15:00Z">
        <w:r w:rsidRPr="00E455A4">
          <w:rPr>
            <w:rFonts w:ascii="Calibri" w:eastAsia="Calibri" w:hAnsi="Calibri" w:cs="Calibri"/>
          </w:rPr>
          <w:t>“</w:t>
        </w:r>
        <w:r w:rsidRPr="00E455A4">
          <w:rPr>
            <w:rFonts w:ascii="Calibri" w:hAnsi="Calibri" w:cs="Calibri"/>
          </w:rPr>
          <w:t>The Task Force should aim to make recommendations by full consensus. However, in those cases where this is not possible, consensus designations must factor in the Council’s make up and voting thresholds. For example, when assessing the level of support, the chair should factor in the support across stakeholder groups instead of counting the number of individuals in support or against. Where full consensus is not achieved, the report/recommendations to the GNSO Committee and/or GNSO Council should clearly outline the efforts that were undertaken to try and achieve full consensus and the reasons for why this was not achieved.</w:t>
        </w:r>
      </w:ins>
      <w:ins w:id="76" w:author="Marika Konings" w:date="2023-03-31T08:16:00Z">
        <w:r w:rsidRPr="00E455A4">
          <w:rPr>
            <w:rFonts w:ascii="Calibri" w:hAnsi="Calibri" w:cs="Calibri"/>
          </w:rPr>
          <w:t>”</w:t>
        </w:r>
      </w:ins>
    </w:p>
    <w:p w14:paraId="0DA9C2CE" w14:textId="77777777" w:rsidR="00E455A4" w:rsidRDefault="00E455A4" w:rsidP="00E455A4">
      <w:pPr>
        <w:pStyle w:val="Default"/>
        <w:ind w:left="720"/>
        <w:rPr>
          <w:ins w:id="77" w:author="Marika Konings" w:date="2023-03-31T08:16:00Z"/>
          <w:rFonts w:ascii="Calibri" w:hAnsi="Calibri" w:cs="Calibri"/>
          <w:sz w:val="23"/>
          <w:szCs w:val="23"/>
        </w:rPr>
      </w:pPr>
    </w:p>
    <w:p w14:paraId="00A8772E" w14:textId="6AB9E2A4" w:rsidR="002838CD" w:rsidRDefault="00E455A4" w:rsidP="00E455A4">
      <w:pPr>
        <w:pStyle w:val="Default"/>
        <w:rPr>
          <w:ins w:id="78" w:author="Marika Konings" w:date="2023-03-31T08:31:00Z"/>
          <w:rFonts w:ascii="Calibri" w:hAnsi="Calibri" w:cs="Calibri"/>
        </w:rPr>
      </w:pPr>
      <w:ins w:id="79" w:author="Marika Konings" w:date="2023-03-31T08:18:00Z">
        <w:r>
          <w:rPr>
            <w:rFonts w:ascii="Calibri" w:hAnsi="Calibri" w:cs="Calibri"/>
          </w:rPr>
          <w:t xml:space="preserve">The TF achieved full consensus on the recommendations in this report, apart from one essential element which has been highlighted in yellow in </w:t>
        </w:r>
      </w:ins>
      <w:ins w:id="80" w:author="Marika Konings" w:date="2023-03-31T08:19:00Z">
        <w:r>
          <w:rPr>
            <w:rFonts w:ascii="Calibri" w:hAnsi="Calibri" w:cs="Calibri"/>
          </w:rPr>
          <w:t xml:space="preserve">the following </w:t>
        </w:r>
      </w:ins>
      <w:ins w:id="81" w:author="Marika Konings" w:date="2023-03-31T08:28:00Z">
        <w:r w:rsidR="002838CD">
          <w:rPr>
            <w:rFonts w:ascii="Calibri" w:hAnsi="Calibri" w:cs="Calibri"/>
          </w:rPr>
          <w:t>chapter</w:t>
        </w:r>
      </w:ins>
      <w:ins w:id="82" w:author="Marika Konings" w:date="2023-03-31T08:19:00Z">
        <w:r>
          <w:rPr>
            <w:rFonts w:ascii="Calibri" w:hAnsi="Calibri" w:cs="Calibri"/>
          </w:rPr>
          <w:t xml:space="preserve">. Despite multiple conversations, both virtually as well as in person during ICANN76, the TF has not reached consensus </w:t>
        </w:r>
      </w:ins>
      <w:ins w:id="83" w:author="Marika Konings" w:date="2023-03-31T08:20:00Z">
        <w:r>
          <w:rPr>
            <w:rFonts w:ascii="Calibri" w:hAnsi="Calibri" w:cs="Calibri"/>
          </w:rPr>
          <w:t>on whether there should be an exemption for those prevented by professional ethical obligations to disclose who they are representing in</w:t>
        </w:r>
      </w:ins>
      <w:ins w:id="84" w:author="Marika Konings" w:date="2023-03-31T08:21:00Z">
        <w:r>
          <w:rPr>
            <w:rFonts w:ascii="Calibri" w:hAnsi="Calibri" w:cs="Calibri"/>
          </w:rPr>
          <w:t xml:space="preserve"> a specific effort. Annex A to this report includes the statement</w:t>
        </w:r>
      </w:ins>
      <w:ins w:id="85" w:author="Marika Konings" w:date="2023-03-31T08:50:00Z">
        <w:r w:rsidR="00F110D0">
          <w:rPr>
            <w:rFonts w:ascii="Calibri" w:hAnsi="Calibri" w:cs="Calibri"/>
          </w:rPr>
          <w:t>s</w:t>
        </w:r>
      </w:ins>
      <w:ins w:id="86" w:author="Marika Konings" w:date="2023-03-31T08:21:00Z">
        <w:r>
          <w:rPr>
            <w:rFonts w:ascii="Calibri" w:hAnsi="Calibri" w:cs="Calibri"/>
          </w:rPr>
          <w:t xml:space="preserve"> of the different GNSO Stakeholder Groups and Constituencies on this topic that will </w:t>
        </w:r>
      </w:ins>
      <w:ins w:id="87" w:author="Marika Konings" w:date="2023-03-31T08:50:00Z">
        <w:r w:rsidR="00F110D0">
          <w:rPr>
            <w:rFonts w:ascii="Calibri" w:hAnsi="Calibri" w:cs="Calibri"/>
          </w:rPr>
          <w:t>should provide</w:t>
        </w:r>
      </w:ins>
      <w:ins w:id="88" w:author="Marika Konings" w:date="2023-03-31T08:21:00Z">
        <w:r>
          <w:rPr>
            <w:rFonts w:ascii="Calibri" w:hAnsi="Calibri" w:cs="Calibri"/>
          </w:rPr>
          <w:t xml:space="preserve"> further insight into the different positions. </w:t>
        </w:r>
      </w:ins>
      <w:ins w:id="89" w:author="Marika Konings" w:date="2023-03-31T08:25:00Z">
        <w:r w:rsidR="002838CD">
          <w:rPr>
            <w:rFonts w:ascii="Calibri" w:hAnsi="Calibri" w:cs="Calibri"/>
          </w:rPr>
          <w:t xml:space="preserve">As </w:t>
        </w:r>
      </w:ins>
      <w:ins w:id="90" w:author="Marika Konings" w:date="2023-03-31T08:50:00Z">
        <w:r w:rsidR="00F110D0">
          <w:rPr>
            <w:rFonts w:ascii="Calibri" w:hAnsi="Calibri" w:cs="Calibri"/>
          </w:rPr>
          <w:t xml:space="preserve">the TF considers this </w:t>
        </w:r>
      </w:ins>
      <w:ins w:id="91" w:author="Marika Konings" w:date="2023-03-31T08:26:00Z">
        <w:r w:rsidR="002838CD">
          <w:rPr>
            <w:rFonts w:ascii="Calibri" w:hAnsi="Calibri" w:cs="Calibri"/>
          </w:rPr>
          <w:t xml:space="preserve">an essential element of the revised Statement of Interest </w:t>
        </w:r>
        <w:r w:rsidR="002838CD">
          <w:rPr>
            <w:rFonts w:ascii="Calibri" w:hAnsi="Calibri" w:cs="Calibri"/>
          </w:rPr>
          <w:lastRenderedPageBreak/>
          <w:t xml:space="preserve">requirements, the TF is of the view that these recommendations cannot be adopted without agreement </w:t>
        </w:r>
      </w:ins>
      <w:ins w:id="92" w:author="Marika Konings" w:date="2023-03-31T08:27:00Z">
        <w:r w:rsidR="002838CD">
          <w:rPr>
            <w:rFonts w:ascii="Calibri" w:hAnsi="Calibri" w:cs="Calibri"/>
          </w:rPr>
          <w:t xml:space="preserve">on how to address this specific issue. The language highlighted in yellow </w:t>
        </w:r>
      </w:ins>
      <w:ins w:id="93" w:author="Marika Konings" w:date="2023-03-31T08:28:00Z">
        <w:r w:rsidR="002838CD">
          <w:rPr>
            <w:rFonts w:ascii="Calibri" w:hAnsi="Calibri" w:cs="Calibri"/>
          </w:rPr>
          <w:t>in the next chapter</w:t>
        </w:r>
      </w:ins>
      <w:ins w:id="94" w:author="Marika Konings" w:date="2023-03-31T08:29:00Z">
        <w:r w:rsidR="002838CD">
          <w:rPr>
            <w:rFonts w:ascii="Calibri" w:hAnsi="Calibri" w:cs="Calibri"/>
          </w:rPr>
          <w:t xml:space="preserve"> does include </w:t>
        </w:r>
      </w:ins>
      <w:ins w:id="95" w:author="Marika Konings" w:date="2023-03-31T08:27:00Z">
        <w:r w:rsidR="002838CD">
          <w:rPr>
            <w:rFonts w:ascii="Calibri" w:hAnsi="Calibri" w:cs="Calibri"/>
          </w:rPr>
          <w:t>updates that were made in response to public comments received</w:t>
        </w:r>
      </w:ins>
      <w:ins w:id="96" w:author="Marika Konings" w:date="2023-03-31T08:34:00Z">
        <w:r w:rsidR="004D07E3">
          <w:rPr>
            <w:rFonts w:ascii="Calibri" w:hAnsi="Calibri" w:cs="Calibri"/>
          </w:rPr>
          <w:t xml:space="preserve"> and suggested compromise language</w:t>
        </w:r>
      </w:ins>
      <w:ins w:id="97" w:author="Marika Konings" w:date="2023-03-31T08:30:00Z">
        <w:r w:rsidR="002838CD">
          <w:rPr>
            <w:rFonts w:ascii="Calibri" w:hAnsi="Calibri" w:cs="Calibri"/>
          </w:rPr>
          <w:t xml:space="preserve">, but it is important to emphasise that this language did not receive the full consensus support of </w:t>
        </w:r>
      </w:ins>
      <w:ins w:id="98" w:author="Marika Konings" w:date="2023-03-31T08:31:00Z">
        <w:r w:rsidR="002838CD">
          <w:rPr>
            <w:rFonts w:ascii="Calibri" w:hAnsi="Calibri" w:cs="Calibri"/>
          </w:rPr>
          <w:t>the TF</w:t>
        </w:r>
      </w:ins>
      <w:ins w:id="99" w:author="Marika Konings" w:date="2023-03-31T08:28:00Z">
        <w:r w:rsidR="002838CD">
          <w:rPr>
            <w:rFonts w:ascii="Calibri" w:hAnsi="Calibri" w:cs="Calibri"/>
          </w:rPr>
          <w:t>.</w:t>
        </w:r>
      </w:ins>
    </w:p>
    <w:p w14:paraId="686F6BBB" w14:textId="77777777" w:rsidR="002838CD" w:rsidRDefault="002838CD" w:rsidP="00E455A4">
      <w:pPr>
        <w:pStyle w:val="Default"/>
        <w:rPr>
          <w:ins w:id="100" w:author="Marika Konings" w:date="2023-03-31T08:31:00Z"/>
          <w:rFonts w:ascii="Calibri" w:hAnsi="Calibri" w:cs="Calibri"/>
        </w:rPr>
      </w:pPr>
    </w:p>
    <w:p w14:paraId="62861CB8" w14:textId="02B067E7" w:rsidR="00E455A4" w:rsidRPr="002838CD" w:rsidRDefault="004D07E3" w:rsidP="00E455A4">
      <w:pPr>
        <w:pStyle w:val="Default"/>
        <w:rPr>
          <w:ins w:id="101" w:author="Marika Konings" w:date="2023-03-31T08:15:00Z"/>
          <w:rFonts w:ascii="Calibri" w:hAnsi="Calibri" w:cs="Calibri"/>
        </w:rPr>
      </w:pPr>
      <w:ins w:id="102" w:author="Marika Konings" w:date="2023-03-31T08:32:00Z">
        <w:r>
          <w:rPr>
            <w:rFonts w:ascii="Calibri" w:hAnsi="Calibri" w:cs="Calibri"/>
          </w:rPr>
          <w:t xml:space="preserve">As the TF is of the view that it has </w:t>
        </w:r>
      </w:ins>
      <w:ins w:id="103" w:author="Marika Konings" w:date="2023-03-31T08:50:00Z">
        <w:r w:rsidR="00F110D0">
          <w:rPr>
            <w:rFonts w:ascii="Calibri" w:hAnsi="Calibri" w:cs="Calibri"/>
          </w:rPr>
          <w:t>ex</w:t>
        </w:r>
      </w:ins>
      <w:ins w:id="104" w:author="Marika Konings" w:date="2023-03-31T08:51:00Z">
        <w:r w:rsidR="00F110D0">
          <w:rPr>
            <w:rFonts w:ascii="Calibri" w:hAnsi="Calibri" w:cs="Calibri"/>
          </w:rPr>
          <w:t xml:space="preserve">hausted its discussions on </w:t>
        </w:r>
      </w:ins>
      <w:ins w:id="105" w:author="Marika Konings" w:date="2023-03-31T08:33:00Z">
        <w:r>
          <w:rPr>
            <w:rFonts w:ascii="Calibri" w:hAnsi="Calibri" w:cs="Calibri"/>
          </w:rPr>
          <w:t xml:space="preserve">this </w:t>
        </w:r>
        <w:proofErr w:type="gramStart"/>
        <w:r>
          <w:rPr>
            <w:rFonts w:ascii="Calibri" w:hAnsi="Calibri" w:cs="Calibri"/>
          </w:rPr>
          <w:t>particular issue</w:t>
        </w:r>
        <w:proofErr w:type="gramEnd"/>
        <w:r>
          <w:rPr>
            <w:rFonts w:ascii="Calibri" w:hAnsi="Calibri" w:cs="Calibri"/>
          </w:rPr>
          <w:t>, t</w:t>
        </w:r>
      </w:ins>
      <w:ins w:id="106" w:author="Marika Konings" w:date="2023-03-31T08:31:00Z">
        <w:r w:rsidR="002838CD">
          <w:rPr>
            <w:rFonts w:ascii="Calibri" w:hAnsi="Calibri" w:cs="Calibri"/>
          </w:rPr>
          <w:t>he TF recommends that the CCOICI</w:t>
        </w:r>
      </w:ins>
      <w:ins w:id="107" w:author="Marika Konings" w:date="2023-03-31T08:33:00Z">
        <w:r>
          <w:rPr>
            <w:rFonts w:ascii="Calibri" w:hAnsi="Calibri" w:cs="Calibri"/>
          </w:rPr>
          <w:t xml:space="preserve"> takes on the responsibility for resolving this specific issue so that the report and recommendations can be considered by the GNSO Council.  </w:t>
        </w:r>
      </w:ins>
      <w:ins w:id="108" w:author="Marika Konings" w:date="2023-03-31T08:31:00Z">
        <w:r w:rsidR="002838CD">
          <w:rPr>
            <w:rFonts w:ascii="Calibri" w:hAnsi="Calibri" w:cs="Calibri"/>
          </w:rPr>
          <w:t xml:space="preserve"> </w:t>
        </w:r>
      </w:ins>
      <w:ins w:id="109" w:author="Marika Konings" w:date="2023-03-31T08:28:00Z">
        <w:r w:rsidR="002838CD">
          <w:rPr>
            <w:rFonts w:ascii="Calibri" w:hAnsi="Calibri" w:cs="Calibri"/>
          </w:rPr>
          <w:t xml:space="preserve"> </w:t>
        </w:r>
      </w:ins>
      <w:ins w:id="110" w:author="Marika Konings" w:date="2023-03-31T08:27:00Z">
        <w:r w:rsidR="002838CD">
          <w:rPr>
            <w:rFonts w:ascii="Calibri" w:hAnsi="Calibri" w:cs="Calibri"/>
          </w:rPr>
          <w:t xml:space="preserve"> </w:t>
        </w:r>
      </w:ins>
      <w:ins w:id="111" w:author="Marika Konings" w:date="2023-03-31T08:26:00Z">
        <w:r w:rsidR="002838CD">
          <w:rPr>
            <w:rFonts w:ascii="Calibri" w:hAnsi="Calibri" w:cs="Calibri"/>
          </w:rPr>
          <w:t xml:space="preserve"> </w:t>
        </w:r>
      </w:ins>
    </w:p>
    <w:p w14:paraId="2BC7DC8A" w14:textId="77777777" w:rsidR="00E455A4" w:rsidRDefault="00E455A4" w:rsidP="00485D39">
      <w:pPr>
        <w:rPr>
          <w:rFonts w:ascii="Calibri" w:eastAsia="Calibri" w:hAnsi="Calibri" w:cs="Calibri"/>
          <w:color w:val="000000"/>
        </w:rPr>
      </w:pPr>
    </w:p>
    <w:p w14:paraId="137885A5" w14:textId="3640FEF1" w:rsidR="003F7B74" w:rsidRPr="003F7B74" w:rsidRDefault="003F7B74" w:rsidP="003F7B74">
      <w:pPr>
        <w:pStyle w:val="Heading2"/>
        <w:numPr>
          <w:ilvl w:val="1"/>
          <w:numId w:val="17"/>
        </w:numPr>
        <w:spacing w:before="200" w:after="0"/>
        <w:rPr>
          <w:rFonts w:asciiTheme="majorHAnsi" w:eastAsiaTheme="majorEastAsia" w:hAnsiTheme="majorHAnsi" w:cstheme="majorHAnsi"/>
          <w:bCs/>
          <w:color w:val="1768B1"/>
          <w:sz w:val="32"/>
          <w:szCs w:val="40"/>
        </w:rPr>
      </w:pPr>
      <w:bookmarkStart w:id="112" w:name="_Toc124244286"/>
      <w:bookmarkStart w:id="113" w:name="_Toc132010232"/>
      <w:bookmarkEnd w:id="112"/>
      <w:r w:rsidRPr="003F7B74">
        <w:rPr>
          <w:rFonts w:asciiTheme="majorHAnsi" w:eastAsiaTheme="majorEastAsia" w:hAnsiTheme="majorHAnsi" w:cstheme="majorHAnsi"/>
          <w:bCs/>
          <w:color w:val="1768B1"/>
          <w:sz w:val="32"/>
          <w:szCs w:val="40"/>
        </w:rPr>
        <w:t>TF Membership &amp; Mailing List Archives</w:t>
      </w:r>
      <w:bookmarkEnd w:id="113"/>
    </w:p>
    <w:p w14:paraId="7681373E" w14:textId="6826299F" w:rsidR="003F7B74" w:rsidRDefault="003F7B74" w:rsidP="00485D39">
      <w:pPr>
        <w:rPr>
          <w:rFonts w:ascii="Calibri" w:eastAsia="Calibri" w:hAnsi="Calibri" w:cs="Calibri"/>
          <w:color w:val="000000"/>
        </w:rPr>
      </w:pPr>
    </w:p>
    <w:p w14:paraId="1F3D45B6" w14:textId="5B2B6540" w:rsidR="003F7B74" w:rsidRDefault="003F7B74" w:rsidP="003F7B74">
      <w:pPr>
        <w:rPr>
          <w:rFonts w:ascii="Calibri" w:eastAsia="Calibri" w:hAnsi="Calibri" w:cs="Calibri"/>
          <w:color w:val="000000"/>
        </w:rPr>
      </w:pPr>
      <w:r>
        <w:rPr>
          <w:rFonts w:ascii="Calibri" w:eastAsia="Calibri" w:hAnsi="Calibri" w:cs="Calibri"/>
          <w:color w:val="000000"/>
        </w:rPr>
        <w:t>The TF consists of members appointed by each GNSO Stakeholder Group and/or Constituency (“</w:t>
      </w:r>
      <w:r w:rsidRPr="003F7B74">
        <w:rPr>
          <w:rFonts w:ascii="Calibri" w:eastAsia="Calibri" w:hAnsi="Calibri" w:cs="Calibri"/>
          <w:color w:val="000000"/>
        </w:rPr>
        <w:t>Each Stakeholder Group or Constituency can appoint a maximum of 2 representatives and up to 2 alternates. For clarity, a Stakeholder Group may decide to assign representatives at the Stakeholder Group level OR the constituency level, if applicable, but not both.”)</w:t>
      </w:r>
      <w:r>
        <w:rPr>
          <w:rFonts w:ascii="Calibri" w:eastAsia="Calibri" w:hAnsi="Calibri" w:cs="Calibri"/>
          <w:color w:val="000000"/>
        </w:rPr>
        <w:t xml:space="preserve"> The names of the members and their affiliation can be found </w:t>
      </w:r>
      <w:hyperlink r:id="rId17" w:history="1">
        <w:r w:rsidRPr="003F7B74">
          <w:rPr>
            <w:rStyle w:val="Hyperlink"/>
            <w:rFonts w:ascii="Calibri" w:eastAsia="Calibri" w:hAnsi="Calibri" w:cs="Calibri"/>
          </w:rPr>
          <w:t>here</w:t>
        </w:r>
      </w:hyperlink>
      <w:r>
        <w:rPr>
          <w:rFonts w:ascii="Calibri" w:eastAsia="Calibri" w:hAnsi="Calibri" w:cs="Calibri"/>
          <w:color w:val="000000"/>
        </w:rPr>
        <w:t xml:space="preserve">. </w:t>
      </w:r>
    </w:p>
    <w:p w14:paraId="2AD83C8A" w14:textId="44975060" w:rsidR="003F7B74" w:rsidRDefault="003F7B74" w:rsidP="003F7B74">
      <w:pPr>
        <w:rPr>
          <w:rFonts w:ascii="Calibri" w:eastAsia="Calibri" w:hAnsi="Calibri" w:cs="Calibri"/>
          <w:color w:val="000000"/>
        </w:rPr>
      </w:pPr>
    </w:p>
    <w:p w14:paraId="7BF34F55" w14:textId="678B93EC" w:rsidR="003F7B74" w:rsidRPr="003F7B74" w:rsidRDefault="003F7B74" w:rsidP="003F7B74">
      <w:pPr>
        <w:rPr>
          <w:rFonts w:ascii="Calibri" w:eastAsia="Calibri" w:hAnsi="Calibri" w:cs="Calibri"/>
          <w:color w:val="000000"/>
        </w:rPr>
      </w:pPr>
      <w:r>
        <w:rPr>
          <w:rFonts w:ascii="Calibri" w:eastAsia="Calibri" w:hAnsi="Calibri" w:cs="Calibri"/>
          <w:color w:val="000000"/>
        </w:rPr>
        <w:t xml:space="preserve">The mailing list archives can be found </w:t>
      </w:r>
      <w:hyperlink r:id="rId18" w:history="1">
        <w:r w:rsidRPr="003F7B74">
          <w:rPr>
            <w:rStyle w:val="Hyperlink"/>
            <w:rFonts w:ascii="Calibri" w:eastAsia="Calibri" w:hAnsi="Calibri" w:cs="Calibri"/>
          </w:rPr>
          <w:t>here</w:t>
        </w:r>
      </w:hyperlink>
      <w:r>
        <w:rPr>
          <w:rFonts w:ascii="Calibri" w:eastAsia="Calibri" w:hAnsi="Calibri" w:cs="Calibri"/>
          <w:color w:val="000000"/>
        </w:rPr>
        <w:t xml:space="preserve">. Further information and materials are available on the TF </w:t>
      </w:r>
      <w:hyperlink r:id="rId19" w:history="1">
        <w:r w:rsidRPr="003F7B74">
          <w:rPr>
            <w:rStyle w:val="Hyperlink"/>
            <w:rFonts w:ascii="Calibri" w:eastAsia="Calibri" w:hAnsi="Calibri" w:cs="Calibri"/>
          </w:rPr>
          <w:t>workspace</w:t>
        </w:r>
      </w:hyperlink>
      <w:r>
        <w:rPr>
          <w:rFonts w:ascii="Calibri" w:eastAsia="Calibri" w:hAnsi="Calibri" w:cs="Calibri"/>
          <w:color w:val="000000"/>
        </w:rPr>
        <w:t xml:space="preserve">.  </w:t>
      </w:r>
    </w:p>
    <w:p w14:paraId="1B17A93B" w14:textId="0CA82113" w:rsidR="003F7B74" w:rsidRDefault="003F7B74" w:rsidP="00485D39">
      <w:pPr>
        <w:rPr>
          <w:rFonts w:ascii="Calibri" w:eastAsia="Calibri" w:hAnsi="Calibri" w:cs="Calibri"/>
          <w:color w:val="000000"/>
        </w:rPr>
      </w:pPr>
    </w:p>
    <w:p w14:paraId="3AAEA95B" w14:textId="77777777" w:rsidR="003F7B74" w:rsidRPr="00485D39" w:rsidRDefault="003F7B74" w:rsidP="00485D39">
      <w:pPr>
        <w:rPr>
          <w:rFonts w:ascii="Calibri" w:eastAsia="Calibri" w:hAnsi="Calibri" w:cs="Calibri"/>
          <w:color w:val="000000"/>
        </w:rPr>
      </w:pPr>
    </w:p>
    <w:p w14:paraId="5AD8B0E5" w14:textId="77777777" w:rsidR="00EF0C0B" w:rsidRPr="00EF0C0B" w:rsidRDefault="00EF0C0B" w:rsidP="00EF0C0B">
      <w:pPr>
        <w:rPr>
          <w:rFonts w:ascii="Calibri" w:eastAsia="Calibri" w:hAnsi="Calibri" w:cs="Calibri"/>
          <w:color w:val="000000"/>
        </w:rPr>
      </w:pPr>
    </w:p>
    <w:p w14:paraId="2E1CE3EE" w14:textId="75649816" w:rsidR="00EF0C0B" w:rsidRDefault="00EF0C0B" w:rsidP="00EF0C0B"/>
    <w:p w14:paraId="0000000E" w14:textId="6553AD97" w:rsidR="007A472E" w:rsidRDefault="00B821E4">
      <w:pPr>
        <w:rPr>
          <w:rFonts w:ascii="Calibri" w:eastAsia="Calibri" w:hAnsi="Calibri" w:cs="Calibri"/>
          <w:color w:val="000000"/>
        </w:rPr>
      </w:pPr>
      <w:r>
        <w:rPr>
          <w:rFonts w:ascii="Calibri" w:eastAsia="Calibri" w:hAnsi="Calibri" w:cs="Calibri"/>
          <w:color w:val="000000"/>
        </w:rPr>
        <w:t xml:space="preserve"> </w:t>
      </w:r>
    </w:p>
    <w:p w14:paraId="0000000F" w14:textId="77777777" w:rsidR="007A472E" w:rsidRDefault="007A472E">
      <w:pPr>
        <w:rPr>
          <w:rFonts w:ascii="Calibri" w:eastAsia="Calibri" w:hAnsi="Calibri" w:cs="Calibri"/>
          <w:b/>
          <w:color w:val="000000"/>
        </w:rPr>
      </w:pPr>
    </w:p>
    <w:p w14:paraId="00000010" w14:textId="77777777" w:rsidR="007A472E" w:rsidRDefault="007A472E">
      <w:pPr>
        <w:rPr>
          <w:rFonts w:ascii="Calibri" w:eastAsia="Calibri" w:hAnsi="Calibri" w:cs="Calibri"/>
          <w:b/>
          <w:color w:val="000000"/>
        </w:rPr>
      </w:pPr>
    </w:p>
    <w:p w14:paraId="00000011" w14:textId="77777777" w:rsidR="007A472E" w:rsidRDefault="00B821E4">
      <w:pPr>
        <w:rPr>
          <w:rFonts w:ascii="Calibri" w:eastAsia="Calibri" w:hAnsi="Calibri" w:cs="Calibri"/>
          <w:b/>
          <w:color w:val="000000"/>
        </w:rPr>
      </w:pPr>
      <w:r>
        <w:br w:type="page"/>
      </w:r>
    </w:p>
    <w:p w14:paraId="00000012" w14:textId="1A4C9DFB" w:rsidR="007A472E" w:rsidRDefault="00B821E4">
      <w:pPr>
        <w:pStyle w:val="Heading1"/>
        <w:numPr>
          <w:ilvl w:val="0"/>
          <w:numId w:val="4"/>
        </w:numPr>
        <w:tabs>
          <w:tab w:val="left" w:pos="709"/>
        </w:tabs>
        <w:rPr>
          <w:rFonts w:ascii="Calibri" w:eastAsia="Calibri" w:hAnsi="Calibri" w:cs="Calibri"/>
        </w:rPr>
      </w:pPr>
      <w:bookmarkStart w:id="114" w:name="bookmark=id.gjdgxs" w:colFirst="0" w:colLast="0"/>
      <w:bookmarkEnd w:id="114"/>
      <w:r>
        <w:rPr>
          <w:rFonts w:ascii="Calibri" w:eastAsia="Calibri" w:hAnsi="Calibri" w:cs="Calibri"/>
        </w:rPr>
        <w:lastRenderedPageBreak/>
        <w:tab/>
      </w:r>
      <w:bookmarkStart w:id="115" w:name="_Toc132010233"/>
      <w:r w:rsidR="004C4C9D">
        <w:rPr>
          <w:rFonts w:ascii="Calibri" w:eastAsia="Calibri" w:hAnsi="Calibri" w:cs="Calibri"/>
        </w:rPr>
        <w:t>SOI Recommendations</w:t>
      </w:r>
      <w:bookmarkEnd w:id="115"/>
      <w:r>
        <w:rPr>
          <w:rFonts w:ascii="Calibri" w:eastAsia="Calibri" w:hAnsi="Calibri" w:cs="Calibri"/>
        </w:rPr>
        <w:t xml:space="preserve"> </w:t>
      </w:r>
    </w:p>
    <w:p w14:paraId="00000013" w14:textId="77777777" w:rsidR="007A472E" w:rsidRDefault="007A472E">
      <w:pPr>
        <w:rPr>
          <w:rFonts w:ascii="Calibri" w:eastAsia="Calibri" w:hAnsi="Calibri" w:cs="Calibri"/>
          <w:color w:val="000000"/>
        </w:rPr>
      </w:pPr>
    </w:p>
    <w:p w14:paraId="14619EB1"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0011ACBE" w14:textId="22B13732" w:rsidR="004C4C9D" w:rsidRDefault="004C4C9D" w:rsidP="004C4C9D">
      <w:pPr>
        <w:rPr>
          <w:color w:val="000000"/>
        </w:rPr>
      </w:pPr>
    </w:p>
    <w:p w14:paraId="411CB097" w14:textId="77777777" w:rsidR="004C4C9D" w:rsidRDefault="004C4C9D" w:rsidP="004C4C9D">
      <w:pPr>
        <w:pStyle w:val="NormalWeb"/>
        <w:numPr>
          <w:ilvl w:val="0"/>
          <w:numId w:val="18"/>
        </w:numPr>
        <w:spacing w:before="0" w:beforeAutospacing="0" w:after="0" w:afterAutospacing="0"/>
        <w:ind w:left="360"/>
        <w:textAlignment w:val="baseline"/>
        <w:rPr>
          <w:rFonts w:ascii="Calibri" w:hAnsi="Calibri" w:cs="Calibri"/>
          <w:color w:val="000000"/>
        </w:rPr>
      </w:pPr>
      <w:r>
        <w:rPr>
          <w:rFonts w:ascii="Calibri" w:hAnsi="Calibri" w:cs="Calibri"/>
          <w:color w:val="000000"/>
        </w:rPr>
        <w:t>The current Statement of Interest template is divided into two parts, namely:</w:t>
      </w:r>
    </w:p>
    <w:p w14:paraId="04AF7A36"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General Statement of Interest which contains general information about a participant to understand their background and motivation for participating in GNSO activities. </w:t>
      </w:r>
    </w:p>
    <w:p w14:paraId="5AF01333"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Activity Specific Statement of Interest which is information that is provided specific to the activity a participant has requested to participate in. For example, what is their motivation for participation in that activity as well as possible impact on the individual and/or their employer of the outcomes of the process. </w:t>
      </w:r>
    </w:p>
    <w:p w14:paraId="44A2A16C" w14:textId="77777777" w:rsidR="004C4C9D" w:rsidRDefault="004C4C9D" w:rsidP="004C4C9D">
      <w:pPr>
        <w:pStyle w:val="NormalWeb"/>
        <w:numPr>
          <w:ilvl w:val="0"/>
          <w:numId w:val="19"/>
        </w:numPr>
        <w:spacing w:before="0" w:beforeAutospacing="0" w:after="0" w:afterAutospacing="0"/>
        <w:ind w:left="360"/>
        <w:textAlignment w:val="baseline"/>
        <w:rPr>
          <w:rFonts w:ascii="Calibri" w:hAnsi="Calibri" w:cs="Calibri"/>
          <w:color w:val="000000"/>
        </w:rPr>
      </w:pPr>
      <w:r>
        <w:rPr>
          <w:rFonts w:ascii="Calibri" w:hAnsi="Calibri" w:cs="Calibri"/>
          <w:color w:val="000000"/>
        </w:rPr>
        <w:t>The General Statement of Interest would consist of the following questions (note, some of these have been updated compared to the current questions to provide further guidance and/or specificity):</w:t>
      </w:r>
    </w:p>
    <w:p w14:paraId="1254E87C"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Your </w:t>
      </w:r>
      <w:proofErr w:type="gramStart"/>
      <w:r w:rsidRPr="004C4C9D">
        <w:rPr>
          <w:rFonts w:ascii="Calibri" w:hAnsi="Calibri" w:cs="Calibri"/>
          <w:color w:val="000000"/>
        </w:rPr>
        <w:t>name;</w:t>
      </w:r>
      <w:proofErr w:type="gramEnd"/>
    </w:p>
    <w:p w14:paraId="77457B96"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Stakeholder Group - note, you are expected to indicate all GNSO Stakeholder Groups you participate in and provide details on your level of participation (for example, voting member, non-voting member, observer</w:t>
      </w:r>
      <w:proofErr w:type="gramStart"/>
      <w:r w:rsidRPr="004C4C9D">
        <w:rPr>
          <w:rFonts w:ascii="Calibri" w:hAnsi="Calibri" w:cs="Calibri"/>
          <w:color w:val="000000"/>
        </w:rPr>
        <w:t>);</w:t>
      </w:r>
      <w:proofErr w:type="gramEnd"/>
    </w:p>
    <w:p w14:paraId="2EE517E8"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Constituency - you are expected to indicate all GNSO Constituencies you participate and provide details on your participation (for example, voting member, non-voting member, observer</w:t>
      </w:r>
      <w:proofErr w:type="gramStart"/>
      <w:r w:rsidRPr="004C4C9D">
        <w:rPr>
          <w:rFonts w:ascii="Calibri" w:hAnsi="Calibri" w:cs="Calibri"/>
          <w:color w:val="000000"/>
        </w:rPr>
        <w:t>);</w:t>
      </w:r>
      <w:proofErr w:type="gramEnd"/>
    </w:p>
    <w:p w14:paraId="44927FB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Affiliation (if not covered by b or c) - if you are affiliated with multiple organizations or entities, please list these all and include a link to their </w:t>
      </w:r>
      <w:proofErr w:type="gramStart"/>
      <w:r w:rsidRPr="004C4C9D">
        <w:rPr>
          <w:rFonts w:ascii="Calibri" w:hAnsi="Calibri" w:cs="Calibri"/>
          <w:color w:val="000000"/>
        </w:rPr>
        <w:t>web-site</w:t>
      </w:r>
      <w:proofErr w:type="gramEnd"/>
      <w:r w:rsidRPr="004C4C9D">
        <w:rPr>
          <w:rFonts w:ascii="Calibri" w:hAnsi="Calibri" w:cs="Calibri"/>
          <w:color w:val="000000"/>
        </w:rPr>
        <w:t>(s).</w:t>
      </w:r>
    </w:p>
    <w:p w14:paraId="219D1DF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employer(s</w:t>
      </w:r>
      <w:proofErr w:type="gramStart"/>
      <w:r w:rsidRPr="004C4C9D">
        <w:rPr>
          <w:rFonts w:ascii="Calibri" w:hAnsi="Calibri" w:cs="Calibri"/>
          <w:color w:val="000000"/>
        </w:rPr>
        <w:t>);</w:t>
      </w:r>
      <w:proofErr w:type="gramEnd"/>
    </w:p>
    <w:p w14:paraId="7BC99B4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Please identify any other ICANN activities in which your employer(s) participates, if </w:t>
      </w:r>
      <w:proofErr w:type="gramStart"/>
      <w:r w:rsidRPr="004C4C9D">
        <w:rPr>
          <w:rFonts w:ascii="Calibri" w:hAnsi="Calibri" w:cs="Calibri"/>
          <w:color w:val="000000"/>
        </w:rPr>
        <w:t>applicable;</w:t>
      </w:r>
      <w:proofErr w:type="gramEnd"/>
    </w:p>
    <w:p w14:paraId="31C928B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position(s):</w:t>
      </w:r>
    </w:p>
    <w:p w14:paraId="15E21DBA"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the type(s) of work performed:</w:t>
      </w:r>
    </w:p>
    <w:p w14:paraId="5B9E1BC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declared country of primary residence (e.g., country to which you pay taxes):</w:t>
      </w:r>
    </w:p>
    <w:p w14:paraId="371DC07E"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Pr>
          <w:rFonts w:ascii="Calibri" w:hAnsi="Calibri" w:cs="Calibri"/>
          <w:color w:val="000000"/>
        </w:rPr>
        <w:t>P</w:t>
      </w:r>
      <w:r w:rsidRPr="004C4C9D">
        <w:rPr>
          <w:rFonts w:ascii="Calibri" w:hAnsi="Calibri" w:cs="Calibri"/>
          <w:color w:val="000000"/>
        </w:rPr>
        <w:t>lease list any financial relationship beyond de minimis stock ownership you may have with any company that to your knowledge has a financial relationship or contract with ICANN.</w:t>
      </w:r>
    </w:p>
    <w:p w14:paraId="2FC4EBA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Working Groups or other chartered teams in which you are participating (include acronyms, if applicable):</w:t>
      </w:r>
    </w:p>
    <w:p w14:paraId="17F126C8" w14:textId="3AD59BC0" w:rsidR="004C4C9D" w:rsidRP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Additional information (optional - any other declarations or disclosures that are relevant to your participation)</w:t>
      </w:r>
    </w:p>
    <w:p w14:paraId="1969800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General Statement of Interest is required to be updated in a timely manner when changes have occurred that require an update to these questions. In addition, a yearly reminder [should/must] be sent to those with an SOI on file with the request to review their information and make sure it is still up to date. If a person with an SOI on file is no longer active in any ICANN activities, they should also be able to request a deletion of their SOI on file and have that request reviewed. </w:t>
      </w:r>
    </w:p>
    <w:p w14:paraId="7F6251C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The Activity Specific Statement of Interest is to be completed for each GNSO activity a participant signs up for. As part of the introductory meeting, each participant is expected to introduce their activity specific statement of interest and address any questions other participants may have.   </w:t>
      </w:r>
    </w:p>
    <w:p w14:paraId="79E938E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Activity Specific Statement of Interest consists of the following (existing questions):</w:t>
      </w:r>
    </w:p>
    <w:p w14:paraId="0339EE49" w14:textId="6FE29E64" w:rsidR="004C4C9D" w:rsidRPr="005D7656" w:rsidRDefault="004C4C9D" w:rsidP="004C4C9D">
      <w:pPr>
        <w:pStyle w:val="NormalWeb"/>
        <w:numPr>
          <w:ilvl w:val="0"/>
          <w:numId w:val="32"/>
        </w:numPr>
        <w:spacing w:before="0" w:beforeAutospacing="0" w:after="0" w:afterAutospacing="0"/>
        <w:textAlignment w:val="baseline"/>
        <w:rPr>
          <w:rFonts w:ascii="Calibri" w:hAnsi="Calibri" w:cs="Calibri"/>
          <w:color w:val="000000"/>
          <w:highlight w:val="yellow"/>
        </w:rPr>
      </w:pPr>
      <w:r>
        <w:rPr>
          <w:rFonts w:ascii="Calibri" w:hAnsi="Calibri" w:cs="Calibri"/>
          <w:color w:val="000000"/>
        </w:rPr>
        <w:t>Are you participating in the GNSO policy process as a representative of any individual or entity, whether paid or unpaid?</w:t>
      </w:r>
      <w:ins w:id="116" w:author="Marika Konings" w:date="2023-03-31T08:36:00Z">
        <w:r w:rsidR="004D07E3">
          <w:rPr>
            <w:rFonts w:ascii="Calibri" w:hAnsi="Calibri" w:cs="Calibri"/>
            <w:color w:val="000000"/>
          </w:rPr>
          <w:t xml:space="preserve"> </w:t>
        </w:r>
        <w:r w:rsidR="004D07E3" w:rsidRPr="005D7656">
          <w:rPr>
            <w:rFonts w:ascii="Calibri" w:hAnsi="Calibri" w:cs="Calibri"/>
            <w:color w:val="000000"/>
            <w:highlight w:val="yellow"/>
          </w:rPr>
          <w:t xml:space="preserve">The term “representative” in this context means that you are acting on behalf of a third party, whether it is a legal or a natural person (the </w:t>
        </w:r>
      </w:ins>
      <w:ins w:id="117" w:author="Marika Konings" w:date="2023-03-31T08:37:00Z">
        <w:r w:rsidR="004D07E3" w:rsidRPr="005D7656">
          <w:rPr>
            <w:rFonts w:ascii="Calibri" w:hAnsi="Calibri" w:cs="Calibri"/>
            <w:color w:val="000000"/>
            <w:highlight w:val="yellow"/>
          </w:rPr>
          <w:t xml:space="preserve">‘Represented Party’) by whom you have been appointed, specifically for this activity or to a role that encompasses this activity, to represented and/or advocate for the Represented Party’s </w:t>
        </w:r>
      </w:ins>
      <w:ins w:id="118" w:author="Marika Konings" w:date="2023-04-10T08:34:00Z">
        <w:r w:rsidR="00BB3465" w:rsidRPr="005D7656">
          <w:rPr>
            <w:rFonts w:ascii="Calibri" w:hAnsi="Calibri" w:cs="Calibri"/>
            <w:color w:val="000000"/>
            <w:highlight w:val="yellow"/>
          </w:rPr>
          <w:t>interests</w:t>
        </w:r>
      </w:ins>
      <w:ins w:id="119" w:author="Marika Konings" w:date="2023-03-31T08:37:00Z">
        <w:r w:rsidR="004D07E3" w:rsidRPr="005D7656">
          <w:rPr>
            <w:rFonts w:ascii="Calibri" w:hAnsi="Calibri" w:cs="Calibri"/>
            <w:color w:val="000000"/>
            <w:highlight w:val="yellow"/>
          </w:rPr>
          <w:t xml:space="preserve">, </w:t>
        </w:r>
        <w:proofErr w:type="gramStart"/>
        <w:r w:rsidR="004D07E3" w:rsidRPr="005D7656">
          <w:rPr>
            <w:rFonts w:ascii="Calibri" w:hAnsi="Calibri" w:cs="Calibri"/>
            <w:color w:val="000000"/>
            <w:highlight w:val="yellow"/>
          </w:rPr>
          <w:t>views</w:t>
        </w:r>
        <w:proofErr w:type="gramEnd"/>
        <w:r w:rsidR="004D07E3" w:rsidRPr="005D7656">
          <w:rPr>
            <w:rFonts w:ascii="Calibri" w:hAnsi="Calibri" w:cs="Calibri"/>
            <w:color w:val="000000"/>
            <w:highlight w:val="yellow"/>
          </w:rPr>
          <w:t xml:space="preserve"> and positions. </w:t>
        </w:r>
      </w:ins>
    </w:p>
    <w:p w14:paraId="2F11966E" w14:textId="77777777" w:rsidR="005D7656" w:rsidRDefault="004C4C9D" w:rsidP="004C4C9D">
      <w:pPr>
        <w:pStyle w:val="NormalWeb"/>
        <w:spacing w:before="0" w:beforeAutospacing="0" w:after="0" w:afterAutospacing="0"/>
        <w:ind w:left="1080"/>
        <w:rPr>
          <w:ins w:id="120" w:author="Marika Konings" w:date="2023-03-31T08:43:00Z"/>
          <w:rFonts w:ascii="Calibri" w:hAnsi="Calibri" w:cs="Calibri"/>
          <w:color w:val="000000"/>
          <w:highlight w:val="yellow"/>
        </w:rPr>
      </w:pPr>
      <w:r>
        <w:rPr>
          <w:rFonts w:ascii="Calibri" w:hAnsi="Calibri" w:cs="Calibri"/>
          <w:color w:val="000000"/>
        </w:rPr>
        <w:t xml:space="preserve">If the answer is “Yes,” please provide the name of the represented individual or entity. </w:t>
      </w:r>
      <w:r w:rsidRPr="00E455A4">
        <w:rPr>
          <w:rFonts w:ascii="Calibri" w:hAnsi="Calibri" w:cs="Calibri"/>
          <w:color w:val="000000"/>
          <w:highlight w:val="yellow"/>
          <w:rPrChange w:id="121" w:author="Marika Konings" w:date="2023-03-31T08:18:00Z">
            <w:rPr>
              <w:rFonts w:ascii="Calibri" w:hAnsi="Calibri" w:cs="Calibri"/>
              <w:color w:val="000000"/>
            </w:rPr>
          </w:rPrChange>
        </w:rPr>
        <w:t xml:space="preserve">(If professional ethical obligations prevent you from disclosing this information, </w:t>
      </w:r>
      <w:ins w:id="122" w:author="Marika Konings" w:date="2023-03-31T08:38:00Z">
        <w:r w:rsidR="004D07E3">
          <w:rPr>
            <w:rFonts w:ascii="Calibri" w:hAnsi="Calibri" w:cs="Calibri"/>
            <w:color w:val="000000"/>
            <w:highlight w:val="yellow"/>
          </w:rPr>
          <w:t xml:space="preserve">you must </w:t>
        </w:r>
      </w:ins>
      <w:del w:id="123" w:author="Marika Konings" w:date="2023-03-31T08:38:00Z">
        <w:r w:rsidRPr="00E455A4" w:rsidDel="004D07E3">
          <w:rPr>
            <w:rFonts w:ascii="Calibri" w:hAnsi="Calibri" w:cs="Calibri"/>
            <w:color w:val="000000"/>
            <w:highlight w:val="yellow"/>
            <w:rPrChange w:id="124" w:author="Marika Konings" w:date="2023-03-31T08:18:00Z">
              <w:rPr>
                <w:rFonts w:ascii="Calibri" w:hAnsi="Calibri" w:cs="Calibri"/>
                <w:color w:val="000000"/>
              </w:rPr>
            </w:rPrChange>
          </w:rPr>
          <w:delText xml:space="preserve">please </w:delText>
        </w:r>
      </w:del>
      <w:r w:rsidRPr="00E455A4">
        <w:rPr>
          <w:rFonts w:ascii="Calibri" w:hAnsi="Calibri" w:cs="Calibri"/>
          <w:color w:val="000000"/>
          <w:highlight w:val="yellow"/>
          <w:rPrChange w:id="125" w:author="Marika Konings" w:date="2023-03-31T08:18:00Z">
            <w:rPr>
              <w:rFonts w:ascii="Calibri" w:hAnsi="Calibri" w:cs="Calibri"/>
              <w:color w:val="000000"/>
            </w:rPr>
          </w:rPrChange>
        </w:rPr>
        <w:t>provide details on which ethical obligations prevent you from disclosing and</w:t>
      </w:r>
      <w:ins w:id="126" w:author="Marika Konings" w:date="2023-03-31T08:38:00Z">
        <w:r w:rsidR="004D07E3">
          <w:rPr>
            <w:rFonts w:ascii="Calibri" w:hAnsi="Calibri" w:cs="Calibri"/>
            <w:color w:val="000000"/>
            <w:highlight w:val="yellow"/>
          </w:rPr>
          <w:t xml:space="preserve"> must </w:t>
        </w:r>
      </w:ins>
      <w:del w:id="127" w:author="Marika Konings" w:date="2023-03-31T08:38:00Z">
        <w:r w:rsidRPr="00E455A4" w:rsidDel="004D07E3">
          <w:rPr>
            <w:rFonts w:ascii="Calibri" w:hAnsi="Calibri" w:cs="Calibri"/>
            <w:color w:val="000000"/>
            <w:highlight w:val="yellow"/>
            <w:rPrChange w:id="128" w:author="Marika Konings" w:date="2023-03-31T08:18:00Z">
              <w:rPr>
                <w:rFonts w:ascii="Calibri" w:hAnsi="Calibri" w:cs="Calibri"/>
                <w:color w:val="000000"/>
              </w:rPr>
            </w:rPrChange>
          </w:rPr>
          <w:delText xml:space="preserve"> </w:delText>
        </w:r>
      </w:del>
      <w:r w:rsidRPr="00E455A4">
        <w:rPr>
          <w:rFonts w:ascii="Calibri" w:hAnsi="Calibri" w:cs="Calibri"/>
          <w:color w:val="000000"/>
          <w:highlight w:val="yellow"/>
          <w:rPrChange w:id="129" w:author="Marika Konings" w:date="2023-03-31T08:18:00Z">
            <w:rPr>
              <w:rFonts w:ascii="Calibri" w:hAnsi="Calibri" w:cs="Calibri"/>
              <w:color w:val="000000"/>
            </w:rPr>
          </w:rPrChange>
        </w:rPr>
        <w:t>provide a high level description of the entity that you are representing without disclosing its name</w:t>
      </w:r>
      <w:ins w:id="130" w:author="Marika Konings" w:date="2023-03-31T08:39:00Z">
        <w:r w:rsidR="004D07E3">
          <w:rPr>
            <w:rFonts w:ascii="Calibri" w:hAnsi="Calibri" w:cs="Calibri"/>
            <w:color w:val="000000"/>
            <w:highlight w:val="yellow"/>
          </w:rPr>
          <w:t xml:space="preserve"> as well as declare whether, to the be</w:t>
        </w:r>
      </w:ins>
      <w:ins w:id="131" w:author="Marika Konings" w:date="2023-03-31T08:42:00Z">
        <w:r w:rsidR="005D7656">
          <w:rPr>
            <w:rFonts w:ascii="Calibri" w:hAnsi="Calibri" w:cs="Calibri"/>
            <w:color w:val="000000"/>
            <w:highlight w:val="yellow"/>
          </w:rPr>
          <w:t>s</w:t>
        </w:r>
      </w:ins>
      <w:ins w:id="132" w:author="Marika Konings" w:date="2023-03-31T08:39:00Z">
        <w:r w:rsidR="004D07E3">
          <w:rPr>
            <w:rFonts w:ascii="Calibri" w:hAnsi="Calibri" w:cs="Calibri"/>
            <w:color w:val="000000"/>
            <w:highlight w:val="yellow"/>
          </w:rPr>
          <w:t>t of your knowledge, that entity is actively participating or being represented in other GNSO SG/Cs/SO/ACs,</w:t>
        </w:r>
      </w:ins>
      <w:r w:rsidRPr="005D7656">
        <w:rPr>
          <w:rFonts w:ascii="Calibri" w:hAnsi="Calibri" w:cs="Calibri"/>
          <w:color w:val="000000"/>
          <w:highlight w:val="yellow"/>
        </w:rPr>
        <w:t>, for example “I represent a Registry client</w:t>
      </w:r>
      <w:del w:id="133" w:author="Marika Konings" w:date="2023-03-31T08:40:00Z">
        <w:r w:rsidRPr="005D7656" w:rsidDel="004D07E3">
          <w:rPr>
            <w:rFonts w:ascii="Calibri" w:hAnsi="Calibri" w:cs="Calibri"/>
            <w:color w:val="000000"/>
            <w:highlight w:val="yellow"/>
          </w:rPr>
          <w:delText>”</w:delText>
        </w:r>
      </w:del>
      <w:ins w:id="134" w:author="Marika Konings" w:date="2023-03-31T08:39:00Z">
        <w:r w:rsidR="004D07E3">
          <w:rPr>
            <w:rFonts w:ascii="Calibri" w:hAnsi="Calibri" w:cs="Calibri"/>
            <w:color w:val="000000"/>
            <w:highlight w:val="yellow"/>
          </w:rPr>
          <w:t xml:space="preserve"> who is also actively participati</w:t>
        </w:r>
      </w:ins>
      <w:ins w:id="135" w:author="Marika Konings" w:date="2023-03-31T08:40:00Z">
        <w:r w:rsidR="004D07E3">
          <w:rPr>
            <w:rFonts w:ascii="Calibri" w:hAnsi="Calibri" w:cs="Calibri"/>
            <w:color w:val="000000"/>
            <w:highlight w:val="yellow"/>
          </w:rPr>
          <w:t xml:space="preserve">ng in the </w:t>
        </w:r>
        <w:proofErr w:type="spellStart"/>
        <w:r w:rsidR="004D07E3">
          <w:rPr>
            <w:rFonts w:ascii="Calibri" w:hAnsi="Calibri" w:cs="Calibri"/>
            <w:color w:val="000000"/>
            <w:highlight w:val="yellow"/>
          </w:rPr>
          <w:t>RySG</w:t>
        </w:r>
        <w:proofErr w:type="spellEnd"/>
        <w:r w:rsidR="004D07E3">
          <w:rPr>
            <w:rFonts w:ascii="Calibri" w:hAnsi="Calibri" w:cs="Calibri"/>
            <w:color w:val="000000"/>
            <w:highlight w:val="yellow"/>
          </w:rPr>
          <w:t>”, “I am representing a governmental entity, who is also actively participating in the GAC”</w:t>
        </w:r>
      </w:ins>
      <w:r w:rsidRPr="00E455A4">
        <w:rPr>
          <w:rFonts w:ascii="Calibri" w:hAnsi="Calibri" w:cs="Calibri"/>
          <w:color w:val="000000"/>
          <w:highlight w:val="yellow"/>
          <w:rPrChange w:id="136" w:author="Marika Konings" w:date="2023-03-31T08:18:00Z">
            <w:rPr>
              <w:rFonts w:ascii="Calibri" w:hAnsi="Calibri" w:cs="Calibri"/>
              <w:color w:val="000000"/>
            </w:rPr>
          </w:rPrChange>
        </w:rPr>
        <w:t xml:space="preserve"> or “I </w:t>
      </w:r>
      <w:del w:id="137" w:author="Marika Konings" w:date="2023-03-31T08:40:00Z">
        <w:r w:rsidRPr="00E455A4" w:rsidDel="004D07E3">
          <w:rPr>
            <w:rFonts w:ascii="Calibri" w:hAnsi="Calibri" w:cs="Calibri"/>
            <w:color w:val="000000"/>
            <w:highlight w:val="yellow"/>
            <w:rPrChange w:id="138" w:author="Marika Konings" w:date="2023-03-31T08:18:00Z">
              <w:rPr>
                <w:rFonts w:ascii="Calibri" w:hAnsi="Calibri" w:cs="Calibri"/>
                <w:color w:val="000000"/>
              </w:rPr>
            </w:rPrChange>
          </w:rPr>
          <w:delText xml:space="preserve">am </w:delText>
        </w:r>
      </w:del>
      <w:r w:rsidRPr="00E455A4">
        <w:rPr>
          <w:rFonts w:ascii="Calibri" w:hAnsi="Calibri" w:cs="Calibri"/>
          <w:color w:val="000000"/>
          <w:highlight w:val="yellow"/>
          <w:rPrChange w:id="139" w:author="Marika Konings" w:date="2023-03-31T08:18:00Z">
            <w:rPr>
              <w:rFonts w:ascii="Calibri" w:hAnsi="Calibri" w:cs="Calibri"/>
              <w:color w:val="000000"/>
            </w:rPr>
          </w:rPrChange>
        </w:rPr>
        <w:t>represent</w:t>
      </w:r>
      <w:ins w:id="140" w:author="Marika Konings" w:date="2023-03-31T08:41:00Z">
        <w:r w:rsidR="004D07E3">
          <w:rPr>
            <w:rFonts w:ascii="Calibri" w:hAnsi="Calibri" w:cs="Calibri"/>
            <w:color w:val="000000"/>
            <w:highlight w:val="yellow"/>
          </w:rPr>
          <w:t xml:space="preserve"> a large brand holder in the entertainment sector who, to the best of my knowledge, is not actively participating or being represented in other ICANN groups</w:t>
        </w:r>
      </w:ins>
      <w:ins w:id="141" w:author="Marika Konings" w:date="2023-03-31T08:42:00Z">
        <w:r w:rsidR="004D07E3">
          <w:rPr>
            <w:rFonts w:ascii="Calibri" w:hAnsi="Calibri" w:cs="Calibri"/>
            <w:color w:val="000000"/>
            <w:highlight w:val="yellow"/>
          </w:rPr>
          <w:t>”</w:t>
        </w:r>
        <w:r w:rsidR="005D7656">
          <w:rPr>
            <w:rFonts w:ascii="Calibri" w:hAnsi="Calibri" w:cs="Calibri"/>
            <w:color w:val="000000"/>
            <w:highlight w:val="yellow"/>
          </w:rPr>
          <w:t>)</w:t>
        </w:r>
      </w:ins>
      <w:ins w:id="142" w:author="Marika Konings" w:date="2023-03-31T08:41:00Z">
        <w:r w:rsidR="004D07E3">
          <w:rPr>
            <w:rFonts w:ascii="Calibri" w:hAnsi="Calibri" w:cs="Calibri"/>
            <w:color w:val="000000"/>
            <w:highlight w:val="yellow"/>
          </w:rPr>
          <w:t>.</w:t>
        </w:r>
      </w:ins>
    </w:p>
    <w:p w14:paraId="607728AE" w14:textId="342E91AA" w:rsidR="004C4C9D" w:rsidRPr="005D7656" w:rsidRDefault="005D7656" w:rsidP="005D7656">
      <w:pPr>
        <w:pStyle w:val="NormalWeb"/>
        <w:numPr>
          <w:ilvl w:val="0"/>
          <w:numId w:val="35"/>
        </w:numPr>
        <w:spacing w:before="0" w:beforeAutospacing="0" w:after="0" w:afterAutospacing="0"/>
        <w:rPr>
          <w:ins w:id="143" w:author="Marika Konings" w:date="2023-03-31T08:44:00Z"/>
          <w:color w:val="000000"/>
        </w:rPr>
      </w:pPr>
      <w:ins w:id="144" w:author="Marika Konings" w:date="2023-03-31T08:43:00Z">
        <w:r>
          <w:rPr>
            <w:rFonts w:ascii="Calibri" w:hAnsi="Calibri" w:cs="Calibri"/>
            <w:color w:val="000000"/>
            <w:highlight w:val="yellow"/>
          </w:rPr>
          <w:t>Yes: [provide name of represented individual o</w:t>
        </w:r>
      </w:ins>
      <w:ins w:id="145" w:author="Marika Konings" w:date="2023-03-31T08:44:00Z">
        <w:r>
          <w:rPr>
            <w:rFonts w:ascii="Calibri" w:hAnsi="Calibri" w:cs="Calibri"/>
            <w:color w:val="000000"/>
            <w:highlight w:val="yellow"/>
          </w:rPr>
          <w:t>r entity]</w:t>
        </w:r>
      </w:ins>
      <w:del w:id="146" w:author="Marika Konings" w:date="2023-03-31T08:40:00Z">
        <w:r w:rsidR="004C4C9D" w:rsidRPr="00E455A4" w:rsidDel="004D07E3">
          <w:rPr>
            <w:rFonts w:ascii="Calibri" w:hAnsi="Calibri" w:cs="Calibri"/>
            <w:color w:val="000000"/>
            <w:highlight w:val="yellow"/>
            <w:rPrChange w:id="147" w:author="Marika Konings" w:date="2023-03-31T08:18:00Z">
              <w:rPr>
                <w:rFonts w:ascii="Calibri" w:hAnsi="Calibri" w:cs="Calibri"/>
                <w:color w:val="000000"/>
              </w:rPr>
            </w:rPrChange>
          </w:rPr>
          <w:delText>ing</w:delText>
        </w:r>
      </w:del>
      <w:del w:id="148" w:author="Marika Konings" w:date="2023-03-31T08:41:00Z">
        <w:r w:rsidR="004C4C9D" w:rsidRPr="00E455A4" w:rsidDel="004D07E3">
          <w:rPr>
            <w:rFonts w:ascii="Calibri" w:hAnsi="Calibri" w:cs="Calibri"/>
            <w:color w:val="000000"/>
            <w:highlight w:val="yellow"/>
            <w:rPrChange w:id="149" w:author="Marika Konings" w:date="2023-03-31T08:18:00Z">
              <w:rPr>
                <w:rFonts w:ascii="Calibri" w:hAnsi="Calibri" w:cs="Calibri"/>
                <w:color w:val="000000"/>
              </w:rPr>
            </w:rPrChange>
          </w:rPr>
          <w:delText xml:space="preserve"> a non-GNSO related entity”</w:delText>
        </w:r>
      </w:del>
      <w:del w:id="150" w:author="Marika Konings" w:date="2023-01-16T12:26:00Z">
        <w:r w:rsidR="004C4C9D" w:rsidRPr="00E455A4" w:rsidDel="009B2EE7">
          <w:rPr>
            <w:rFonts w:ascii="Calibri" w:hAnsi="Calibri" w:cs="Calibri"/>
            <w:color w:val="000000"/>
            <w:highlight w:val="yellow"/>
            <w:rPrChange w:id="151" w:author="Marika Konings" w:date="2023-03-31T08:18:00Z">
              <w:rPr>
                <w:rFonts w:ascii="Calibri" w:hAnsi="Calibri" w:cs="Calibri"/>
                <w:color w:val="000000"/>
              </w:rPr>
            </w:rPrChange>
          </w:rPr>
          <w:delText xml:space="preserve"> </w:delText>
        </w:r>
      </w:del>
      <w:del w:id="152" w:author="Marika Konings" w:date="2023-03-31T08:42:00Z">
        <w:r w:rsidR="004C4C9D" w:rsidRPr="00E455A4" w:rsidDel="005D7656">
          <w:rPr>
            <w:rFonts w:ascii="Calibri" w:hAnsi="Calibri" w:cs="Calibri"/>
            <w:color w:val="000000"/>
            <w:highlight w:val="yellow"/>
            <w:rPrChange w:id="153" w:author="Marika Konings" w:date="2023-03-31T08:18:00Z">
              <w:rPr>
                <w:rFonts w:ascii="Calibri" w:hAnsi="Calibri" w:cs="Calibri"/>
                <w:color w:val="000000"/>
              </w:rPr>
            </w:rPrChange>
          </w:rPr>
          <w:delText>):</w:delText>
        </w:r>
      </w:del>
    </w:p>
    <w:p w14:paraId="2228122F" w14:textId="77777777" w:rsidR="005D7656" w:rsidRPr="005D7656" w:rsidRDefault="005D7656" w:rsidP="005D7656">
      <w:pPr>
        <w:pStyle w:val="NormalWeb"/>
        <w:numPr>
          <w:ilvl w:val="0"/>
          <w:numId w:val="35"/>
        </w:numPr>
        <w:spacing w:before="0" w:beforeAutospacing="0" w:after="0" w:afterAutospacing="0"/>
        <w:rPr>
          <w:ins w:id="154" w:author="Marika Konings" w:date="2023-03-31T08:44:00Z"/>
          <w:color w:val="000000"/>
          <w:highlight w:val="yellow"/>
        </w:rPr>
      </w:pPr>
      <w:ins w:id="155" w:author="Marika Konings" w:date="2023-03-31T08:44:00Z">
        <w:r w:rsidRPr="005D7656">
          <w:rPr>
            <w:rFonts w:ascii="Calibri" w:hAnsi="Calibri" w:cs="Calibri"/>
            <w:color w:val="000000"/>
            <w:highlight w:val="yellow"/>
          </w:rPr>
          <w:t>The following professional ethical obligations prevent me from disclosing this information: [specific details required to be provided if this box is ticked]</w:t>
        </w:r>
      </w:ins>
    </w:p>
    <w:p w14:paraId="7996F3EE" w14:textId="2F1910BD" w:rsidR="005D7656" w:rsidRPr="005D7656" w:rsidRDefault="005D7656" w:rsidP="005D7656">
      <w:pPr>
        <w:pStyle w:val="NormalWeb"/>
        <w:numPr>
          <w:ilvl w:val="1"/>
          <w:numId w:val="35"/>
        </w:numPr>
        <w:spacing w:before="0" w:beforeAutospacing="0" w:after="0" w:afterAutospacing="0"/>
        <w:rPr>
          <w:color w:val="000000"/>
          <w:highlight w:val="yellow"/>
        </w:rPr>
      </w:pPr>
      <w:ins w:id="156" w:author="Marika Konings" w:date="2023-03-31T08:44:00Z">
        <w:r w:rsidRPr="005D7656">
          <w:rPr>
            <w:rFonts w:ascii="Calibri" w:hAnsi="Calibri" w:cs="Calibri"/>
            <w:color w:val="000000"/>
            <w:highlight w:val="yellow"/>
          </w:rPr>
          <w:t xml:space="preserve">[Required response if previous box is ticked]: Please provide a </w:t>
        </w:r>
      </w:ins>
      <w:ins w:id="157" w:author="Marika Konings" w:date="2023-04-10T08:35:00Z">
        <w:r w:rsidR="00BB3465" w:rsidRPr="005D7656">
          <w:rPr>
            <w:rFonts w:ascii="Calibri" w:hAnsi="Calibri" w:cs="Calibri"/>
            <w:color w:val="000000"/>
            <w:highlight w:val="yellow"/>
          </w:rPr>
          <w:t>high-level</w:t>
        </w:r>
      </w:ins>
      <w:ins w:id="158" w:author="Marika Konings" w:date="2023-03-31T08:44:00Z">
        <w:r w:rsidRPr="005D7656">
          <w:rPr>
            <w:rFonts w:ascii="Calibri" w:hAnsi="Calibri" w:cs="Calibri"/>
            <w:color w:val="000000"/>
            <w:highlight w:val="yellow"/>
          </w:rPr>
          <w:t xml:space="preserve"> description of the entity that you are representing as well as declare, to the best of your knowledge, whether that entity is actively participating or being represented in other GNSO SG/Cs/SO/ACs:</w:t>
        </w:r>
      </w:ins>
      <w:ins w:id="159" w:author="Marika Konings" w:date="2023-03-31T08:46:00Z">
        <w:r>
          <w:rPr>
            <w:rStyle w:val="FootnoteReference"/>
            <w:rFonts w:ascii="Calibri" w:hAnsi="Calibri" w:cs="Calibri"/>
            <w:color w:val="000000"/>
            <w:highlight w:val="yellow"/>
          </w:rPr>
          <w:footnoteReference w:id="2"/>
        </w:r>
      </w:ins>
    </w:p>
    <w:p w14:paraId="7D1E25B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Please identify any other relevant arrangements, interests, or benefits as requested in the following two questions:</w:t>
      </w:r>
    </w:p>
    <w:p w14:paraId="3F8856F3" w14:textId="6549098D" w:rsid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Do you, your employer or your client have any type of material interest in </w:t>
      </w:r>
      <w:del w:id="161" w:author="Marika Konings" w:date="2023-01-16T12:25:00Z">
        <w:r w:rsidRPr="004C4C9D" w:rsidDel="00702285">
          <w:rPr>
            <w:rFonts w:ascii="Calibri" w:hAnsi="Calibri" w:cs="Calibri"/>
            <w:color w:val="000000"/>
          </w:rPr>
          <w:delText xml:space="preserve">ICANN </w:delText>
        </w:r>
      </w:del>
      <w:r w:rsidR="00702285">
        <w:rPr>
          <w:rFonts w:ascii="Calibri" w:hAnsi="Calibri" w:cs="Calibri"/>
          <w:color w:val="000000"/>
        </w:rPr>
        <w:t xml:space="preserve">this </w:t>
      </w:r>
      <w:r w:rsidRPr="004C4C9D">
        <w:rPr>
          <w:rFonts w:ascii="Calibri" w:hAnsi="Calibri" w:cs="Calibri"/>
          <w:color w:val="000000"/>
        </w:rPr>
        <w:t xml:space="preserve">GNSO policy </w:t>
      </w:r>
      <w:del w:id="162" w:author="Marika Konings" w:date="2023-01-16T12:25:00Z">
        <w:r w:rsidRPr="004C4C9D" w:rsidDel="00702285">
          <w:rPr>
            <w:rFonts w:ascii="Calibri" w:hAnsi="Calibri" w:cs="Calibri"/>
            <w:color w:val="000000"/>
          </w:rPr>
          <w:delText>development processes</w:delText>
        </w:r>
      </w:del>
      <w:r w:rsidR="00702285">
        <w:rPr>
          <w:rFonts w:ascii="Calibri" w:hAnsi="Calibri" w:cs="Calibri"/>
          <w:color w:val="000000"/>
        </w:rPr>
        <w:t>process</w:t>
      </w:r>
      <w:r w:rsidRPr="004C4C9D">
        <w:rPr>
          <w:rFonts w:ascii="Calibri" w:hAnsi="Calibri" w:cs="Calibri"/>
          <w:color w:val="000000"/>
        </w:rPr>
        <w:t xml:space="preserve"> and</w:t>
      </w:r>
      <w:r w:rsidR="00702285">
        <w:rPr>
          <w:rFonts w:ascii="Calibri" w:hAnsi="Calibri" w:cs="Calibri"/>
          <w:color w:val="000000"/>
        </w:rPr>
        <w:t xml:space="preserve"> its</w:t>
      </w:r>
      <w:r w:rsidRPr="004C4C9D">
        <w:rPr>
          <w:rFonts w:ascii="Calibri" w:hAnsi="Calibri" w:cs="Calibri"/>
          <w:color w:val="000000"/>
        </w:rPr>
        <w:t xml:space="preserve"> outcome</w:t>
      </w:r>
      <w:del w:id="163" w:author="Marika Konings" w:date="2023-01-16T12:25:00Z">
        <w:r w:rsidRPr="004C4C9D" w:rsidDel="00702285">
          <w:rPr>
            <w:rFonts w:ascii="Calibri" w:hAnsi="Calibri" w:cs="Calibri"/>
            <w:color w:val="000000"/>
          </w:rPr>
          <w:delText>s</w:delText>
        </w:r>
      </w:del>
      <w:r w:rsidRPr="004C4C9D">
        <w:rPr>
          <w:rFonts w:ascii="Calibri" w:hAnsi="Calibri" w:cs="Calibri"/>
          <w:color w:val="000000"/>
        </w:rPr>
        <w:t>? If the answer is “yes,” please describe the material interest</w:t>
      </w:r>
      <w:del w:id="164" w:author="Marika Konings" w:date="2023-01-16T12:26:00Z">
        <w:r w:rsidRPr="004C4C9D" w:rsidDel="00702285">
          <w:rPr>
            <w:rFonts w:ascii="Calibri" w:hAnsi="Calibri" w:cs="Calibri"/>
            <w:color w:val="000000"/>
          </w:rPr>
          <w:delText xml:space="preserve"> in ICANN GNSO policy development processes and outcomes</w:delText>
        </w:r>
      </w:del>
      <w:r w:rsidRPr="004C4C9D">
        <w:rPr>
          <w:rFonts w:ascii="Calibri" w:hAnsi="Calibri" w:cs="Calibri"/>
          <w:color w:val="000000"/>
        </w:rPr>
        <w:t>:</w:t>
      </w:r>
    </w:p>
    <w:p w14:paraId="2FDCD59F" w14:textId="3AE16E19" w:rsidR="004C4C9D" w:rsidRP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Are there any arrangements/agreements between you and any other group, constituency, </w:t>
      </w:r>
      <w:proofErr w:type="gramStart"/>
      <w:r w:rsidRPr="004C4C9D">
        <w:rPr>
          <w:rFonts w:ascii="Calibri" w:hAnsi="Calibri" w:cs="Calibri"/>
          <w:color w:val="000000"/>
        </w:rPr>
        <w:t>client</w:t>
      </w:r>
      <w:proofErr w:type="gramEnd"/>
      <w:r w:rsidRPr="004C4C9D">
        <w:rPr>
          <w:rFonts w:ascii="Calibri" w:hAnsi="Calibri" w:cs="Calibri"/>
          <w:color w:val="000000"/>
        </w:rPr>
        <w:t xml:space="preserve"> or person(s) regarding your participation as a </w:t>
      </w:r>
      <w:del w:id="165" w:author="Marika Konings" w:date="2023-01-16T12:26:00Z">
        <w:r w:rsidRPr="004C4C9D" w:rsidDel="00702285">
          <w:rPr>
            <w:rFonts w:ascii="Calibri" w:hAnsi="Calibri" w:cs="Calibri"/>
            <w:color w:val="000000"/>
          </w:rPr>
          <w:delText xml:space="preserve">work </w:delText>
        </w:r>
      </w:del>
      <w:r w:rsidRPr="004C4C9D">
        <w:rPr>
          <w:rFonts w:ascii="Calibri" w:hAnsi="Calibri" w:cs="Calibri"/>
          <w:color w:val="000000"/>
        </w:rPr>
        <w:t>team member? If the answer is “yes,” please describe the arrangements/agreements and the name of the group, constituency, or person(s):</w:t>
      </w:r>
    </w:p>
    <w:p w14:paraId="45FC01A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Additional information (optional)</w:t>
      </w:r>
    </w:p>
    <w:p w14:paraId="19879596"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 xml:space="preserve">The information contained in the Activity Specific Statement of Interest is required to be updated in a timely manner when changes have occurred that require an update to </w:t>
      </w:r>
      <w:r>
        <w:rPr>
          <w:rFonts w:ascii="Calibri" w:hAnsi="Calibri" w:cs="Calibri"/>
          <w:color w:val="000000"/>
        </w:rPr>
        <w:lastRenderedPageBreak/>
        <w:t xml:space="preserve">these </w:t>
      </w:r>
      <w:proofErr w:type="gramStart"/>
      <w:r>
        <w:rPr>
          <w:rFonts w:ascii="Calibri" w:hAnsi="Calibri" w:cs="Calibri"/>
          <w:color w:val="000000"/>
        </w:rPr>
        <w:t>questions, if</w:t>
      </w:r>
      <w:proofErr w:type="gramEnd"/>
      <w:r>
        <w:rPr>
          <w:rFonts w:ascii="Calibri" w:hAnsi="Calibri" w:cs="Calibri"/>
          <w:color w:val="000000"/>
        </w:rPr>
        <w:t xml:space="preserve"> the activity for which the statement has been provided is still ongoing.</w:t>
      </w:r>
    </w:p>
    <w:p w14:paraId="12FA7124"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From a display perspective, the General Statement of Interest is the “parent” while any Activity Specific Statement of Interests are organized as its “children”. </w:t>
      </w:r>
    </w:p>
    <w:p w14:paraId="74AADF72" w14:textId="11052CC2"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 xml:space="preserve">A number of use cases </w:t>
      </w:r>
      <w:del w:id="166" w:author="Marika Konings" w:date="2023-03-31T08:47:00Z">
        <w:r w:rsidRPr="004C4C9D" w:rsidDel="005D7656">
          <w:rPr>
            <w:rFonts w:ascii="Calibri" w:hAnsi="Calibri" w:cs="Calibri"/>
            <w:color w:val="000000"/>
          </w:rPr>
          <w:delText>have been</w:delText>
        </w:r>
      </w:del>
      <w:ins w:id="167" w:author="Marika Konings" w:date="2023-03-31T08:47:00Z">
        <w:r w:rsidR="005D7656">
          <w:rPr>
            <w:rFonts w:ascii="Calibri" w:hAnsi="Calibri" w:cs="Calibri"/>
            <w:color w:val="000000"/>
          </w:rPr>
          <w:t>should be</w:t>
        </w:r>
      </w:ins>
      <w:r w:rsidRPr="004C4C9D">
        <w:rPr>
          <w:rFonts w:ascii="Calibri" w:hAnsi="Calibri" w:cs="Calibri"/>
          <w:color w:val="000000"/>
        </w:rPr>
        <w:t xml:space="preserve"> developed </w:t>
      </w:r>
      <w:del w:id="168" w:author="Marika Konings" w:date="2023-01-18T14:55:00Z">
        <w:r w:rsidRPr="004C4C9D" w:rsidDel="00A21E65">
          <w:rPr>
            <w:rFonts w:ascii="Calibri" w:hAnsi="Calibri" w:cs="Calibri"/>
            <w:color w:val="000000"/>
          </w:rPr>
          <w:delText>[</w:delText>
        </w:r>
        <w:r w:rsidRPr="004C4C9D" w:rsidDel="00A21E65">
          <w:rPr>
            <w:rFonts w:ascii="Calibri" w:hAnsi="Calibri" w:cs="Calibri"/>
            <w:color w:val="000000"/>
            <w:shd w:val="clear" w:color="auto" w:fill="FFFF00"/>
          </w:rPr>
          <w:delText>to be completed</w:delText>
        </w:r>
        <w:r w:rsidDel="00A21E65">
          <w:rPr>
            <w:rFonts w:ascii="Calibri" w:hAnsi="Calibri" w:cs="Calibri"/>
            <w:color w:val="000000"/>
            <w:shd w:val="clear" w:color="auto" w:fill="FFFF00"/>
          </w:rPr>
          <w:delText xml:space="preserve"> following the public comment forum</w:delText>
        </w:r>
        <w:r w:rsidRPr="004C4C9D" w:rsidDel="00A21E65">
          <w:rPr>
            <w:rFonts w:ascii="Calibri" w:hAnsi="Calibri" w:cs="Calibri"/>
            <w:color w:val="000000"/>
          </w:rPr>
          <w:delText xml:space="preserve">] </w:delText>
        </w:r>
      </w:del>
      <w:del w:id="169" w:author="Marika Konings" w:date="2023-03-31T08:47:00Z">
        <w:r w:rsidRPr="004C4C9D" w:rsidDel="005D7656">
          <w:rPr>
            <w:rFonts w:ascii="Calibri" w:hAnsi="Calibri" w:cs="Calibri"/>
            <w:color w:val="000000"/>
          </w:rPr>
          <w:delText xml:space="preserve">by the TF that </w:delText>
        </w:r>
      </w:del>
      <w:del w:id="170" w:author="Marika Konings" w:date="2023-01-18T14:55:00Z">
        <w:r w:rsidRPr="004C4C9D" w:rsidDel="00A21E65">
          <w:rPr>
            <w:rFonts w:ascii="Calibri" w:hAnsi="Calibri" w:cs="Calibri"/>
            <w:color w:val="000000"/>
          </w:rPr>
          <w:delText xml:space="preserve">will </w:delText>
        </w:r>
      </w:del>
      <w:del w:id="171" w:author="Marika Konings" w:date="2023-03-31T08:47:00Z">
        <w:r w:rsidR="00A21E65" w:rsidDel="005D7656">
          <w:rPr>
            <w:rFonts w:ascii="Calibri" w:hAnsi="Calibri" w:cs="Calibri"/>
            <w:color w:val="000000"/>
          </w:rPr>
          <w:delText xml:space="preserve">are intended </w:delText>
        </w:r>
      </w:del>
      <w:r w:rsidR="00A21E65">
        <w:rPr>
          <w:rFonts w:ascii="Calibri" w:hAnsi="Calibri" w:cs="Calibri"/>
          <w:color w:val="000000"/>
        </w:rPr>
        <w:t xml:space="preserve">to </w:t>
      </w:r>
      <w:r w:rsidRPr="004C4C9D">
        <w:rPr>
          <w:rFonts w:ascii="Calibri" w:hAnsi="Calibri" w:cs="Calibri"/>
          <w:color w:val="000000"/>
        </w:rPr>
        <w:t>serve as</w:t>
      </w:r>
      <w:r w:rsidR="00A21E65">
        <w:rPr>
          <w:rFonts w:ascii="Calibri" w:hAnsi="Calibri" w:cs="Calibri"/>
          <w:color w:val="000000"/>
        </w:rPr>
        <w:t xml:space="preserve"> an</w:t>
      </w:r>
      <w:r w:rsidRPr="004C4C9D">
        <w:rPr>
          <w:rFonts w:ascii="Calibri" w:hAnsi="Calibri" w:cs="Calibri"/>
          <w:color w:val="000000"/>
        </w:rPr>
        <w:t xml:space="preserve"> example / instructions for those completing the templates to provide the appropriate level of detail / information.</w:t>
      </w:r>
    </w:p>
    <w:p w14:paraId="428AA597" w14:textId="03DAB418" w:rsidR="004C4C9D" w:rsidRPr="004C4C9D" w:rsidDel="00A21E65" w:rsidRDefault="004C4C9D" w:rsidP="004C4C9D">
      <w:pPr>
        <w:pStyle w:val="NormalWeb"/>
        <w:numPr>
          <w:ilvl w:val="0"/>
          <w:numId w:val="20"/>
        </w:numPr>
        <w:spacing w:before="0" w:beforeAutospacing="0" w:after="0" w:afterAutospacing="0"/>
        <w:ind w:left="360"/>
        <w:textAlignment w:val="baseline"/>
        <w:rPr>
          <w:del w:id="172" w:author="Marika Konings" w:date="2023-01-18T14:55:00Z"/>
          <w:rFonts w:ascii="Calibri" w:hAnsi="Calibri" w:cs="Calibri"/>
          <w:color w:val="000000"/>
        </w:rPr>
      </w:pPr>
      <w:del w:id="173" w:author="Marika Konings" w:date="2023-01-18T14:55:00Z">
        <w:r w:rsidRPr="004C4C9D" w:rsidDel="00A21E65">
          <w:rPr>
            <w:rFonts w:ascii="Calibri" w:hAnsi="Calibri" w:cs="Calibri"/>
            <w:color w:val="000000"/>
          </w:rPr>
          <w:delText>The GNSO SOI Task Force recommends that prior to these recommendations being adopted, a pilot is conducted from which feedback is gathered by the SOI TF to determine whether updates need to be considered. Such a pilot could be carried out in parallel to the public comment forum using an existing group so that it would be</w:delText>
        </w:r>
        <w:r w:rsidDel="00A21E65">
          <w:rPr>
            <w:rFonts w:ascii="Calibri" w:hAnsi="Calibri" w:cs="Calibri"/>
            <w:color w:val="000000"/>
          </w:rPr>
          <w:delText xml:space="preserve"> </w:delText>
        </w:r>
        <w:r w:rsidRPr="004C4C9D" w:rsidDel="00A21E65">
          <w:rPr>
            <w:rFonts w:ascii="Calibri" w:hAnsi="Calibri" w:cs="Calibri"/>
            <w:color w:val="000000"/>
          </w:rPr>
          <w:delText>possible for the participants to share their views on the current vs. the proposed</w:delText>
        </w:r>
        <w:r w:rsidDel="00A21E65">
          <w:rPr>
            <w:rFonts w:ascii="Calibri" w:hAnsi="Calibri" w:cs="Calibri"/>
            <w:color w:val="000000"/>
          </w:rPr>
          <w:delText xml:space="preserve"> </w:delText>
        </w:r>
        <w:r w:rsidRPr="004C4C9D" w:rsidDel="00A21E65">
          <w:rPr>
            <w:rFonts w:ascii="Calibri" w:hAnsi="Calibri" w:cs="Calibri"/>
            <w:color w:val="000000"/>
          </w:rPr>
          <w:delText>updated SOI that would help inform the SOI TF’s review of the proposed updates in light</w:delText>
        </w:r>
        <w:r w:rsidDel="00A21E65">
          <w:rPr>
            <w:rFonts w:ascii="Calibri" w:hAnsi="Calibri" w:cs="Calibri"/>
            <w:color w:val="000000"/>
          </w:rPr>
          <w:delText xml:space="preserve"> </w:delText>
        </w:r>
        <w:r w:rsidRPr="004C4C9D" w:rsidDel="00A21E65">
          <w:rPr>
            <w:rFonts w:ascii="Calibri" w:hAnsi="Calibri" w:cs="Calibri"/>
            <w:color w:val="000000"/>
          </w:rPr>
          <w:delText>of public comments received as well as the test group’s experience. </w:delText>
        </w:r>
      </w:del>
    </w:p>
    <w:p w14:paraId="5BFF5AC2" w14:textId="77777777" w:rsidR="004C4C9D" w:rsidRDefault="004C4C9D" w:rsidP="004C4C9D">
      <w:pPr>
        <w:rPr>
          <w:color w:val="000000"/>
        </w:rPr>
      </w:pPr>
    </w:p>
    <w:p w14:paraId="6E49BA90" w14:textId="77777777" w:rsidR="004C4C9D" w:rsidRDefault="004C4C9D" w:rsidP="004C4C9D">
      <w:pPr>
        <w:pStyle w:val="NormalWeb"/>
        <w:spacing w:before="0" w:beforeAutospacing="0" w:after="0" w:afterAutospacing="0"/>
        <w:rPr>
          <w:color w:val="000000"/>
        </w:rPr>
      </w:pPr>
      <w:r>
        <w:rPr>
          <w:rFonts w:ascii="Calibri" w:hAnsi="Calibri" w:cs="Calibri"/>
          <w:b/>
          <w:bCs/>
          <w:color w:val="000000"/>
        </w:rPr>
        <w:t>Enforcement and Escalation</w:t>
      </w:r>
    </w:p>
    <w:p w14:paraId="1D870A58" w14:textId="77777777" w:rsidR="004C4C9D" w:rsidRDefault="004C4C9D" w:rsidP="004C4C9D">
      <w:pPr>
        <w:rPr>
          <w:color w:val="000000"/>
        </w:rPr>
      </w:pPr>
    </w:p>
    <w:p w14:paraId="60A49853"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2574977F" w14:textId="77777777" w:rsidR="004C4C9D" w:rsidRDefault="004C4C9D" w:rsidP="004C4C9D">
      <w:pPr>
        <w:rPr>
          <w:color w:val="000000"/>
        </w:rPr>
      </w:pPr>
      <w:r>
        <w:rPr>
          <w:color w:val="000000"/>
        </w:rPr>
        <w:br/>
      </w:r>
    </w:p>
    <w:p w14:paraId="04E4B9D5"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An annual reminder is sent to those with a GNSO SOI on file to request the SOI holder to review their information and update it as necessary. If no response is received, or the SOI holder confirms they are no longer actively engaged in GNSO activities, a disclaimer, or similar, is added to the SOI in question to clearly mark that the SOI is ‘inactive’ and may no longer be up to date. Should the SOI holder at a future point in time decide that they want to be allowed to activate their SOI, instructions should be made available for how to do this.</w:t>
      </w:r>
    </w:p>
    <w:p w14:paraId="55B9D9EC"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This annual reminder will also include information about the applicable enforcement and escalation requirements. </w:t>
      </w:r>
    </w:p>
    <w:p w14:paraId="55EA1FC1" w14:textId="77777777" w:rsidR="004C4C9D" w:rsidRDefault="004C4C9D" w:rsidP="004C4C9D">
      <w:pPr>
        <w:rPr>
          <w:color w:val="000000"/>
        </w:rPr>
      </w:pPr>
    </w:p>
    <w:p w14:paraId="1CF7D74E" w14:textId="6509DAC1" w:rsidR="004C4C9D" w:rsidRDefault="004C4C9D" w:rsidP="004C4C9D">
      <w:pPr>
        <w:pStyle w:val="NormalWeb"/>
        <w:spacing w:before="0" w:beforeAutospacing="0" w:after="0" w:afterAutospacing="0"/>
        <w:rPr>
          <w:color w:val="000000"/>
        </w:rPr>
      </w:pPr>
      <w:r>
        <w:rPr>
          <w:rFonts w:ascii="Calibri" w:hAnsi="Calibri" w:cs="Calibri"/>
          <w:b/>
          <w:bCs/>
          <w:color w:val="000000"/>
        </w:rPr>
        <w:t xml:space="preserve">Implementation Guidance </w:t>
      </w:r>
      <w:r>
        <w:rPr>
          <w:color w:val="000000"/>
        </w:rPr>
        <w:br/>
      </w:r>
    </w:p>
    <w:p w14:paraId="6B0B8661" w14:textId="6C4E466E"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is expected to explore the technical options for implementing these recommendations and report back to the TF and/or GNSO Council on the available options as well as any possible limitations that may exist. </w:t>
      </w:r>
      <w:r w:rsidR="00A21E65">
        <w:rPr>
          <w:rFonts w:ascii="Calibri" w:hAnsi="Calibri" w:cs="Calibri"/>
          <w:color w:val="000000"/>
        </w:rPr>
        <w:t xml:space="preserve">As part of this reporting back, ICANN org is also expected to share details of how the transition is expected to be managed between existing active GNSO SOIs and new GNSO SOIs. </w:t>
      </w:r>
    </w:p>
    <w:p w14:paraId="342F162C"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will also review what, if any, safeguards need to be implemented, including appropriate disclaimers and retention policies to make sure that the implementation of these new SOI requirements is consistent with applicable data protection laws. </w:t>
      </w:r>
    </w:p>
    <w:p w14:paraId="00000020" w14:textId="08557264" w:rsidR="007A472E" w:rsidRPr="0033292B" w:rsidRDefault="00B821E4" w:rsidP="0033292B">
      <w:pPr>
        <w:pBdr>
          <w:top w:val="nil"/>
          <w:left w:val="nil"/>
          <w:bottom w:val="nil"/>
          <w:right w:val="nil"/>
          <w:between w:val="nil"/>
        </w:pBdr>
      </w:pPr>
      <w:r>
        <w:rPr>
          <w:rFonts w:ascii="Calibri" w:eastAsia="Calibri" w:hAnsi="Calibri" w:cs="Calibri"/>
          <w:color w:val="000000"/>
        </w:rPr>
        <w:t xml:space="preserve"> </w:t>
      </w:r>
    </w:p>
    <w:p w14:paraId="00000021" w14:textId="77777777" w:rsidR="007A472E" w:rsidRDefault="00B821E4">
      <w:pPr>
        <w:rPr>
          <w:rFonts w:ascii="Calibri" w:eastAsia="Calibri" w:hAnsi="Calibri" w:cs="Calibri"/>
          <w:color w:val="000000"/>
        </w:rPr>
      </w:pPr>
      <w:r>
        <w:br w:type="page"/>
      </w:r>
    </w:p>
    <w:p w14:paraId="00000022" w14:textId="141A0333" w:rsidR="007A472E" w:rsidRDefault="00B821E4">
      <w:pPr>
        <w:pStyle w:val="Heading1"/>
        <w:numPr>
          <w:ilvl w:val="0"/>
          <w:numId w:val="4"/>
        </w:numPr>
        <w:tabs>
          <w:tab w:val="left" w:pos="709"/>
        </w:tabs>
        <w:rPr>
          <w:rFonts w:ascii="Calibri" w:eastAsia="Calibri" w:hAnsi="Calibri" w:cs="Calibri"/>
        </w:rPr>
      </w:pPr>
      <w:bookmarkStart w:id="174" w:name="bookmark=id.30j0zll" w:colFirst="0" w:colLast="0"/>
      <w:bookmarkEnd w:id="174"/>
      <w:r>
        <w:rPr>
          <w:rFonts w:ascii="Calibri" w:eastAsia="Calibri" w:hAnsi="Calibri" w:cs="Calibri"/>
        </w:rPr>
        <w:lastRenderedPageBreak/>
        <w:tab/>
      </w:r>
      <w:bookmarkStart w:id="175" w:name="_Toc132010234"/>
      <w:r w:rsidR="00141646">
        <w:rPr>
          <w:rFonts w:ascii="Calibri" w:eastAsia="Calibri" w:hAnsi="Calibri" w:cs="Calibri"/>
        </w:rPr>
        <w:t>Proposed Updates to GNSO Operating Procedures</w:t>
      </w:r>
      <w:bookmarkEnd w:id="175"/>
    </w:p>
    <w:p w14:paraId="00000023" w14:textId="6B684F79" w:rsidR="007A472E" w:rsidRDefault="007A472E">
      <w:pPr>
        <w:pBdr>
          <w:top w:val="nil"/>
          <w:left w:val="nil"/>
          <w:bottom w:val="nil"/>
          <w:right w:val="nil"/>
          <w:between w:val="nil"/>
        </w:pBdr>
        <w:rPr>
          <w:rFonts w:ascii="Calibri" w:eastAsia="Calibri" w:hAnsi="Calibri" w:cs="Calibri"/>
          <w:b/>
          <w:color w:val="000000"/>
        </w:rPr>
      </w:pPr>
    </w:p>
    <w:p w14:paraId="1BBDC760" w14:textId="774135E7" w:rsidR="00D002B1" w:rsidRPr="00D002B1" w:rsidRDefault="00D002B1" w:rsidP="00D002B1">
      <w:pPr>
        <w:pStyle w:val="NormalWeb"/>
        <w:spacing w:before="0" w:beforeAutospacing="0" w:after="0" w:afterAutospacing="0"/>
        <w:rPr>
          <w:color w:val="000000"/>
        </w:rPr>
      </w:pPr>
      <w:r>
        <w:rPr>
          <w:rFonts w:ascii="Calibri" w:hAnsi="Calibri" w:cs="Calibri"/>
          <w:color w:val="000000"/>
        </w:rPr>
        <w:t>As a result of the proposed recommendations in the previous section, the SOI TF recommends that the following updates are made to the GNSO Operating Procedures:</w:t>
      </w:r>
    </w:p>
    <w:p w14:paraId="4C0EB5FC" w14:textId="77777777" w:rsidR="00D002B1" w:rsidRDefault="00D002B1">
      <w:pPr>
        <w:pBdr>
          <w:top w:val="nil"/>
          <w:left w:val="nil"/>
          <w:bottom w:val="nil"/>
          <w:right w:val="nil"/>
          <w:between w:val="nil"/>
        </w:pBdr>
        <w:rPr>
          <w:rFonts w:ascii="Calibri" w:eastAsia="Calibri" w:hAnsi="Calibri" w:cs="Calibri"/>
          <w:b/>
          <w:color w:val="000000"/>
        </w:rPr>
      </w:pPr>
    </w:p>
    <w:p w14:paraId="34EAB8E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ANNEX A</w:t>
      </w:r>
      <w:r>
        <w:rPr>
          <w:b/>
          <w:bCs/>
          <w:color w:val="000000"/>
        </w:rPr>
        <w:t xml:space="preserve"> - </w:t>
      </w:r>
      <w:r>
        <w:rPr>
          <w:rFonts w:ascii="Calibri" w:hAnsi="Calibri" w:cs="Calibri"/>
          <w:b/>
          <w:bCs/>
          <w:color w:val="000000"/>
        </w:rPr>
        <w:t>Chapter 6.0: Statements of Interest</w:t>
      </w:r>
    </w:p>
    <w:p w14:paraId="2BC3B80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E77BD0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6.1 Definitions</w:t>
      </w:r>
    </w:p>
    <w:p w14:paraId="229BC99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91EFC9" w14:textId="77777777" w:rsidR="00D002B1" w:rsidRDefault="00D002B1" w:rsidP="00D002B1">
      <w:pPr>
        <w:pStyle w:val="NormalWeb"/>
        <w:spacing w:before="0" w:beforeAutospacing="0" w:after="0" w:afterAutospacing="0"/>
        <w:rPr>
          <w:color w:val="000000"/>
        </w:rPr>
      </w:pPr>
      <w:r>
        <w:rPr>
          <w:rFonts w:ascii="Calibri" w:hAnsi="Calibri" w:cs="Calibri"/>
          <w:color w:val="000000"/>
        </w:rPr>
        <w:t>Generic Names Supporting Organization (GNSO) Group:</w:t>
      </w:r>
    </w:p>
    <w:p w14:paraId="72A8DFDD"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53A10610"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a.</w:t>
      </w:r>
      <w:r>
        <w:rPr>
          <w:color w:val="000000"/>
          <w:sz w:val="14"/>
          <w:szCs w:val="14"/>
        </w:rPr>
        <w:t xml:space="preserve"> </w:t>
      </w:r>
      <w:r>
        <w:rPr>
          <w:rStyle w:val="apple-tab-span"/>
          <w:color w:val="000000"/>
          <w:sz w:val="14"/>
          <w:szCs w:val="14"/>
        </w:rPr>
        <w:tab/>
      </w:r>
      <w:r>
        <w:rPr>
          <w:rFonts w:ascii="Calibri" w:hAnsi="Calibri" w:cs="Calibri"/>
          <w:color w:val="000000"/>
        </w:rPr>
        <w:t>the GNSO Council, or</w:t>
      </w:r>
    </w:p>
    <w:p w14:paraId="6372797D"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b.</w:t>
      </w:r>
      <w:r>
        <w:rPr>
          <w:color w:val="000000"/>
          <w:sz w:val="14"/>
          <w:szCs w:val="14"/>
        </w:rPr>
        <w:t xml:space="preserve"> </w:t>
      </w:r>
      <w:r>
        <w:rPr>
          <w:rStyle w:val="apple-tab-span"/>
          <w:color w:val="000000"/>
          <w:sz w:val="14"/>
          <w:szCs w:val="14"/>
        </w:rPr>
        <w:tab/>
      </w:r>
      <w:r>
        <w:rPr>
          <w:rFonts w:ascii="Calibri" w:hAnsi="Calibri" w:cs="Calibri"/>
          <w:color w:val="000000"/>
        </w:rPr>
        <w:t>a work team, working group, committee or other such policy development body formed by and under the supervision of the GNSO Council.</w:t>
      </w:r>
    </w:p>
    <w:p w14:paraId="39AB9CE8"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07AF4AB9"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Relevant Party</w:t>
      </w:r>
      <w:r>
        <w:rPr>
          <w:rFonts w:ascii="Calibri" w:hAnsi="Calibri" w:cs="Calibri"/>
          <w:color w:val="000000"/>
        </w:rPr>
        <w:t>: An individual who participates as a member of a GNSO Group.</w:t>
      </w:r>
    </w:p>
    <w:p w14:paraId="6AD257E6"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2282F157" w14:textId="78ED01D0" w:rsidR="00D002B1" w:rsidRDefault="00D002B1" w:rsidP="00D002B1">
      <w:pPr>
        <w:rPr>
          <w:ins w:id="176" w:author="Microsoft Office User" w:date="2022-07-18T09:56:00Z"/>
          <w:rFonts w:ascii="Calibri" w:hAnsi="Calibri" w:cs="Calibri"/>
          <w:strike/>
          <w:color w:val="000000"/>
        </w:rPr>
      </w:pPr>
      <w:ins w:id="177" w:author="Microsoft Office User" w:date="2022-07-18T09:55:00Z">
        <w:r>
          <w:rPr>
            <w:rFonts w:ascii="Calibri" w:hAnsi="Calibri" w:cs="Calibri"/>
            <w:color w:val="000000"/>
            <w:u w:val="single"/>
          </w:rPr>
          <w:t xml:space="preserve">General </w:t>
        </w:r>
      </w:ins>
      <w:r>
        <w:rPr>
          <w:rFonts w:ascii="Calibri" w:hAnsi="Calibri" w:cs="Calibri"/>
          <w:color w:val="000000"/>
          <w:u w:val="single"/>
        </w:rPr>
        <w:t>Statement of Interest</w:t>
      </w:r>
      <w:r>
        <w:rPr>
          <w:rFonts w:ascii="Calibri" w:hAnsi="Calibri" w:cs="Calibri"/>
          <w:color w:val="000000"/>
        </w:rPr>
        <w:t xml:space="preserve">: A written statement made by a Relevant Party that provides </w:t>
      </w:r>
      <w:ins w:id="178" w:author="Microsoft Office User" w:date="2022-07-18T09:55:00Z">
        <w:r>
          <w:rPr>
            <w:rFonts w:ascii="Calibri" w:hAnsi="Calibri" w:cs="Calibri"/>
            <w:color w:val="000000"/>
          </w:rPr>
          <w:t xml:space="preserve">general information about a participant to understand their background and motivation for participating in GNSO activities. </w:t>
        </w:r>
      </w:ins>
      <w:r w:rsidRPr="00D002B1">
        <w:rPr>
          <w:rFonts w:ascii="Calibri" w:hAnsi="Calibri" w:cs="Calibri"/>
          <w:strike/>
          <w:color w:val="000000"/>
        </w:rPr>
        <w:t>a declaration of interests that may affect the Relevant Party's judgment, on any matters to be considered by the GNSO Group.</w:t>
      </w:r>
    </w:p>
    <w:p w14:paraId="376B7E47" w14:textId="2B53D0AC" w:rsidR="00D002B1" w:rsidRDefault="00D002B1" w:rsidP="00D002B1">
      <w:pPr>
        <w:rPr>
          <w:ins w:id="179" w:author="Microsoft Office User" w:date="2022-07-18T09:56:00Z"/>
          <w:rFonts w:ascii="Calibri" w:hAnsi="Calibri" w:cs="Calibri"/>
          <w:strike/>
          <w:color w:val="000000"/>
        </w:rPr>
      </w:pPr>
    </w:p>
    <w:p w14:paraId="7A4CF18B" w14:textId="77777777" w:rsidR="00D002B1" w:rsidRDefault="00D002B1" w:rsidP="00D002B1">
      <w:pPr>
        <w:rPr>
          <w:ins w:id="180" w:author="Microsoft Office User" w:date="2022-07-18T09:56:00Z"/>
        </w:rPr>
      </w:pPr>
      <w:ins w:id="181" w:author="Microsoft Office User" w:date="2022-07-18T09:56:00Z">
        <w:r>
          <w:rPr>
            <w:rFonts w:ascii="Calibri" w:hAnsi="Calibri" w:cs="Calibri"/>
            <w:color w:val="000000"/>
            <w:u w:val="single"/>
          </w:rPr>
          <w:t>Activity Specific Statement of Interest</w:t>
        </w:r>
        <w:r>
          <w:rPr>
            <w:rFonts w:ascii="Calibri" w:hAnsi="Calibri" w:cs="Calibri"/>
            <w:color w:val="000000"/>
          </w:rPr>
          <w:t>: A written statement made by a Relevant Party that provides a declaration of interests that may affect the Relevant Party's judgment, on matters to be considered by a specific GNSO Group.</w:t>
        </w:r>
      </w:ins>
    </w:p>
    <w:p w14:paraId="147167E8" w14:textId="50ED13C5" w:rsidR="00D002B1" w:rsidRDefault="00D002B1" w:rsidP="00D002B1">
      <w:pPr>
        <w:pStyle w:val="NormalWeb"/>
        <w:spacing w:before="0" w:beforeAutospacing="0" w:after="0" w:afterAutospacing="0"/>
        <w:rPr>
          <w:color w:val="000000"/>
        </w:rPr>
      </w:pPr>
    </w:p>
    <w:p w14:paraId="5DABE5D4"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Material Interest</w:t>
      </w:r>
      <w:r>
        <w:rPr>
          <w:rFonts w:ascii="Calibri" w:hAnsi="Calibri" w:cs="Calibri"/>
          <w:color w:val="000000"/>
        </w:rPr>
        <w:t>: A material interest is an important interest and is generally, but not always, financial in nature. However, in the legal sense, the interest needs to be substantial or of consequence.</w:t>
      </w:r>
    </w:p>
    <w:p w14:paraId="269CD8D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A37C6B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 Policy</w:t>
      </w:r>
    </w:p>
    <w:p w14:paraId="78CF11B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AE6FB3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6.2.1 Purpose</w:t>
      </w:r>
    </w:p>
    <w:p w14:paraId="4A4011C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6F69387"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The purpose of this policy is to set forth responsibilities and procedures pertaining to the content, creation, timely update, accuracy, completeness, and compliance of Statements of Interest as defined in </w:t>
      </w:r>
      <w:r>
        <w:rPr>
          <w:rFonts w:ascii="Calibri" w:hAnsi="Calibri" w:cs="Calibri"/>
          <w:color w:val="0000FF"/>
        </w:rPr>
        <w:t>Section 6.1</w:t>
      </w:r>
      <w:r>
        <w:rPr>
          <w:rFonts w:ascii="Calibri" w:hAnsi="Calibri" w:cs="Calibri"/>
          <w:color w:val="000000"/>
        </w:rPr>
        <w:t>.</w:t>
      </w:r>
    </w:p>
    <w:p w14:paraId="0C86572C"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18CADE2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6.2.2 Compliance</w:t>
      </w:r>
    </w:p>
    <w:p w14:paraId="39B8FCE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CAB3A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Each Relevant Party is responsible for ensuring that he or she complies with this policy. Failure to comply with these procedures is covered in </w:t>
      </w:r>
      <w:r>
        <w:rPr>
          <w:rFonts w:ascii="Calibri" w:hAnsi="Calibri" w:cs="Calibri"/>
          <w:color w:val="0000FF"/>
        </w:rPr>
        <w:t>Section 6.5</w:t>
      </w:r>
      <w:r>
        <w:rPr>
          <w:rFonts w:ascii="Calibri" w:hAnsi="Calibri" w:cs="Calibri"/>
          <w:color w:val="000000"/>
        </w:rPr>
        <w:t>.</w:t>
      </w:r>
    </w:p>
    <w:p w14:paraId="635B2565" w14:textId="77777777" w:rsidR="00D002B1" w:rsidRDefault="00D002B1" w:rsidP="00D002B1">
      <w:pPr>
        <w:pStyle w:val="NormalWeb"/>
        <w:spacing w:before="0" w:beforeAutospacing="0" w:after="0" w:afterAutospacing="0"/>
        <w:rPr>
          <w:color w:val="000000"/>
        </w:rPr>
      </w:pPr>
      <w:r>
        <w:rPr>
          <w:rFonts w:ascii="Calibri" w:hAnsi="Calibri" w:cs="Calibri"/>
          <w:color w:val="000000"/>
        </w:rPr>
        <w:t>This policy is administered by ICANN Staff. Administration includes informing new members of groups of the policies, posting all Statements of Interest, and following up on any requests from the Chairs of GNSO Groups pertaining to this procedure.</w:t>
      </w:r>
    </w:p>
    <w:p w14:paraId="3AB68D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4EF5A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lastRenderedPageBreak/>
        <w:t>6.2.3 Exemptions</w:t>
      </w:r>
    </w:p>
    <w:p w14:paraId="583218A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4E784A0"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Full time ICANN Staff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w:t>
      </w:r>
      <w:proofErr w:type="gramStart"/>
      <w:r>
        <w:rPr>
          <w:rFonts w:ascii="Calibri" w:hAnsi="Calibri" w:cs="Calibri"/>
          <w:color w:val="000000"/>
        </w:rPr>
        <w:t>at all times</w:t>
      </w:r>
      <w:proofErr w:type="gramEnd"/>
      <w:r>
        <w:rPr>
          <w:rFonts w:ascii="Calibri" w:hAnsi="Calibri" w:cs="Calibri"/>
          <w:color w:val="000000"/>
        </w:rPr>
        <w:t>. The exemption does not extend to Staff who do not have an exclusive contract with ICANN.</w:t>
      </w:r>
    </w:p>
    <w:p w14:paraId="10D7A11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B4B438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 Statement of Interest Procedures</w:t>
      </w:r>
    </w:p>
    <w:p w14:paraId="516A3B8D"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37B823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6.3.1 Timeliness</w:t>
      </w:r>
    </w:p>
    <w:p w14:paraId="643E4F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589D43B" w14:textId="42DCDF04" w:rsidR="00D002B1" w:rsidRDefault="00D002B1" w:rsidP="00D002B1">
      <w:pPr>
        <w:pStyle w:val="NormalWeb"/>
        <w:spacing w:before="0" w:beforeAutospacing="0" w:after="0" w:afterAutospacing="0"/>
        <w:rPr>
          <w:ins w:id="182" w:author="Microsoft Office User" w:date="2022-07-18T09:57:00Z"/>
          <w:rFonts w:ascii="Calibri" w:hAnsi="Calibri" w:cs="Calibri"/>
          <w:color w:val="000000"/>
        </w:rPr>
      </w:pPr>
      <w:r>
        <w:rPr>
          <w:rFonts w:ascii="Calibri" w:hAnsi="Calibri" w:cs="Calibri"/>
          <w:color w:val="000000"/>
        </w:rPr>
        <w:t>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A completed Statement of Interest, updated at least annually, is a precondition for Relevant Parties to participate in a GNSO Group.</w:t>
      </w:r>
    </w:p>
    <w:p w14:paraId="2E6461B0" w14:textId="556C1B18" w:rsidR="00D002B1" w:rsidRDefault="00D002B1" w:rsidP="00D002B1">
      <w:pPr>
        <w:pStyle w:val="NormalWeb"/>
        <w:spacing w:before="0" w:beforeAutospacing="0" w:after="0" w:afterAutospacing="0"/>
        <w:rPr>
          <w:ins w:id="183" w:author="Microsoft Office User" w:date="2022-07-18T09:57:00Z"/>
          <w:rFonts w:ascii="Calibri" w:hAnsi="Calibri" w:cs="Calibri"/>
          <w:color w:val="000000"/>
        </w:rPr>
      </w:pPr>
    </w:p>
    <w:p w14:paraId="4DDD7ED6" w14:textId="77777777" w:rsidR="00D002B1" w:rsidRDefault="00D002B1" w:rsidP="00D002B1">
      <w:pPr>
        <w:rPr>
          <w:ins w:id="184" w:author="Microsoft Office User" w:date="2022-07-18T09:57:00Z"/>
        </w:rPr>
      </w:pPr>
      <w:ins w:id="185" w:author="Microsoft Office User" w:date="2022-07-18T09:57:00Z">
        <w:r>
          <w:rPr>
            <w:rFonts w:ascii="Calibri" w:hAnsi="Calibri" w:cs="Calibri"/>
            <w:color w:val="000000"/>
          </w:rPr>
          <w:t xml:space="preserve">When technically feasible, the GNSO Secretariat will send Relevant Parties an annual reminder of the requirement to review the applicable Statement of Interest and ensure that any applicable updates are made. If no response is received, or the Relevant Party confirms they are no longer actively engaged in GNSO activities, a disclaimer, or similar, is added to the SOI in question to clearly mark that the SOI is ‘inactive’ and may no longer be up to date. Should the Relevant Party at a future point in time decide that they want to activate their SOI, instructions should be made available for how to do this.  </w:t>
        </w:r>
      </w:ins>
    </w:p>
    <w:p w14:paraId="539FAF34" w14:textId="5DA30784" w:rsidR="00D002B1" w:rsidRDefault="00D002B1" w:rsidP="00D002B1">
      <w:pPr>
        <w:pStyle w:val="NormalWeb"/>
        <w:spacing w:before="0" w:beforeAutospacing="0" w:after="0" w:afterAutospacing="0"/>
        <w:rPr>
          <w:color w:val="000000"/>
        </w:rPr>
      </w:pPr>
    </w:p>
    <w:p w14:paraId="30113A94" w14:textId="37F0CAAD" w:rsidR="00D002B1" w:rsidRDefault="00D002B1" w:rsidP="00D002B1">
      <w:pPr>
        <w:pStyle w:val="NormalWeb"/>
        <w:spacing w:before="0" w:beforeAutospacing="0" w:after="0" w:afterAutospacing="0"/>
        <w:rPr>
          <w:color w:val="000000"/>
        </w:rPr>
      </w:pPr>
      <w:r>
        <w:rPr>
          <w:rFonts w:ascii="Calibri" w:hAnsi="Calibri" w:cs="Calibri"/>
          <w:color w:val="000000"/>
        </w:rPr>
        <w:t>At the beginning of each meeting the</w:t>
      </w:r>
      <w:ins w:id="186" w:author="Microsoft Office User" w:date="2022-07-18T09:58:00Z">
        <w:r>
          <w:rPr>
            <w:rFonts w:ascii="Calibri" w:hAnsi="Calibri" w:cs="Calibri"/>
            <w:color w:val="000000"/>
          </w:rPr>
          <w:t xml:space="preserve"> GNSO Secretariat and/or the</w:t>
        </w:r>
      </w:ins>
      <w:r>
        <w:rPr>
          <w:rFonts w:ascii="Calibri" w:hAnsi="Calibri" w:cs="Calibri"/>
          <w:color w:val="000000"/>
        </w:rPr>
        <w:t xml:space="preserve"> Chair of the GNSO Group shall ask all Relevant Parties whether they have updates to their Statements of Interest.</w:t>
      </w:r>
    </w:p>
    <w:p w14:paraId="20010DB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377158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6.3.2 Electronic Form and Publication</w:t>
      </w:r>
    </w:p>
    <w:p w14:paraId="6A8251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48F0364"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To ensure consistency, ICANN Staff shall develop, maintain, and provide to Relevant Parties an electronic Statement of Interest form including procedures and instructions pertaining to its completion online. ICANN Staff shall make available an alternative arrangement (e.g., email) </w:t>
      </w:r>
      <w:proofErr w:type="gramStart"/>
      <w:r>
        <w:rPr>
          <w:rFonts w:ascii="Calibri" w:hAnsi="Calibri" w:cs="Calibri"/>
          <w:color w:val="000000"/>
        </w:rPr>
        <w:t>in the event that</w:t>
      </w:r>
      <w:proofErr w:type="gramEnd"/>
      <w:r>
        <w:rPr>
          <w:rFonts w:ascii="Calibri" w:hAnsi="Calibri" w:cs="Calibri"/>
          <w:color w:val="000000"/>
        </w:rPr>
        <w:t xml:space="preserve"> a Relevant Party does not have the necessary Internet access or capability to complete the form online. ICANN Staff shall post the completed Statements of Interest in the relevant section of the GNSO web site prior to Relevant Parties undertaking any activity.</w:t>
      </w:r>
    </w:p>
    <w:p w14:paraId="1D81CF9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804EF6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6.3.3 Content</w:t>
      </w:r>
    </w:p>
    <w:p w14:paraId="10601FD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2B1B559" w14:textId="1CD37700" w:rsidR="00D002B1" w:rsidRDefault="00D002B1" w:rsidP="00D002B1">
      <w:pPr>
        <w:pStyle w:val="NormalWeb"/>
        <w:spacing w:before="0" w:beforeAutospacing="0" w:after="0" w:afterAutospacing="0"/>
        <w:rPr>
          <w:ins w:id="187" w:author="Microsoft Office User" w:date="2022-07-18T09:58:00Z"/>
          <w:rFonts w:ascii="Calibri" w:hAnsi="Calibri" w:cs="Calibri"/>
          <w:strike/>
          <w:color w:val="000000"/>
        </w:rPr>
      </w:pPr>
      <w:r>
        <w:rPr>
          <w:rFonts w:ascii="Calibri" w:hAnsi="Calibri" w:cs="Calibri"/>
          <w:color w:val="000000"/>
        </w:rPr>
        <w:t xml:space="preserve">Relevant Parties shall complete all </w:t>
      </w:r>
      <w:r w:rsidRPr="00D002B1">
        <w:rPr>
          <w:rFonts w:ascii="Calibri" w:hAnsi="Calibri" w:cs="Calibri"/>
          <w:strike/>
          <w:color w:val="000000"/>
        </w:rPr>
        <w:t>six</w:t>
      </w:r>
      <w:r>
        <w:rPr>
          <w:rFonts w:ascii="Calibri" w:hAnsi="Calibri" w:cs="Calibri"/>
          <w:color w:val="000000"/>
        </w:rPr>
        <w:t xml:space="preserve"> sections of the Statement of Interest form</w:t>
      </w:r>
      <w:ins w:id="188" w:author="Microsoft Office User" w:date="2022-07-18T09:58:00Z">
        <w:r>
          <w:rPr>
            <w:rFonts w:ascii="Calibri" w:hAnsi="Calibri" w:cs="Calibri"/>
            <w:color w:val="000000"/>
          </w:rPr>
          <w:t>.</w:t>
        </w:r>
      </w:ins>
      <w:r>
        <w:rPr>
          <w:rFonts w:ascii="Calibri" w:hAnsi="Calibri" w:cs="Calibri"/>
          <w:color w:val="000000"/>
        </w:rPr>
        <w:t xml:space="preserve"> </w:t>
      </w:r>
      <w:r w:rsidRPr="00D002B1">
        <w:rPr>
          <w:rFonts w:ascii="Calibri" w:hAnsi="Calibri" w:cs="Calibri"/>
          <w:strike/>
          <w:color w:val="000000"/>
        </w:rPr>
        <w:t>as specified below:</w:t>
      </w:r>
    </w:p>
    <w:p w14:paraId="7788EA0D" w14:textId="4CD44705" w:rsidR="00D002B1" w:rsidRDefault="00D002B1" w:rsidP="00D002B1">
      <w:pPr>
        <w:pStyle w:val="NormalWeb"/>
        <w:spacing w:before="0" w:beforeAutospacing="0" w:after="0" w:afterAutospacing="0"/>
        <w:rPr>
          <w:ins w:id="189" w:author="Microsoft Office User" w:date="2022-07-18T09:58:00Z"/>
          <w:rFonts w:ascii="Calibri" w:hAnsi="Calibri" w:cs="Calibri"/>
          <w:strike/>
          <w:color w:val="000000"/>
        </w:rPr>
      </w:pPr>
    </w:p>
    <w:p w14:paraId="74608AFA" w14:textId="77777777" w:rsidR="00D002B1" w:rsidRDefault="00D002B1" w:rsidP="00D002B1">
      <w:pPr>
        <w:pStyle w:val="NormalWeb"/>
        <w:spacing w:before="0" w:beforeAutospacing="0" w:after="0" w:afterAutospacing="0"/>
        <w:rPr>
          <w:ins w:id="190" w:author="Microsoft Office User" w:date="2022-07-18T09:58:00Z"/>
          <w:color w:val="000000"/>
        </w:rPr>
      </w:pPr>
      <w:ins w:id="191" w:author="Microsoft Office User" w:date="2022-07-18T09:58:00Z">
        <w:r>
          <w:rPr>
            <w:rFonts w:ascii="Calibri" w:hAnsi="Calibri" w:cs="Calibri"/>
            <w:color w:val="000000"/>
          </w:rPr>
          <w:lastRenderedPageBreak/>
          <w:t xml:space="preserve">The General Statement of Interest shall request information such as name; stakeholder group / constituency; current employer; financial relationships, </w:t>
        </w:r>
        <w:proofErr w:type="gramStart"/>
        <w:r>
          <w:rPr>
            <w:rFonts w:ascii="Calibri" w:hAnsi="Calibri" w:cs="Calibri"/>
            <w:color w:val="000000"/>
          </w:rPr>
          <w:t>and;</w:t>
        </w:r>
        <w:proofErr w:type="gramEnd"/>
        <w:r>
          <w:rPr>
            <w:rFonts w:ascii="Calibri" w:hAnsi="Calibri" w:cs="Calibri"/>
            <w:color w:val="000000"/>
          </w:rPr>
          <w:t xml:space="preserve"> any other Working Groups or other chartered teams in which the Relevant Party is participating. </w:t>
        </w:r>
      </w:ins>
    </w:p>
    <w:p w14:paraId="36C0974D" w14:textId="77777777" w:rsidR="00D002B1" w:rsidRDefault="00D002B1" w:rsidP="00D002B1">
      <w:pPr>
        <w:rPr>
          <w:ins w:id="192" w:author="Microsoft Office User" w:date="2022-07-18T09:58:00Z"/>
          <w:color w:val="000000"/>
        </w:rPr>
      </w:pPr>
    </w:p>
    <w:p w14:paraId="15792FD4" w14:textId="77777777" w:rsidR="00D002B1" w:rsidRDefault="00D002B1" w:rsidP="00D002B1">
      <w:pPr>
        <w:pStyle w:val="NormalWeb"/>
        <w:spacing w:before="0" w:beforeAutospacing="0" w:after="0" w:afterAutospacing="0"/>
        <w:rPr>
          <w:ins w:id="193" w:author="Microsoft Office User" w:date="2022-07-18T09:58:00Z"/>
          <w:color w:val="000000"/>
        </w:rPr>
      </w:pPr>
      <w:ins w:id="194" w:author="Microsoft Office User" w:date="2022-07-18T09:58:00Z">
        <w:r>
          <w:rPr>
            <w:rFonts w:ascii="Calibri" w:hAnsi="Calibri" w:cs="Calibri"/>
            <w:color w:val="000000"/>
          </w:rPr>
          <w:t xml:space="preserve">The Activity Specific Statement of Interest shall request information such as whether the Relevant Party is participating as a representative of any individual or entity; identify any other relevant arrangements, interests, or benefits, including whether the Relevant Party’s employer or client has any type of material in activity and outcomes; any arrangements / agreements between the Relevant Party and any other group, </w:t>
        </w:r>
        <w:proofErr w:type="gramStart"/>
        <w:r>
          <w:rPr>
            <w:rFonts w:ascii="Calibri" w:hAnsi="Calibri" w:cs="Calibri"/>
            <w:color w:val="000000"/>
          </w:rPr>
          <w:t>constituency</w:t>
        </w:r>
        <w:proofErr w:type="gramEnd"/>
        <w:r>
          <w:rPr>
            <w:rFonts w:ascii="Calibri" w:hAnsi="Calibri" w:cs="Calibri"/>
            <w:color w:val="000000"/>
          </w:rPr>
          <w:t xml:space="preserve"> or client. </w:t>
        </w:r>
      </w:ins>
    </w:p>
    <w:p w14:paraId="652C9D19" w14:textId="77777777" w:rsidR="00D002B1" w:rsidRDefault="00D002B1" w:rsidP="00D002B1">
      <w:pPr>
        <w:rPr>
          <w:ins w:id="195" w:author="Microsoft Office User" w:date="2022-07-18T09:58:00Z"/>
          <w:color w:val="000000"/>
        </w:rPr>
      </w:pPr>
    </w:p>
    <w:p w14:paraId="7B93B40D" w14:textId="77777777" w:rsidR="00D002B1" w:rsidRDefault="00D002B1" w:rsidP="00D002B1">
      <w:pPr>
        <w:pStyle w:val="NormalWeb"/>
        <w:spacing w:before="0" w:beforeAutospacing="0" w:after="0" w:afterAutospacing="0"/>
        <w:rPr>
          <w:ins w:id="196" w:author="Microsoft Office User" w:date="2022-07-18T09:58:00Z"/>
          <w:color w:val="000000"/>
        </w:rPr>
      </w:pPr>
      <w:ins w:id="197" w:author="Microsoft Office User" w:date="2022-07-18T09:58:00Z">
        <w:r>
          <w:rPr>
            <w:rFonts w:ascii="Calibri" w:hAnsi="Calibri" w:cs="Calibri"/>
            <w:color w:val="000000"/>
          </w:rPr>
          <w:t>The detailed questions will be made publicly available and may be reviewed and revised by the GNSO Council from time to time using its relevant processes. </w:t>
        </w:r>
      </w:ins>
    </w:p>
    <w:p w14:paraId="06B5579F" w14:textId="77777777" w:rsidR="00D002B1" w:rsidRDefault="00D002B1" w:rsidP="00D002B1">
      <w:pPr>
        <w:pStyle w:val="NormalWeb"/>
        <w:spacing w:before="0" w:beforeAutospacing="0" w:after="0" w:afterAutospacing="0"/>
        <w:rPr>
          <w:color w:val="000000"/>
        </w:rPr>
      </w:pPr>
    </w:p>
    <w:p w14:paraId="0686ED0E"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1. Please identify your current employer(s) and position(s).</w:t>
      </w:r>
    </w:p>
    <w:p w14:paraId="0140DDC6"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2. Please identify your declared country of primary residence (which may be the country to which you pay taxes).</w:t>
      </w:r>
    </w:p>
    <w:p w14:paraId="3088A46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3. Please identify the type(s) of work performed at #1 above.</w:t>
      </w:r>
    </w:p>
    <w:p w14:paraId="05191650"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4. Please list any financial relationship beyond </w:t>
      </w:r>
      <w:r w:rsidRPr="00D002B1">
        <w:rPr>
          <w:rFonts w:ascii="Calibri" w:hAnsi="Calibri" w:cs="Calibri"/>
          <w:i/>
          <w:iCs/>
          <w:strike/>
          <w:color w:val="000000"/>
        </w:rPr>
        <w:t xml:space="preserve">de </w:t>
      </w:r>
      <w:proofErr w:type="spellStart"/>
      <w:r w:rsidRPr="00D002B1">
        <w:rPr>
          <w:rFonts w:ascii="Calibri" w:hAnsi="Calibri" w:cs="Calibri"/>
          <w:i/>
          <w:iCs/>
          <w:strike/>
          <w:color w:val="000000"/>
        </w:rPr>
        <w:t>minimus</w:t>
      </w:r>
      <w:proofErr w:type="spellEnd"/>
      <w:r w:rsidRPr="00D002B1">
        <w:rPr>
          <w:rFonts w:ascii="Calibri" w:hAnsi="Calibri" w:cs="Calibri"/>
          <w:i/>
          <w:iCs/>
          <w:strike/>
          <w:color w:val="000000"/>
        </w:rPr>
        <w:t xml:space="preserve"> </w:t>
      </w:r>
      <w:r w:rsidRPr="00D002B1">
        <w:rPr>
          <w:rFonts w:ascii="Calibri" w:hAnsi="Calibri" w:cs="Calibri"/>
          <w:strike/>
          <w:color w:val="000000"/>
        </w:rPr>
        <w:t>stock ownership you may have with any company that to your knowledge has a financial relationship or contract with ICANN.</w:t>
      </w:r>
    </w:p>
    <w:p w14:paraId="2E79ADD4"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5. 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0D0E6709"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6. Please identify any other relevant arrangements, interests, or benefits as requested in the following two questions:</w:t>
      </w:r>
    </w:p>
    <w:p w14:paraId="7C938B43"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w:t>
      </w:r>
    </w:p>
    <w:p w14:paraId="43527A5F" w14:textId="77777777" w:rsidR="00D002B1" w:rsidRPr="00D002B1" w:rsidRDefault="00D002B1" w:rsidP="00D002B1">
      <w:pPr>
        <w:pStyle w:val="NormalWeb"/>
        <w:spacing w:before="0" w:beforeAutospacing="0" w:after="0" w:afterAutospacing="0"/>
        <w:rPr>
          <w:strike/>
          <w:color w:val="000000"/>
        </w:rPr>
      </w:pPr>
      <w:proofErr w:type="spellStart"/>
      <w:r w:rsidRPr="00D002B1">
        <w:rPr>
          <w:rFonts w:ascii="Calibri" w:hAnsi="Calibri" w:cs="Calibri"/>
          <w:strike/>
          <w:color w:val="000000"/>
        </w:rPr>
        <w:t>i</w:t>
      </w:r>
      <w:proofErr w:type="spellEnd"/>
      <w:r w:rsidRPr="00D002B1">
        <w:rPr>
          <w:rFonts w:ascii="Calibri" w:hAnsi="Calibri" w:cs="Calibri"/>
          <w:strike/>
          <w:color w:val="000000"/>
        </w:rPr>
        <w:t>. Do you have any type of material interest in ICANN GNSO policy development processes and outcomes? Please answer “yes” or “no.” If the answer is “yes,” please describe the material interest in ICANN GNSO policy development processes and outcomes.</w:t>
      </w:r>
    </w:p>
    <w:p w14:paraId="4E2D5578"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ii. Are there any arrangements/agreements between you and any other group, </w:t>
      </w:r>
      <w:proofErr w:type="gramStart"/>
      <w:r w:rsidRPr="00D002B1">
        <w:rPr>
          <w:rFonts w:ascii="Calibri" w:hAnsi="Calibri" w:cs="Calibri"/>
          <w:strike/>
          <w:color w:val="000000"/>
        </w:rPr>
        <w:t>constituency</w:t>
      </w:r>
      <w:proofErr w:type="gramEnd"/>
      <w:r w:rsidRPr="00D002B1">
        <w:rPr>
          <w:rFonts w:ascii="Calibri" w:hAnsi="Calibri" w:cs="Calibri"/>
          <w:strike/>
          <w:color w:val="000000"/>
        </w:rPr>
        <w:t xml:space="preserve"> or person(s) regarding your participation as a work team member? Please answer “yes” or “no.” If the answer is “yes,” please describe the arrangements/agreements and the name of the group, constituency, or person(s).</w:t>
      </w:r>
    </w:p>
    <w:p w14:paraId="3C34B6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5BB11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6.3.4 Timing of Updates and Recordation</w:t>
      </w:r>
    </w:p>
    <w:p w14:paraId="51A5A24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A4EB530" w14:textId="77777777" w:rsidR="00D002B1" w:rsidRDefault="00D002B1" w:rsidP="00D002B1">
      <w:pPr>
        <w:pStyle w:val="NormalWeb"/>
        <w:spacing w:before="0" w:beforeAutospacing="0" w:after="0" w:afterAutospacing="0"/>
        <w:rPr>
          <w:color w:val="000000"/>
        </w:rPr>
      </w:pPr>
      <w:r>
        <w:rPr>
          <w:rFonts w:ascii="Calibri" w:hAnsi="Calibri" w:cs="Calibri"/>
          <w:color w:val="000000"/>
        </w:rPr>
        <w:t>A Relevant Party shall provide any changes/and or updates to his or her Statement of Interest within ten business days of any material change in any information appearing in the statement of interest form. Such changes shall also be recorded in the minutes of the meeting at which the Relevant Party advises of such change and should be posted as soon as possible.</w:t>
      </w:r>
    </w:p>
    <w:p w14:paraId="1889CBE8"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960321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 Completeness and Accuracy</w:t>
      </w:r>
    </w:p>
    <w:p w14:paraId="7A6F4A2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6.4.1 Completeness</w:t>
      </w:r>
    </w:p>
    <w:p w14:paraId="1A7D1FF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4070E4" w14:textId="77777777" w:rsidR="00D002B1" w:rsidRDefault="00D002B1" w:rsidP="00D002B1">
      <w:pPr>
        <w:pStyle w:val="NormalWeb"/>
        <w:spacing w:before="0" w:beforeAutospacing="0" w:after="0" w:afterAutospacing="0"/>
        <w:rPr>
          <w:color w:val="000000"/>
        </w:rPr>
      </w:pPr>
      <w:r>
        <w:rPr>
          <w:rFonts w:ascii="Calibri" w:hAnsi="Calibri" w:cs="Calibri"/>
          <w:color w:val="000000"/>
        </w:rPr>
        <w:lastRenderedPageBreak/>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r>
        <w:rPr>
          <w:rFonts w:ascii="Calibri" w:hAnsi="Calibri" w:cs="Calibri"/>
          <w:color w:val="000000"/>
        </w:rPr>
        <w:t>.</w:t>
      </w:r>
    </w:p>
    <w:p w14:paraId="3C37C8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303544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6.4.2 Accuracy</w:t>
      </w:r>
    </w:p>
    <w:p w14:paraId="71C5C7D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B8F7F75"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w:t>
      </w:r>
      <w:proofErr w:type="gramStart"/>
      <w:r>
        <w:rPr>
          <w:rFonts w:ascii="Calibri" w:hAnsi="Calibri" w:cs="Calibri"/>
          <w:color w:val="000000"/>
        </w:rPr>
        <w:t>Chair</w:t>
      </w:r>
      <w:proofErr w:type="gramEnd"/>
      <w:r>
        <w:rPr>
          <w:rFonts w:ascii="Calibri" w:hAnsi="Calibri" w:cs="Calibri"/>
          <w:color w:val="000000"/>
        </w:rPr>
        <w:t xml:space="preserve"> and handled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p>
    <w:p w14:paraId="5B197FF2"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4E5B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6.4.3 Appeal Process</w:t>
      </w:r>
    </w:p>
    <w:p w14:paraId="652A6E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7EB07CC" w14:textId="77777777" w:rsidR="00D002B1" w:rsidRDefault="00D002B1" w:rsidP="00D002B1">
      <w:pPr>
        <w:pStyle w:val="NormalWeb"/>
        <w:spacing w:before="0" w:beforeAutospacing="0" w:after="0" w:afterAutospacing="0"/>
        <w:rPr>
          <w:color w:val="000000"/>
        </w:rPr>
      </w:pPr>
      <w:r>
        <w:rPr>
          <w:rFonts w:ascii="Calibri" w:hAnsi="Calibri" w:cs="Calibri"/>
          <w:color w:val="000000"/>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 (</w:t>
      </w:r>
      <w:r>
        <w:rPr>
          <w:rFonts w:ascii="Calibri" w:hAnsi="Calibri" w:cs="Calibri"/>
          <w:color w:val="0000FF"/>
        </w:rPr>
        <w:t xml:space="preserve">ANNEX 1, </w:t>
      </w:r>
      <w:r>
        <w:rPr>
          <w:rFonts w:ascii="Calibri" w:hAnsi="Calibri" w:cs="Calibri"/>
          <w:color w:val="000000"/>
        </w:rPr>
        <w:t>Sections 3.6 and 3.7). At each step of the appeal process, every effort should be made to resolve the completeness and/or accuracy concerns by working cooperatively with the Relevant Party.</w:t>
      </w:r>
    </w:p>
    <w:p w14:paraId="7E96E0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D3CA01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 Failure to Comply</w:t>
      </w:r>
    </w:p>
    <w:p w14:paraId="19D6D30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1695A7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6.5.1 Requirement to Participate</w:t>
      </w:r>
    </w:p>
    <w:p w14:paraId="21C0CBFF"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5EA8A9"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A Statement of Interest form must be submitted by each Relevant Party in accordance with these procedures.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until a final determination is made under that process.</w:t>
      </w:r>
    </w:p>
    <w:p w14:paraId="56794FF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6FE424E"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6.5.2 Suspension</w:t>
      </w:r>
    </w:p>
    <w:p w14:paraId="63424F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201FE2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Pursuant to the appeal provisions referenced in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if it is determined that a Relevant Party has not complied with these procedures, the GNSO Council Chair, in</w:t>
      </w:r>
    </w:p>
    <w:p w14:paraId="0000025A" w14:textId="453A9573" w:rsidR="00BB3465" w:rsidRDefault="00D002B1" w:rsidP="00F440DF">
      <w:pPr>
        <w:rPr>
          <w:ins w:id="198" w:author="Marika Konings" w:date="2023-04-10T08:35:00Z"/>
          <w:rFonts w:ascii="Calibri" w:eastAsia="Calibri" w:hAnsi="Calibri" w:cs="Calibri"/>
          <w:color w:val="000000"/>
        </w:rPr>
      </w:pPr>
      <w:r>
        <w:rPr>
          <w:rFonts w:ascii="Calibri" w:hAnsi="Calibri" w:cs="Calibri"/>
          <w:color w:val="000000"/>
        </w:rPr>
        <w:t>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w:t>
      </w:r>
      <w:bookmarkStart w:id="199" w:name="bookmark=id.1fob9te" w:colFirst="0" w:colLast="0"/>
      <w:bookmarkStart w:id="200" w:name="bookmark=id.2et92p0" w:colFirst="0" w:colLast="0"/>
      <w:bookmarkEnd w:id="199"/>
      <w:bookmarkEnd w:id="200"/>
      <w:r w:rsidR="00B821E4">
        <w:rPr>
          <w:rFonts w:ascii="Calibri" w:eastAsia="Calibri" w:hAnsi="Calibri" w:cs="Calibri"/>
          <w:color w:val="000000"/>
        </w:rPr>
        <w:t xml:space="preserve"> </w:t>
      </w:r>
    </w:p>
    <w:p w14:paraId="62E9FA77" w14:textId="4930B8FA" w:rsidR="007A472E" w:rsidRDefault="00BB3465" w:rsidP="00A74156">
      <w:pPr>
        <w:pStyle w:val="Heading1"/>
        <w:tabs>
          <w:tab w:val="left" w:pos="709"/>
        </w:tabs>
        <w:rPr>
          <w:ins w:id="201" w:author="Marika Konings" w:date="2023-04-10T08:36:00Z"/>
          <w:rFonts w:ascii="Calibri" w:eastAsia="Calibri" w:hAnsi="Calibri" w:cs="Calibri"/>
        </w:rPr>
      </w:pPr>
      <w:bookmarkStart w:id="202" w:name="_Toc132010235"/>
      <w:ins w:id="203" w:author="Marika Konings" w:date="2023-04-10T08:36:00Z">
        <w:r>
          <w:rPr>
            <w:rFonts w:ascii="Calibri" w:eastAsia="Calibri" w:hAnsi="Calibri" w:cs="Calibri"/>
          </w:rPr>
          <w:lastRenderedPageBreak/>
          <w:t>Annex A – S</w:t>
        </w:r>
      </w:ins>
      <w:ins w:id="204" w:author="Marika Konings" w:date="2023-04-10T09:09:00Z">
        <w:r w:rsidR="001F61BC">
          <w:rPr>
            <w:rFonts w:ascii="Calibri" w:eastAsia="Calibri" w:hAnsi="Calibri" w:cs="Calibri"/>
          </w:rPr>
          <w:t xml:space="preserve">takeholder </w:t>
        </w:r>
      </w:ins>
      <w:ins w:id="205" w:author="Marika Konings" w:date="2023-04-10T08:36:00Z">
        <w:r>
          <w:rPr>
            <w:rFonts w:ascii="Calibri" w:eastAsia="Calibri" w:hAnsi="Calibri" w:cs="Calibri"/>
          </w:rPr>
          <w:t>G</w:t>
        </w:r>
      </w:ins>
      <w:ins w:id="206" w:author="Marika Konings" w:date="2023-04-10T09:09:00Z">
        <w:r w:rsidR="001F61BC">
          <w:rPr>
            <w:rFonts w:ascii="Calibri" w:eastAsia="Calibri" w:hAnsi="Calibri" w:cs="Calibri"/>
          </w:rPr>
          <w:t>roup</w:t>
        </w:r>
      </w:ins>
      <w:ins w:id="207" w:author="Marika Konings" w:date="2023-04-10T08:36:00Z">
        <w:r>
          <w:rPr>
            <w:rFonts w:ascii="Calibri" w:eastAsia="Calibri" w:hAnsi="Calibri" w:cs="Calibri"/>
          </w:rPr>
          <w:t>/C</w:t>
        </w:r>
      </w:ins>
      <w:ins w:id="208" w:author="Marika Konings" w:date="2023-04-10T09:09:00Z">
        <w:r w:rsidR="001F61BC">
          <w:rPr>
            <w:rFonts w:ascii="Calibri" w:eastAsia="Calibri" w:hAnsi="Calibri" w:cs="Calibri"/>
          </w:rPr>
          <w:t xml:space="preserve">onstituency </w:t>
        </w:r>
      </w:ins>
      <w:ins w:id="209" w:author="Marika Konings" w:date="2023-04-10T08:36:00Z">
        <w:r>
          <w:rPr>
            <w:rFonts w:ascii="Calibri" w:eastAsia="Calibri" w:hAnsi="Calibri" w:cs="Calibri"/>
          </w:rPr>
          <w:t>Statements</w:t>
        </w:r>
        <w:bookmarkEnd w:id="202"/>
      </w:ins>
    </w:p>
    <w:p w14:paraId="0A8283C4" w14:textId="3446F3A1" w:rsidR="00BB3465" w:rsidRDefault="00A74156" w:rsidP="00F440DF">
      <w:pPr>
        <w:rPr>
          <w:ins w:id="210" w:author="Marika Konings" w:date="2023-04-10T08:37:00Z"/>
          <w:rFonts w:ascii="Calibri" w:eastAsia="Calibri" w:hAnsi="Calibri" w:cs="Calibri"/>
        </w:rPr>
      </w:pPr>
      <w:ins w:id="211" w:author="Marika Konings" w:date="2023-04-10T08:37:00Z">
        <w:r>
          <w:rPr>
            <w:rFonts w:ascii="Calibri" w:eastAsia="Calibri" w:hAnsi="Calibri" w:cs="Calibri"/>
          </w:rPr>
          <w:t>(Note, these statements specificall</w:t>
        </w:r>
      </w:ins>
      <w:ins w:id="212" w:author="Marika Konings" w:date="2023-04-10T08:38:00Z">
        <w:r>
          <w:rPr>
            <w:rFonts w:ascii="Calibri" w:eastAsia="Calibri" w:hAnsi="Calibri" w:cs="Calibri"/>
          </w:rPr>
          <w:t>y relate to the language highlighted in yellow in section 2 on which the Task Force did not achieve full consensus)</w:t>
        </w:r>
      </w:ins>
    </w:p>
    <w:p w14:paraId="2430433E" w14:textId="77777777" w:rsidR="00A74156" w:rsidRDefault="00A74156" w:rsidP="00F440DF">
      <w:pPr>
        <w:rPr>
          <w:ins w:id="213" w:author="Marika Konings" w:date="2023-04-10T08:36:00Z"/>
          <w:rFonts w:ascii="Calibri" w:eastAsia="Calibri" w:hAnsi="Calibri" w:cs="Calibri"/>
        </w:rPr>
      </w:pPr>
    </w:p>
    <w:p w14:paraId="5EA62ABD" w14:textId="6D30BBA7" w:rsidR="00BB3465" w:rsidRPr="00A74156" w:rsidRDefault="00A74156" w:rsidP="00F440DF">
      <w:pPr>
        <w:rPr>
          <w:ins w:id="214" w:author="Marika Konings" w:date="2023-04-10T08:36:00Z"/>
          <w:rFonts w:ascii="Calibri" w:eastAsia="Calibri" w:hAnsi="Calibri" w:cs="Calibri"/>
          <w:b/>
          <w:bCs/>
        </w:rPr>
      </w:pPr>
      <w:ins w:id="215" w:author="Marika Konings" w:date="2023-04-10T08:38:00Z">
        <w:r w:rsidRPr="00A74156">
          <w:rPr>
            <w:rFonts w:ascii="Calibri" w:eastAsia="Calibri" w:hAnsi="Calibri" w:cs="Calibri"/>
            <w:b/>
            <w:bCs/>
          </w:rPr>
          <w:t>BUSINESS CONSTITUENCY</w:t>
        </w:r>
      </w:ins>
      <w:ins w:id="216" w:author="Marika Konings" w:date="2023-04-10T09:07:00Z">
        <w:r w:rsidR="00FE6E0A">
          <w:rPr>
            <w:rFonts w:ascii="Calibri" w:eastAsia="Calibri" w:hAnsi="Calibri" w:cs="Calibri"/>
            <w:b/>
            <w:bCs/>
          </w:rPr>
          <w:t xml:space="preserve"> (BC)</w:t>
        </w:r>
      </w:ins>
    </w:p>
    <w:p w14:paraId="638D3F3B" w14:textId="551C35E2" w:rsidR="00BB3465" w:rsidRDefault="00BB3465" w:rsidP="00F440DF">
      <w:pPr>
        <w:rPr>
          <w:ins w:id="217" w:author="Marika Konings" w:date="2023-04-10T08:36:00Z"/>
          <w:rFonts w:ascii="Calibri" w:eastAsia="Calibri" w:hAnsi="Calibri" w:cs="Calibri"/>
        </w:rPr>
      </w:pPr>
    </w:p>
    <w:p w14:paraId="3F44F9AB" w14:textId="2EEAC004" w:rsidR="00A74156" w:rsidRPr="00A74156" w:rsidRDefault="00A74156" w:rsidP="00A74156">
      <w:pPr>
        <w:rPr>
          <w:ins w:id="218" w:author="Marika Konings" w:date="2023-04-10T08:37:00Z"/>
          <w:rFonts w:asciiTheme="minorHAnsi" w:hAnsiTheme="minorHAnsi" w:cstheme="minorHAnsi"/>
          <w:color w:val="FEFEFE"/>
          <w:sz w:val="22"/>
          <w:szCs w:val="22"/>
        </w:rPr>
      </w:pPr>
      <w:ins w:id="219" w:author="Marika Konings" w:date="2023-04-10T08:38:00Z">
        <w:r w:rsidRPr="00A74156">
          <w:rPr>
            <w:rFonts w:asciiTheme="minorHAnsi" w:hAnsiTheme="minorHAnsi" w:cstheme="minorHAnsi"/>
            <w:color w:val="FEFEFE"/>
          </w:rPr>
          <w:t>T</w:t>
        </w:r>
      </w:ins>
      <w:ins w:id="220" w:author="Marika Konings" w:date="2023-04-10T08:37:00Z">
        <w:r w:rsidRPr="00A74156">
          <w:rPr>
            <w:rFonts w:asciiTheme="minorHAnsi" w:hAnsiTheme="minorHAnsi" w:cstheme="minorHAnsi"/>
            <w:color w:val="FEFEFE"/>
          </w:rPr>
          <w:t>he BC is strongly opposed to this proposal. Reasoning:</w:t>
        </w:r>
      </w:ins>
    </w:p>
    <w:p w14:paraId="542AFD1F" w14:textId="77777777" w:rsidR="00A74156" w:rsidRPr="00A74156" w:rsidRDefault="00A74156" w:rsidP="00A74156">
      <w:pPr>
        <w:rPr>
          <w:ins w:id="221" w:author="Marika Konings" w:date="2023-04-10T08:37:00Z"/>
          <w:rFonts w:asciiTheme="minorHAnsi" w:hAnsiTheme="minorHAnsi" w:cstheme="minorHAnsi"/>
          <w:color w:val="FEFEFE"/>
          <w:sz w:val="22"/>
          <w:szCs w:val="22"/>
        </w:rPr>
      </w:pPr>
      <w:ins w:id="222" w:author="Marika Konings" w:date="2023-04-10T08:37:00Z">
        <w:r w:rsidRPr="00A74156">
          <w:rPr>
            <w:rFonts w:asciiTheme="minorHAnsi" w:hAnsiTheme="minorHAnsi" w:cstheme="minorHAnsi"/>
            <w:color w:val="FEFEFE"/>
          </w:rPr>
          <w:t> </w:t>
        </w:r>
      </w:ins>
    </w:p>
    <w:p w14:paraId="103D6C9A" w14:textId="21B589AE" w:rsidR="00A74156" w:rsidRPr="00A74156" w:rsidRDefault="00A74156" w:rsidP="00A74156">
      <w:pPr>
        <w:numPr>
          <w:ilvl w:val="0"/>
          <w:numId w:val="37"/>
        </w:numPr>
        <w:rPr>
          <w:ins w:id="223" w:author="Marika Konings" w:date="2023-04-10T08:37:00Z"/>
          <w:rFonts w:asciiTheme="minorHAnsi" w:hAnsiTheme="minorHAnsi" w:cstheme="minorHAnsi"/>
          <w:color w:val="FEFEFE"/>
          <w:sz w:val="22"/>
          <w:szCs w:val="22"/>
        </w:rPr>
      </w:pPr>
      <w:ins w:id="224" w:author="Marika Konings" w:date="2023-04-10T08:37:00Z">
        <w:r w:rsidRPr="00A74156">
          <w:rPr>
            <w:rFonts w:asciiTheme="minorHAnsi" w:hAnsiTheme="minorHAnsi" w:cstheme="minorHAnsi"/>
            <w:color w:val="FEFEFE"/>
          </w:rPr>
          <w:t>Contracted parties and their allies are positioning this as a transparency issue. That calls for some skepticism.</w:t>
        </w:r>
      </w:ins>
    </w:p>
    <w:p w14:paraId="1F7BF75C" w14:textId="311F616E" w:rsidR="00A74156" w:rsidRPr="00A74156" w:rsidRDefault="00A74156" w:rsidP="00A74156">
      <w:pPr>
        <w:numPr>
          <w:ilvl w:val="0"/>
          <w:numId w:val="37"/>
        </w:numPr>
        <w:rPr>
          <w:ins w:id="225" w:author="Marika Konings" w:date="2023-04-10T08:37:00Z"/>
          <w:rFonts w:asciiTheme="minorHAnsi" w:hAnsiTheme="minorHAnsi" w:cstheme="minorHAnsi"/>
          <w:color w:val="FEFEFE"/>
          <w:sz w:val="22"/>
          <w:szCs w:val="22"/>
        </w:rPr>
      </w:pPr>
      <w:ins w:id="226" w:author="Marika Konings" w:date="2023-04-10T08:37:00Z">
        <w:r w:rsidRPr="00A74156">
          <w:rPr>
            <w:rFonts w:asciiTheme="minorHAnsi" w:hAnsiTheme="minorHAnsi" w:cstheme="minorHAnsi"/>
            <w:color w:val="FEFEFE"/>
          </w:rPr>
          <w:t>The BC is not in favor of eliminating a swath of ICANN participants simply because they are ethically bound to not disclose their client relationships. There are myriad reasons – not the least of which would be the fact that disclosure of those being represented could invite even more gaming into the ICANN system. For example, an attorney representing a new gTLD applicant could be compelled to disclose his/her relationship with that applicant, inviting a competing application. That’s just one example.</w:t>
        </w:r>
      </w:ins>
    </w:p>
    <w:p w14:paraId="71CD4CBA" w14:textId="36FCDA04" w:rsidR="00A74156" w:rsidRPr="00A74156" w:rsidRDefault="00A74156" w:rsidP="00A74156">
      <w:pPr>
        <w:numPr>
          <w:ilvl w:val="0"/>
          <w:numId w:val="37"/>
        </w:numPr>
        <w:rPr>
          <w:ins w:id="227" w:author="Marika Konings" w:date="2023-04-10T08:37:00Z"/>
          <w:rFonts w:asciiTheme="minorHAnsi" w:hAnsiTheme="minorHAnsi" w:cstheme="minorHAnsi"/>
          <w:color w:val="FEFEFE"/>
          <w:sz w:val="22"/>
          <w:szCs w:val="22"/>
        </w:rPr>
      </w:pPr>
      <w:ins w:id="228" w:author="Marika Konings" w:date="2023-04-10T08:37:00Z">
        <w:r w:rsidRPr="00A74156">
          <w:rPr>
            <w:rFonts w:asciiTheme="minorHAnsi" w:hAnsiTheme="minorHAnsi" w:cstheme="minorHAnsi"/>
            <w:color w:val="FEFEFE"/>
          </w:rPr>
          <w:t>Proponents of the rule change have suggested as a compromise that, should a participant be in this position, he/she could just disclose the identity of the client relationship to ICANN Org or the working group chair. That, frankly, is preposterous – ICANN is a sieve of information leakage in the first place, and – further – such disclosure puts one or two individuals into a decision-making position on that person’s participation. ICANN is not in the business of appointing people who can arbitrate others’ participation.</w:t>
        </w:r>
      </w:ins>
    </w:p>
    <w:p w14:paraId="6C056046" w14:textId="3ECEA717" w:rsidR="00A74156" w:rsidRPr="00A74156" w:rsidRDefault="00A74156" w:rsidP="00A74156">
      <w:pPr>
        <w:numPr>
          <w:ilvl w:val="0"/>
          <w:numId w:val="37"/>
        </w:numPr>
        <w:rPr>
          <w:ins w:id="229" w:author="Marika Konings" w:date="2023-04-10T08:37:00Z"/>
          <w:rFonts w:asciiTheme="minorHAnsi" w:hAnsiTheme="minorHAnsi" w:cstheme="minorHAnsi"/>
          <w:color w:val="FEFEFE"/>
          <w:sz w:val="22"/>
          <w:szCs w:val="22"/>
        </w:rPr>
      </w:pPr>
      <w:ins w:id="230" w:author="Marika Konings" w:date="2023-04-10T08:37:00Z">
        <w:r w:rsidRPr="00A74156">
          <w:rPr>
            <w:rFonts w:asciiTheme="minorHAnsi" w:hAnsiTheme="minorHAnsi" w:cstheme="minorHAnsi"/>
            <w:color w:val="FEFEFE"/>
          </w:rPr>
          <w:t>Interesting that the NCSG – which is a vociferous proponent of privacy – is beating the drum for revealing representation. They can’t have it both ways – protect identities when they want and don’t when they find it convenient.</w:t>
        </w:r>
      </w:ins>
    </w:p>
    <w:p w14:paraId="364C08AD" w14:textId="77777777" w:rsidR="00BB3465" w:rsidRDefault="00BB3465" w:rsidP="00F440DF">
      <w:pPr>
        <w:rPr>
          <w:ins w:id="231" w:author="Marika Konings" w:date="2023-04-10T08:36:00Z"/>
          <w:rFonts w:ascii="Calibri" w:eastAsia="Calibri" w:hAnsi="Calibri" w:cs="Calibri"/>
        </w:rPr>
      </w:pPr>
    </w:p>
    <w:p w14:paraId="69C37053" w14:textId="77AA8C9E" w:rsidR="00BB3465" w:rsidRDefault="00A74156" w:rsidP="00F440DF">
      <w:pPr>
        <w:rPr>
          <w:ins w:id="232" w:author="Marika Konings" w:date="2023-04-10T08:40:00Z"/>
          <w:rFonts w:ascii="Calibri" w:eastAsia="Calibri" w:hAnsi="Calibri" w:cs="Calibri"/>
          <w:b/>
          <w:bCs/>
        </w:rPr>
      </w:pPr>
      <w:ins w:id="233" w:author="Marika Konings" w:date="2023-04-10T08:40:00Z">
        <w:r w:rsidRPr="00A74156">
          <w:rPr>
            <w:rFonts w:ascii="Calibri" w:eastAsia="Calibri" w:hAnsi="Calibri" w:cs="Calibri"/>
            <w:b/>
            <w:bCs/>
          </w:rPr>
          <w:t>NON-COMMERCIAL STAKEHOLDER GROUP</w:t>
        </w:r>
      </w:ins>
      <w:ins w:id="234" w:author="Marika Konings" w:date="2023-04-10T09:07:00Z">
        <w:r w:rsidR="00FE6E0A">
          <w:rPr>
            <w:rFonts w:ascii="Calibri" w:eastAsia="Calibri" w:hAnsi="Calibri" w:cs="Calibri"/>
            <w:b/>
            <w:bCs/>
          </w:rPr>
          <w:t xml:space="preserve"> (NCSG)</w:t>
        </w:r>
      </w:ins>
    </w:p>
    <w:p w14:paraId="5E671079" w14:textId="6CDE3BC1" w:rsidR="00A74156" w:rsidRDefault="00A74156" w:rsidP="00F440DF">
      <w:pPr>
        <w:rPr>
          <w:ins w:id="235" w:author="Marika Konings" w:date="2023-04-10T08:40:00Z"/>
          <w:rFonts w:ascii="Calibri" w:eastAsia="Calibri" w:hAnsi="Calibri" w:cs="Calibri"/>
          <w:b/>
          <w:bCs/>
        </w:rPr>
      </w:pPr>
    </w:p>
    <w:p w14:paraId="2BBFEC09" w14:textId="233F1005" w:rsidR="00A74156" w:rsidRDefault="00A74156" w:rsidP="00A74156">
      <w:pPr>
        <w:shd w:val="clear" w:color="auto" w:fill="FFFFFF"/>
        <w:rPr>
          <w:ins w:id="236" w:author="Marika Konings" w:date="2023-04-10T08:41:00Z"/>
          <w:rFonts w:ascii="Calibri" w:hAnsi="Calibri" w:cs="Calibri"/>
          <w:color w:val="000000"/>
        </w:rPr>
      </w:pPr>
      <w:ins w:id="237" w:author="Marika Konings" w:date="2023-04-10T08:41:00Z">
        <w:r>
          <w:rPr>
            <w:rFonts w:ascii="Calibri" w:hAnsi="Calibri" w:cs="Calibri"/>
            <w:color w:val="000000"/>
          </w:rPr>
          <w:t>The ICANN Statement of Interest (SOI) is integral to the transparency</w:t>
        </w:r>
        <w:r>
          <w:rPr>
            <w:rStyle w:val="apple-converted-space"/>
            <w:rFonts w:ascii="Calibri" w:hAnsi="Calibri" w:cs="Calibri"/>
            <w:color w:val="000000"/>
          </w:rPr>
          <w:t> </w:t>
        </w:r>
        <w:r>
          <w:rPr>
            <w:rFonts w:ascii="Calibri" w:hAnsi="Calibri" w:cs="Calibri"/>
            <w:color w:val="000000"/>
          </w:rPr>
          <w:t>and accountability of healthy policymaking processes. ICANN</w:t>
        </w:r>
        <w:r>
          <w:rPr>
            <w:rStyle w:val="apple-converted-space"/>
            <w:rFonts w:ascii="Calibri" w:hAnsi="Calibri" w:cs="Calibri"/>
            <w:color w:val="000000"/>
          </w:rPr>
          <w:t> </w:t>
        </w:r>
        <w:r>
          <w:rPr>
            <w:rFonts w:ascii="Calibri" w:hAnsi="Calibri" w:cs="Calibri"/>
            <w:color w:val="000000"/>
          </w:rPr>
          <w:t>policymaking processes are open to the public, encouraging participation</w:t>
        </w:r>
        <w:r>
          <w:rPr>
            <w:rStyle w:val="apple-converted-space"/>
            <w:rFonts w:ascii="Calibri" w:hAnsi="Calibri" w:cs="Calibri"/>
            <w:color w:val="000000"/>
          </w:rPr>
          <w:t> </w:t>
        </w:r>
        <w:r>
          <w:rPr>
            <w:rFonts w:ascii="Calibri" w:hAnsi="Calibri" w:cs="Calibri"/>
            <w:color w:val="000000"/>
          </w:rPr>
          <w:t>from all. To prevent capture by powerful individuals or groups, it is</w:t>
        </w:r>
        <w:r>
          <w:rPr>
            <w:rStyle w:val="apple-converted-space"/>
            <w:rFonts w:ascii="Calibri" w:hAnsi="Calibri" w:cs="Calibri"/>
            <w:color w:val="000000"/>
          </w:rPr>
          <w:t> </w:t>
        </w:r>
        <w:r>
          <w:rPr>
            <w:rFonts w:ascii="Calibri" w:hAnsi="Calibri" w:cs="Calibri"/>
            <w:color w:val="000000"/>
          </w:rPr>
          <w:t>crucial to be aware of whose interests are being represented.</w:t>
        </w:r>
        <w:r>
          <w:rPr>
            <w:rStyle w:val="apple-converted-space"/>
            <w:rFonts w:ascii="Calibri" w:hAnsi="Calibri" w:cs="Calibri"/>
            <w:color w:val="000000"/>
          </w:rPr>
          <w:t> </w:t>
        </w:r>
        <w:r>
          <w:rPr>
            <w:rFonts w:ascii="Calibri" w:hAnsi="Calibri" w:cs="Calibri"/>
            <w:color w:val="000000"/>
          </w:rPr>
          <w:t>Confidentiality in SOIs jeopardizes the integrity of the policymaking</w:t>
        </w:r>
        <w:r>
          <w:rPr>
            <w:rStyle w:val="apple-converted-space"/>
            <w:rFonts w:ascii="Calibri" w:hAnsi="Calibri" w:cs="Calibri"/>
            <w:color w:val="000000"/>
          </w:rPr>
          <w:t> </w:t>
        </w:r>
        <w:r>
          <w:rPr>
            <w:rFonts w:ascii="Calibri" w:hAnsi="Calibri" w:cs="Calibri"/>
            <w:color w:val="000000"/>
          </w:rPr>
          <w:t>process, making it more susceptible to capture. Attorney-client</w:t>
        </w:r>
        <w:r>
          <w:rPr>
            <w:rStyle w:val="apple-converted-space"/>
            <w:rFonts w:ascii="Calibri" w:hAnsi="Calibri" w:cs="Calibri"/>
            <w:color w:val="000000"/>
          </w:rPr>
          <w:t> </w:t>
        </w:r>
        <w:r>
          <w:rPr>
            <w:rFonts w:ascii="Calibri" w:hAnsi="Calibri" w:cs="Calibri"/>
            <w:color w:val="000000"/>
          </w:rPr>
          <w:t xml:space="preserve">privilege should not apply to public </w:t>
        </w:r>
        <w:proofErr w:type="gramStart"/>
        <w:r>
          <w:rPr>
            <w:rFonts w:ascii="Calibri" w:hAnsi="Calibri" w:cs="Calibri"/>
            <w:color w:val="000000"/>
          </w:rPr>
          <w:t>policy-making</w:t>
        </w:r>
        <w:proofErr w:type="gramEnd"/>
        <w:r>
          <w:rPr>
            <w:rFonts w:ascii="Calibri" w:hAnsi="Calibri" w:cs="Calibri"/>
            <w:color w:val="000000"/>
          </w:rPr>
          <w:t>. If clients are not</w:t>
        </w:r>
        <w:r>
          <w:rPr>
            <w:rStyle w:val="apple-converted-space"/>
            <w:rFonts w:ascii="Calibri" w:hAnsi="Calibri" w:cs="Calibri"/>
            <w:color w:val="000000"/>
          </w:rPr>
          <w:t> </w:t>
        </w:r>
      </w:ins>
    </w:p>
    <w:p w14:paraId="248D9256" w14:textId="05F4685E" w:rsidR="00A74156" w:rsidRDefault="00A74156" w:rsidP="00A74156">
      <w:pPr>
        <w:shd w:val="clear" w:color="auto" w:fill="FFFFFF"/>
        <w:rPr>
          <w:ins w:id="238" w:author="Marika Konings" w:date="2023-04-10T08:41:00Z"/>
          <w:rFonts w:ascii="Calibri" w:hAnsi="Calibri" w:cs="Calibri"/>
          <w:color w:val="000000"/>
        </w:rPr>
      </w:pPr>
      <w:ins w:id="239" w:author="Marika Konings" w:date="2023-04-10T08:41:00Z">
        <w:r>
          <w:rPr>
            <w:rFonts w:ascii="Calibri" w:hAnsi="Calibri" w:cs="Calibri"/>
            <w:color w:val="000000"/>
          </w:rPr>
          <w:t>willing to be disclosed when participating in policy processes, they</w:t>
        </w:r>
        <w:r>
          <w:rPr>
            <w:rStyle w:val="apple-converted-space"/>
            <w:rFonts w:ascii="Calibri" w:hAnsi="Calibri" w:cs="Calibri"/>
            <w:color w:val="000000"/>
          </w:rPr>
          <w:t> </w:t>
        </w:r>
        <w:r>
          <w:rPr>
            <w:rFonts w:ascii="Calibri" w:hAnsi="Calibri" w:cs="Calibri"/>
            <w:color w:val="000000"/>
          </w:rPr>
          <w:t>should not be represented.</w:t>
        </w:r>
      </w:ins>
    </w:p>
    <w:p w14:paraId="6633B04D" w14:textId="77777777" w:rsidR="00A74156" w:rsidRDefault="00A74156" w:rsidP="00A74156">
      <w:pPr>
        <w:shd w:val="clear" w:color="auto" w:fill="FFFFFF"/>
        <w:rPr>
          <w:ins w:id="240" w:author="Marika Konings" w:date="2023-04-10T08:41:00Z"/>
          <w:rFonts w:ascii="Calibri" w:hAnsi="Calibri" w:cs="Calibri"/>
          <w:color w:val="000000"/>
        </w:rPr>
      </w:pPr>
    </w:p>
    <w:p w14:paraId="2D553BF7" w14:textId="0B165D57" w:rsidR="00A74156" w:rsidRDefault="00A74156" w:rsidP="00A74156">
      <w:pPr>
        <w:shd w:val="clear" w:color="auto" w:fill="FFFFFF"/>
        <w:rPr>
          <w:ins w:id="241" w:author="Marika Konings" w:date="2023-04-10T08:41:00Z"/>
          <w:rFonts w:ascii="Calibri" w:hAnsi="Calibri" w:cs="Calibri"/>
          <w:color w:val="000000"/>
        </w:rPr>
      </w:pPr>
      <w:ins w:id="242" w:author="Marika Konings" w:date="2023-04-10T08:41:00Z">
        <w:r>
          <w:rPr>
            <w:rFonts w:ascii="Calibri" w:hAnsi="Calibri" w:cs="Calibri"/>
            <w:color w:val="000000"/>
          </w:rPr>
          <w:t>As the response from the BC specifically mentions NCSG, we would like to</w:t>
        </w:r>
        <w:r>
          <w:rPr>
            <w:rStyle w:val="apple-converted-space"/>
            <w:rFonts w:ascii="Calibri" w:hAnsi="Calibri" w:cs="Calibri"/>
            <w:color w:val="000000"/>
          </w:rPr>
          <w:t> </w:t>
        </w:r>
        <w:r>
          <w:rPr>
            <w:rFonts w:ascii="Calibri" w:hAnsi="Calibri" w:cs="Calibri"/>
            <w:color w:val="000000"/>
          </w:rPr>
          <w:t>address the misunderstanding that BC seems to have about privacy and</w:t>
        </w:r>
        <w:r>
          <w:rPr>
            <w:rStyle w:val="apple-converted-space"/>
            <w:rFonts w:ascii="Calibri" w:hAnsi="Calibri" w:cs="Calibri"/>
            <w:color w:val="000000"/>
          </w:rPr>
          <w:t> </w:t>
        </w:r>
        <w:r>
          <w:rPr>
            <w:rFonts w:ascii="Calibri" w:hAnsi="Calibri" w:cs="Calibri"/>
            <w:color w:val="000000"/>
          </w:rPr>
          <w:t>transparency supposedly not being compatible. Privacy and transparency</w:t>
        </w:r>
        <w:r>
          <w:rPr>
            <w:rStyle w:val="apple-converted-space"/>
            <w:rFonts w:ascii="Calibri" w:hAnsi="Calibri" w:cs="Calibri"/>
            <w:color w:val="000000"/>
          </w:rPr>
          <w:t> </w:t>
        </w:r>
        <w:r>
          <w:rPr>
            <w:rFonts w:ascii="Calibri" w:hAnsi="Calibri" w:cs="Calibri"/>
            <w:color w:val="000000"/>
          </w:rPr>
          <w:t xml:space="preserve">are not </w:t>
        </w:r>
        <w:proofErr w:type="gramStart"/>
        <w:r>
          <w:rPr>
            <w:rFonts w:ascii="Calibri" w:hAnsi="Calibri" w:cs="Calibri"/>
            <w:color w:val="000000"/>
          </w:rPr>
          <w:t>adverse</w:t>
        </w:r>
        <w:proofErr w:type="gramEnd"/>
        <w:r>
          <w:rPr>
            <w:rFonts w:ascii="Calibri" w:hAnsi="Calibri" w:cs="Calibri"/>
            <w:color w:val="000000"/>
          </w:rPr>
          <w:t xml:space="preserve"> to each other, and the NCSG charter specifically</w:t>
        </w:r>
        <w:r>
          <w:rPr>
            <w:rStyle w:val="apple-converted-space"/>
            <w:rFonts w:ascii="Calibri" w:hAnsi="Calibri" w:cs="Calibri"/>
            <w:color w:val="000000"/>
          </w:rPr>
          <w:t> </w:t>
        </w:r>
        <w:r>
          <w:rPr>
            <w:rFonts w:ascii="Calibri" w:hAnsi="Calibri" w:cs="Calibri"/>
            <w:color w:val="000000"/>
          </w:rPr>
          <w:t>mentions transparency as one of the Principles for both Members and</w:t>
        </w:r>
        <w:r>
          <w:rPr>
            <w:rStyle w:val="apple-converted-space"/>
            <w:rFonts w:ascii="Calibri" w:hAnsi="Calibri" w:cs="Calibri"/>
            <w:color w:val="000000"/>
          </w:rPr>
          <w:t> </w:t>
        </w:r>
      </w:ins>
    </w:p>
    <w:p w14:paraId="675E49DB" w14:textId="3847A591" w:rsidR="00A74156" w:rsidRDefault="00A74156" w:rsidP="00A74156">
      <w:pPr>
        <w:shd w:val="clear" w:color="auto" w:fill="FFFFFF"/>
        <w:rPr>
          <w:ins w:id="243" w:author="Marika Konings" w:date="2023-04-10T08:41:00Z"/>
          <w:rFonts w:ascii="Calibri" w:hAnsi="Calibri" w:cs="Calibri"/>
          <w:color w:val="000000"/>
        </w:rPr>
      </w:pPr>
      <w:ins w:id="244" w:author="Marika Konings" w:date="2023-04-10T08:41:00Z">
        <w:r>
          <w:rPr>
            <w:rFonts w:ascii="Calibri" w:hAnsi="Calibri" w:cs="Calibri"/>
            <w:color w:val="000000"/>
          </w:rPr>
          <w:t>Leaders. Public interest and noncommercial groups regularly advocate for</w:t>
        </w:r>
        <w:r>
          <w:rPr>
            <w:rStyle w:val="apple-converted-space"/>
            <w:rFonts w:ascii="Calibri" w:hAnsi="Calibri" w:cs="Calibri"/>
            <w:color w:val="000000"/>
          </w:rPr>
          <w:t> </w:t>
        </w:r>
        <w:r>
          <w:rPr>
            <w:rFonts w:ascii="Calibri" w:hAnsi="Calibri" w:cs="Calibri"/>
            <w:color w:val="000000"/>
          </w:rPr>
          <w:t>appropriate privacy AND appropriate transparency. The same people who</w:t>
        </w:r>
        <w:r>
          <w:rPr>
            <w:rStyle w:val="apple-converted-space"/>
            <w:rFonts w:ascii="Calibri" w:hAnsi="Calibri" w:cs="Calibri"/>
            <w:color w:val="000000"/>
          </w:rPr>
          <w:t> </w:t>
        </w:r>
        <w:r>
          <w:rPr>
            <w:rFonts w:ascii="Calibri" w:hAnsi="Calibri" w:cs="Calibri"/>
            <w:color w:val="000000"/>
          </w:rPr>
          <w:t xml:space="preserve">are most ardent advocates for </w:t>
        </w:r>
        <w:r>
          <w:rPr>
            <w:rFonts w:ascii="Calibri" w:hAnsi="Calibri" w:cs="Calibri"/>
            <w:color w:val="000000"/>
          </w:rPr>
          <w:lastRenderedPageBreak/>
          <w:t>privacy are also the leaders of Freedom of</w:t>
        </w:r>
        <w:r>
          <w:rPr>
            <w:rStyle w:val="apple-converted-space"/>
            <w:rFonts w:ascii="Calibri" w:hAnsi="Calibri" w:cs="Calibri"/>
            <w:color w:val="000000"/>
          </w:rPr>
          <w:t> </w:t>
        </w:r>
        <w:r>
          <w:rPr>
            <w:rFonts w:ascii="Calibri" w:hAnsi="Calibri" w:cs="Calibri"/>
            <w:color w:val="000000"/>
          </w:rPr>
          <w:t>Information legislation and initiatives around the world that protect</w:t>
        </w:r>
        <w:r>
          <w:rPr>
            <w:rStyle w:val="apple-converted-space"/>
            <w:rFonts w:ascii="Calibri" w:hAnsi="Calibri" w:cs="Calibri"/>
            <w:color w:val="000000"/>
          </w:rPr>
          <w:t> </w:t>
        </w:r>
        <w:r>
          <w:rPr>
            <w:rFonts w:ascii="Calibri" w:hAnsi="Calibri" w:cs="Calibri"/>
            <w:color w:val="000000"/>
          </w:rPr>
          <w:t>it. Public processes benefit from knowing who is representing who and</w:t>
        </w:r>
        <w:r>
          <w:rPr>
            <w:rStyle w:val="apple-converted-space"/>
            <w:rFonts w:ascii="Calibri" w:hAnsi="Calibri" w:cs="Calibri"/>
            <w:color w:val="000000"/>
          </w:rPr>
          <w:t> </w:t>
        </w:r>
      </w:ins>
    </w:p>
    <w:p w14:paraId="01FDFCD2" w14:textId="72982D60" w:rsidR="00A74156" w:rsidRDefault="00A74156" w:rsidP="00A74156">
      <w:pPr>
        <w:shd w:val="clear" w:color="auto" w:fill="FFFFFF"/>
        <w:rPr>
          <w:ins w:id="245" w:author="Marika Konings" w:date="2023-04-10T08:41:00Z"/>
          <w:rFonts w:ascii="Calibri" w:hAnsi="Calibri" w:cs="Calibri"/>
          <w:color w:val="000000"/>
        </w:rPr>
      </w:pPr>
      <w:ins w:id="246" w:author="Marika Konings" w:date="2023-04-10T08:41:00Z">
        <w:r>
          <w:rPr>
            <w:rFonts w:ascii="Calibri" w:hAnsi="Calibri" w:cs="Calibri"/>
            <w:color w:val="000000"/>
          </w:rPr>
          <w:t>then balancing the interests of the many different participants in a</w:t>
        </w:r>
        <w:r>
          <w:rPr>
            <w:rStyle w:val="apple-converted-space"/>
            <w:rFonts w:ascii="Calibri" w:hAnsi="Calibri" w:cs="Calibri"/>
            <w:color w:val="000000"/>
          </w:rPr>
          <w:t> </w:t>
        </w:r>
        <w:r>
          <w:rPr>
            <w:rFonts w:ascii="Calibri" w:hAnsi="Calibri" w:cs="Calibri"/>
            <w:color w:val="000000"/>
          </w:rPr>
          <w:t>proceeding.</w:t>
        </w:r>
      </w:ins>
    </w:p>
    <w:p w14:paraId="07D8B226" w14:textId="77777777" w:rsidR="00A74156" w:rsidRDefault="00A74156" w:rsidP="00A74156">
      <w:pPr>
        <w:shd w:val="clear" w:color="auto" w:fill="FFFFFF"/>
        <w:rPr>
          <w:ins w:id="247" w:author="Marika Konings" w:date="2023-04-10T08:41:00Z"/>
          <w:rFonts w:ascii="Calibri" w:hAnsi="Calibri" w:cs="Calibri"/>
          <w:color w:val="000000"/>
        </w:rPr>
      </w:pPr>
    </w:p>
    <w:p w14:paraId="6F17DCF8" w14:textId="35E39A39" w:rsidR="00A74156" w:rsidRDefault="00A74156" w:rsidP="00A74156">
      <w:pPr>
        <w:shd w:val="clear" w:color="auto" w:fill="FFFFFF"/>
        <w:rPr>
          <w:ins w:id="248" w:author="Marika Konings" w:date="2023-04-10T08:41:00Z"/>
          <w:rFonts w:ascii="Calibri" w:hAnsi="Calibri" w:cs="Calibri"/>
          <w:color w:val="000000"/>
        </w:rPr>
      </w:pPr>
      <w:ins w:id="249" w:author="Marika Konings" w:date="2023-04-10T08:41:00Z">
        <w:r>
          <w:rPr>
            <w:rFonts w:ascii="Calibri" w:hAnsi="Calibri" w:cs="Calibri"/>
            <w:color w:val="000000"/>
          </w:rPr>
          <w:t>Conflating invasion of privacy with Statement of Interest in public</w:t>
        </w:r>
        <w:r>
          <w:rPr>
            <w:rStyle w:val="apple-converted-space"/>
            <w:rFonts w:ascii="Calibri" w:hAnsi="Calibri" w:cs="Calibri"/>
            <w:color w:val="000000"/>
          </w:rPr>
          <w:t> </w:t>
        </w:r>
        <w:proofErr w:type="gramStart"/>
        <w:r>
          <w:rPr>
            <w:rFonts w:ascii="Calibri" w:hAnsi="Calibri" w:cs="Calibri"/>
            <w:color w:val="000000"/>
          </w:rPr>
          <w:t>policy-making</w:t>
        </w:r>
        <w:proofErr w:type="gramEnd"/>
        <w:r>
          <w:rPr>
            <w:rFonts w:ascii="Calibri" w:hAnsi="Calibri" w:cs="Calibri"/>
            <w:color w:val="000000"/>
          </w:rPr>
          <w:t xml:space="preserve"> is disingenuous, if not dangerous. We need to know how our</w:t>
        </w:r>
        <w:r>
          <w:rPr>
            <w:rStyle w:val="apple-converted-space"/>
            <w:rFonts w:ascii="Calibri" w:hAnsi="Calibri" w:cs="Calibri"/>
            <w:color w:val="000000"/>
          </w:rPr>
          <w:t> </w:t>
        </w:r>
        <w:r>
          <w:rPr>
            <w:rFonts w:ascii="Calibri" w:hAnsi="Calibri" w:cs="Calibri"/>
            <w:color w:val="000000"/>
          </w:rPr>
          <w:t>policy making groups work; we need open and transparent policy-making</w:t>
        </w:r>
        <w:r>
          <w:rPr>
            <w:rStyle w:val="apple-converted-space"/>
            <w:rFonts w:ascii="Calibri" w:hAnsi="Calibri" w:cs="Calibri"/>
            <w:color w:val="000000"/>
          </w:rPr>
          <w:t> </w:t>
        </w:r>
        <w:r>
          <w:rPr>
            <w:rFonts w:ascii="Calibri" w:hAnsi="Calibri" w:cs="Calibri"/>
            <w:color w:val="000000"/>
          </w:rPr>
          <w:t>processes, and this is only possible when we know, with no shadow of a</w:t>
        </w:r>
        <w:r>
          <w:rPr>
            <w:rStyle w:val="apple-converted-space"/>
            <w:rFonts w:ascii="Calibri" w:hAnsi="Calibri" w:cs="Calibri"/>
            <w:color w:val="000000"/>
          </w:rPr>
          <w:t> </w:t>
        </w:r>
        <w:r>
          <w:rPr>
            <w:rFonts w:ascii="Calibri" w:hAnsi="Calibri" w:cs="Calibri"/>
            <w:color w:val="000000"/>
          </w:rPr>
          <w:t>doubt, which parties are sitting at the table influencing policy decisions.</w:t>
        </w:r>
      </w:ins>
    </w:p>
    <w:p w14:paraId="01851421" w14:textId="77777777" w:rsidR="00A74156" w:rsidRDefault="00A74156" w:rsidP="00A74156">
      <w:pPr>
        <w:shd w:val="clear" w:color="auto" w:fill="FFFFFF"/>
        <w:rPr>
          <w:ins w:id="250" w:author="Marika Konings" w:date="2023-04-10T08:41:00Z"/>
          <w:rFonts w:ascii="Calibri" w:hAnsi="Calibri" w:cs="Calibri"/>
          <w:color w:val="000000"/>
        </w:rPr>
      </w:pPr>
    </w:p>
    <w:p w14:paraId="44BDD473" w14:textId="2D700258" w:rsidR="00A74156" w:rsidRDefault="00A74156" w:rsidP="00A74156">
      <w:pPr>
        <w:shd w:val="clear" w:color="auto" w:fill="FFFFFF"/>
        <w:rPr>
          <w:ins w:id="251" w:author="Marika Konings" w:date="2023-04-10T08:41:00Z"/>
          <w:rFonts w:ascii="Calibri" w:hAnsi="Calibri" w:cs="Calibri"/>
          <w:color w:val="000000"/>
        </w:rPr>
      </w:pPr>
      <w:ins w:id="252" w:author="Marika Konings" w:date="2023-04-10T08:41:00Z">
        <w:r>
          <w:rPr>
            <w:rFonts w:ascii="Calibri" w:hAnsi="Calibri" w:cs="Calibri"/>
            <w:color w:val="000000"/>
          </w:rPr>
          <w:t>Privacy and transparency are part of the very same process - they work</w:t>
        </w:r>
        <w:r>
          <w:rPr>
            <w:rStyle w:val="apple-converted-space"/>
            <w:rFonts w:ascii="Calibri" w:hAnsi="Calibri" w:cs="Calibri"/>
            <w:color w:val="000000"/>
          </w:rPr>
          <w:t> </w:t>
        </w:r>
        <w:r>
          <w:rPr>
            <w:rFonts w:ascii="Calibri" w:hAnsi="Calibri" w:cs="Calibri"/>
            <w:color w:val="000000"/>
          </w:rPr>
          <w:t>hand in hand to make sure that no single or few powerful entities make</w:t>
        </w:r>
        <w:r>
          <w:rPr>
            <w:rStyle w:val="apple-converted-space"/>
            <w:rFonts w:ascii="Calibri" w:hAnsi="Calibri" w:cs="Calibri"/>
            <w:color w:val="000000"/>
          </w:rPr>
          <w:t> </w:t>
        </w:r>
        <w:r>
          <w:rPr>
            <w:rFonts w:ascii="Calibri" w:hAnsi="Calibri" w:cs="Calibri"/>
            <w:color w:val="000000"/>
          </w:rPr>
          <w:t>decisions for all.</w:t>
        </w:r>
      </w:ins>
    </w:p>
    <w:p w14:paraId="418C1DAA" w14:textId="77777777" w:rsidR="00A74156" w:rsidRDefault="00A74156" w:rsidP="00A74156">
      <w:pPr>
        <w:shd w:val="clear" w:color="auto" w:fill="FFFFFF"/>
        <w:rPr>
          <w:ins w:id="253" w:author="Marika Konings" w:date="2023-04-10T08:41:00Z"/>
          <w:rFonts w:ascii="Calibri" w:hAnsi="Calibri" w:cs="Calibri"/>
          <w:color w:val="000000"/>
        </w:rPr>
      </w:pPr>
    </w:p>
    <w:p w14:paraId="3AB1389E" w14:textId="67EE3730" w:rsidR="00A74156" w:rsidRDefault="00A74156" w:rsidP="00A74156">
      <w:pPr>
        <w:shd w:val="clear" w:color="auto" w:fill="FFFFFF"/>
        <w:rPr>
          <w:ins w:id="254" w:author="Marika Konings" w:date="2023-04-10T08:41:00Z"/>
          <w:rFonts w:ascii="Calibri" w:hAnsi="Calibri" w:cs="Calibri"/>
          <w:color w:val="000000"/>
        </w:rPr>
      </w:pPr>
      <w:ins w:id="255" w:author="Marika Konings" w:date="2023-04-10T08:41:00Z">
        <w:r>
          <w:rPr>
            <w:rFonts w:ascii="Calibri" w:hAnsi="Calibri" w:cs="Calibri"/>
            <w:color w:val="000000"/>
          </w:rPr>
          <w:t>Finally, NCSG must respectfully contest the underlying proposition by</w:t>
        </w:r>
        <w:r>
          <w:rPr>
            <w:rStyle w:val="apple-converted-space"/>
            <w:rFonts w:ascii="Calibri" w:hAnsi="Calibri" w:cs="Calibri"/>
            <w:color w:val="000000"/>
          </w:rPr>
          <w:t> </w:t>
        </w:r>
        <w:r>
          <w:rPr>
            <w:rFonts w:ascii="Calibri" w:hAnsi="Calibri" w:cs="Calibri"/>
            <w:color w:val="000000"/>
          </w:rPr>
          <w:t>the BC that attorneys cannot disclose their clients in policymaking</w:t>
        </w:r>
        <w:r>
          <w:rPr>
            <w:rStyle w:val="apple-converted-space"/>
            <w:rFonts w:ascii="Calibri" w:hAnsi="Calibri" w:cs="Calibri"/>
            <w:color w:val="000000"/>
          </w:rPr>
          <w:t> </w:t>
        </w:r>
        <w:r>
          <w:rPr>
            <w:rFonts w:ascii="Calibri" w:hAnsi="Calibri" w:cs="Calibri"/>
            <w:color w:val="000000"/>
          </w:rPr>
          <w:t>proceedings. In very few circumstances is the “fact of the</w:t>
        </w:r>
        <w:r>
          <w:rPr>
            <w:rStyle w:val="apple-converted-space"/>
            <w:rFonts w:ascii="Calibri" w:hAnsi="Calibri" w:cs="Calibri"/>
            <w:color w:val="000000"/>
          </w:rPr>
          <w:t> </w:t>
        </w:r>
        <w:r>
          <w:rPr>
            <w:rFonts w:ascii="Calibri" w:hAnsi="Calibri" w:cs="Calibri"/>
            <w:color w:val="000000"/>
          </w:rPr>
          <w:t>representation” considered confidential; it’s the information the client</w:t>
        </w:r>
        <w:r>
          <w:rPr>
            <w:rStyle w:val="apple-converted-space"/>
            <w:rFonts w:ascii="Calibri" w:hAnsi="Calibri" w:cs="Calibri"/>
            <w:color w:val="000000"/>
          </w:rPr>
          <w:t> </w:t>
        </w:r>
      </w:ins>
    </w:p>
    <w:p w14:paraId="3BD5D13A" w14:textId="77777777" w:rsidR="00A74156" w:rsidRDefault="00A74156" w:rsidP="00A74156">
      <w:pPr>
        <w:shd w:val="clear" w:color="auto" w:fill="FFFFFF"/>
        <w:rPr>
          <w:ins w:id="256" w:author="Marika Konings" w:date="2023-04-10T08:41:00Z"/>
          <w:rFonts w:ascii="Calibri" w:hAnsi="Calibri" w:cs="Calibri"/>
          <w:color w:val="000000"/>
        </w:rPr>
      </w:pPr>
      <w:ins w:id="257" w:author="Marika Konings" w:date="2023-04-10T08:41:00Z">
        <w:r>
          <w:rPr>
            <w:rFonts w:ascii="Calibri" w:hAnsi="Calibri" w:cs="Calibri"/>
            <w:color w:val="000000"/>
          </w:rPr>
          <w:t>discloses, the substance of the representation, that is confidential.</w:t>
        </w:r>
      </w:ins>
    </w:p>
    <w:p w14:paraId="14C87105" w14:textId="77777777" w:rsidR="00A74156" w:rsidRDefault="00A74156" w:rsidP="00A74156">
      <w:pPr>
        <w:shd w:val="clear" w:color="auto" w:fill="FFFFFF"/>
        <w:rPr>
          <w:ins w:id="258" w:author="Marika Konings" w:date="2023-04-10T08:41:00Z"/>
          <w:rFonts w:ascii="Calibri" w:hAnsi="Calibri" w:cs="Calibri"/>
          <w:color w:val="000000"/>
        </w:rPr>
      </w:pPr>
    </w:p>
    <w:p w14:paraId="68A48336" w14:textId="77777777" w:rsidR="00A74156" w:rsidRDefault="00A74156" w:rsidP="00A74156">
      <w:pPr>
        <w:shd w:val="clear" w:color="auto" w:fill="FFFFFF"/>
        <w:rPr>
          <w:ins w:id="259" w:author="Marika Konings" w:date="2023-04-10T08:41:00Z"/>
          <w:rFonts w:ascii="Calibri" w:hAnsi="Calibri" w:cs="Calibri"/>
          <w:color w:val="000000"/>
        </w:rPr>
      </w:pPr>
      <w:ins w:id="260" w:author="Marika Konings" w:date="2023-04-10T08:41:00Z">
        <w:r>
          <w:rPr>
            <w:rFonts w:ascii="Calibri" w:hAnsi="Calibri" w:cs="Calibri"/>
            <w:color w:val="000000"/>
          </w:rPr>
          <w:t>We provide a few examples:</w:t>
        </w:r>
      </w:ins>
    </w:p>
    <w:p w14:paraId="0A4AA9E1" w14:textId="77777777" w:rsidR="00A74156" w:rsidRDefault="00A74156" w:rsidP="00A74156">
      <w:pPr>
        <w:shd w:val="clear" w:color="auto" w:fill="FFFFFF"/>
        <w:rPr>
          <w:ins w:id="261" w:author="Marika Konings" w:date="2023-04-10T08:41:00Z"/>
          <w:rFonts w:ascii="Calibri" w:hAnsi="Calibri" w:cs="Calibri"/>
          <w:color w:val="000000"/>
        </w:rPr>
      </w:pPr>
    </w:p>
    <w:p w14:paraId="516EDFA9" w14:textId="6E5F9823" w:rsidR="00A74156" w:rsidRDefault="00A74156" w:rsidP="00A74156">
      <w:pPr>
        <w:shd w:val="clear" w:color="auto" w:fill="FFFFFF"/>
        <w:rPr>
          <w:ins w:id="262" w:author="Marika Konings" w:date="2023-04-10T08:41:00Z"/>
          <w:rFonts w:ascii="Calibri" w:hAnsi="Calibri" w:cs="Calibri"/>
          <w:color w:val="000000"/>
        </w:rPr>
      </w:pPr>
      <w:ins w:id="263" w:author="Marika Konings" w:date="2023-04-10T08:41:00Z">
        <w:r>
          <w:rPr>
            <w:rFonts w:ascii="Calibri" w:hAnsi="Calibri" w:cs="Calibri"/>
            <w:color w:val="000000"/>
          </w:rPr>
          <w:t>[1] See Cal. Formal Op. 2011-182 (2011). "In most situations, the</w:t>
        </w:r>
        <w:r>
          <w:rPr>
            <w:rStyle w:val="apple-converted-space"/>
            <w:rFonts w:ascii="Calibri" w:hAnsi="Calibri" w:cs="Calibri"/>
            <w:color w:val="000000"/>
          </w:rPr>
          <w:t> </w:t>
        </w:r>
        <w:r>
          <w:rPr>
            <w:rFonts w:ascii="Calibri" w:hAnsi="Calibri" w:cs="Calibri"/>
            <w:color w:val="000000"/>
          </w:rPr>
          <w:t>identity of a client is not considered confidential and in such</w:t>
        </w:r>
        <w:r>
          <w:rPr>
            <w:rStyle w:val="apple-converted-space"/>
            <w:rFonts w:ascii="Calibri" w:hAnsi="Calibri" w:cs="Calibri"/>
            <w:color w:val="000000"/>
          </w:rPr>
          <w:t> </w:t>
        </w:r>
        <w:proofErr w:type="gramStart"/>
        <w:r>
          <w:rPr>
            <w:rFonts w:ascii="Calibri" w:hAnsi="Calibri" w:cs="Calibri"/>
            <w:color w:val="000000"/>
          </w:rPr>
          <w:t>circumstances</w:t>
        </w:r>
        <w:proofErr w:type="gramEnd"/>
        <w:r>
          <w:rPr>
            <w:rFonts w:ascii="Calibri" w:hAnsi="Calibri" w:cs="Calibri"/>
            <w:color w:val="000000"/>
          </w:rPr>
          <w:t xml:space="preserve"> Attorney may disclose the fact of the representation to</w:t>
        </w:r>
        <w:r>
          <w:rPr>
            <w:rStyle w:val="apple-converted-space"/>
            <w:rFonts w:ascii="Calibri" w:hAnsi="Calibri" w:cs="Calibri"/>
            <w:color w:val="000000"/>
          </w:rPr>
          <w:t> </w:t>
        </w:r>
        <w:r>
          <w:rPr>
            <w:rFonts w:ascii="Calibri" w:hAnsi="Calibri" w:cs="Calibri"/>
            <w:color w:val="000000"/>
          </w:rPr>
          <w:t>Prospective Client without Witness Client's consent." Citing to Los</w:t>
        </w:r>
        <w:r>
          <w:rPr>
            <w:rStyle w:val="apple-converted-space"/>
            <w:rFonts w:ascii="Calibri" w:hAnsi="Calibri" w:cs="Calibri"/>
            <w:color w:val="000000"/>
          </w:rPr>
          <w:t> </w:t>
        </w:r>
      </w:ins>
    </w:p>
    <w:p w14:paraId="4E3B4081" w14:textId="2D777706" w:rsidR="00A74156" w:rsidRDefault="00A74156" w:rsidP="00A74156">
      <w:pPr>
        <w:shd w:val="clear" w:color="auto" w:fill="FFFFFF"/>
        <w:rPr>
          <w:ins w:id="264" w:author="Marika Konings" w:date="2023-04-10T08:41:00Z"/>
          <w:rFonts w:ascii="Calibri" w:hAnsi="Calibri" w:cs="Calibri"/>
          <w:color w:val="000000"/>
        </w:rPr>
      </w:pPr>
      <w:ins w:id="265" w:author="Marika Konings" w:date="2023-04-10T08:41:00Z">
        <w:r>
          <w:rPr>
            <w:rFonts w:ascii="Calibri" w:hAnsi="Calibri" w:cs="Calibri"/>
            <w:color w:val="000000"/>
          </w:rPr>
          <w:t>Angeles County Bar Association Professional Responsibility and Ethics</w:t>
        </w:r>
        <w:r>
          <w:rPr>
            <w:rStyle w:val="apple-converted-space"/>
            <w:rFonts w:ascii="Calibri" w:hAnsi="Calibri" w:cs="Calibri"/>
            <w:color w:val="000000"/>
          </w:rPr>
          <w:t> </w:t>
        </w:r>
        <w:r>
          <w:rPr>
            <w:rFonts w:ascii="Calibri" w:hAnsi="Calibri" w:cs="Calibri"/>
            <w:color w:val="000000"/>
          </w:rPr>
          <w:t>Committee Op. 456 (1989).</w:t>
        </w:r>
        <w:r>
          <w:rPr>
            <w:rStyle w:val="apple-converted-space"/>
            <w:rFonts w:ascii="Calibri" w:hAnsi="Calibri" w:cs="Calibri"/>
            <w:color w:val="000000"/>
          </w:rPr>
          <w:t> </w:t>
        </w:r>
      </w:ins>
    </w:p>
    <w:p w14:paraId="522668DB" w14:textId="77777777" w:rsidR="00A74156" w:rsidRDefault="00A74156" w:rsidP="00A74156">
      <w:pPr>
        <w:shd w:val="clear" w:color="auto" w:fill="FFFFFF"/>
        <w:rPr>
          <w:ins w:id="266" w:author="Marika Konings" w:date="2023-04-10T08:41:00Z"/>
          <w:rFonts w:ascii="Calibri" w:hAnsi="Calibri" w:cs="Calibri"/>
          <w:color w:val="000000"/>
        </w:rPr>
      </w:pPr>
      <w:ins w:id="267" w:author="Marika Konings" w:date="2023-04-10T08:41:00Z">
        <w:r>
          <w:rPr>
            <w:rFonts w:ascii="Calibri" w:hAnsi="Calibri" w:cs="Calibri"/>
            <w:color w:val="000000"/>
          </w:rPr>
          <w:fldChar w:fldCharType="begin"/>
        </w:r>
        <w:r>
          <w:rPr>
            <w:rFonts w:ascii="Calibri" w:hAnsi="Calibri" w:cs="Calibri"/>
            <w:color w:val="000000"/>
          </w:rPr>
          <w:instrText xml:space="preserve"> HYPERLINK "https://urldefense.com/v3/__https:/www.hklaw.com/en/insights/publications/2018/03/aba-clarifies-lawyers-confidentiality-obligations__;!!PtGJab4!5gVvn_XQeKXKt-CKB3coK2Iahy2Z-OlVKZa6Kba6NnA4Eb9B75v-IAMR5axKOorM398GBcYXsoUf4Przdm5ySA$" \o "https://urldefense.com/v3/__https://www.hklaw.com/en/insights/publications/2018/03/aba-clarifies-lawyers-confidentiality-obligations__;!!PtGJab4!5gVvn_XQeKXKt-CKB3coK2Iahy2Z-OlVKZa6Kba6NnA4Eb9B75v-IAMR5axKOorM398GBcYXsoUf4Przdm5ySA$" </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color w:val="000064"/>
          </w:rPr>
          <w:t>https://urldefense.com/v3/__https://www.hklaw.com/en/insights/publications/2018/03/aba-clarifies-lawyers-confidentiality-obligations__;!!PtGJab4!5gVvn_XQeKXKt-CKB3coK2Iahy2Z-OlVKZa6Kba6NnA4Eb9B75v-IAMR5axKOorM398GBcYXsoUf4Przdm5ySA$</w:t>
        </w:r>
        <w:r>
          <w:rPr>
            <w:rFonts w:ascii="Calibri" w:hAnsi="Calibri" w:cs="Calibri"/>
            <w:color w:val="000000"/>
          </w:rPr>
          <w:fldChar w:fldCharType="end"/>
        </w:r>
        <w:r>
          <w:rPr>
            <w:rStyle w:val="apple-converted-space"/>
            <w:rFonts w:ascii="Calibri" w:hAnsi="Calibri" w:cs="Calibri"/>
            <w:color w:val="000000"/>
          </w:rPr>
          <w:t> </w:t>
        </w:r>
        <w:r>
          <w:rPr>
            <w:rFonts w:ascii="Calibri" w:hAnsi="Calibri" w:cs="Calibri"/>
            <w:color w:val="000000"/>
          </w:rPr>
          <w:t>[hklaw[.]com]</w:t>
        </w:r>
        <w:r>
          <w:rPr>
            <w:rStyle w:val="apple-converted-space"/>
            <w:rFonts w:ascii="Calibri" w:hAnsi="Calibri" w:cs="Calibri"/>
            <w:color w:val="000000"/>
          </w:rPr>
          <w:t> </w:t>
        </w:r>
      </w:ins>
    </w:p>
    <w:p w14:paraId="26918B27" w14:textId="77777777" w:rsidR="00A74156" w:rsidRDefault="00A74156" w:rsidP="00A74156">
      <w:pPr>
        <w:shd w:val="clear" w:color="auto" w:fill="FFFFFF"/>
        <w:rPr>
          <w:ins w:id="268" w:author="Marika Konings" w:date="2023-04-10T08:41:00Z"/>
          <w:rFonts w:ascii="Calibri" w:hAnsi="Calibri" w:cs="Calibri"/>
          <w:color w:val="000000"/>
        </w:rPr>
      </w:pPr>
    </w:p>
    <w:p w14:paraId="389418BB" w14:textId="77777777" w:rsidR="00A74156" w:rsidRDefault="00A74156" w:rsidP="00A74156">
      <w:pPr>
        <w:shd w:val="clear" w:color="auto" w:fill="FFFFFF"/>
        <w:rPr>
          <w:ins w:id="269" w:author="Marika Konings" w:date="2023-04-10T08:41:00Z"/>
          <w:rFonts w:ascii="Calibri" w:hAnsi="Calibri" w:cs="Calibri"/>
          <w:color w:val="000000"/>
        </w:rPr>
      </w:pPr>
    </w:p>
    <w:p w14:paraId="2485954D" w14:textId="77777777" w:rsidR="00A74156" w:rsidRDefault="00A74156" w:rsidP="00A74156">
      <w:pPr>
        <w:shd w:val="clear" w:color="auto" w:fill="FFFFFF"/>
        <w:rPr>
          <w:ins w:id="270" w:author="Marika Konings" w:date="2023-04-10T08:41:00Z"/>
          <w:rFonts w:ascii="Calibri" w:hAnsi="Calibri" w:cs="Calibri"/>
          <w:color w:val="000000"/>
        </w:rPr>
      </w:pPr>
      <w:ins w:id="271" w:author="Marika Konings" w:date="2023-04-10T08:41:00Z">
        <w:r>
          <w:rPr>
            <w:rFonts w:ascii="Calibri" w:hAnsi="Calibri" w:cs="Calibri"/>
            <w:color w:val="000000"/>
          </w:rPr>
          <w:t>[2] Supreme Court of Pennsylvania, The Rules of Professional Conduct.</w:t>
        </w:r>
      </w:ins>
    </w:p>
    <w:p w14:paraId="33BD7CDF" w14:textId="77777777" w:rsidR="00A74156" w:rsidRDefault="00A74156" w:rsidP="00A74156">
      <w:pPr>
        <w:shd w:val="clear" w:color="auto" w:fill="FFFFFF"/>
        <w:rPr>
          <w:ins w:id="272" w:author="Marika Konings" w:date="2023-04-10T08:41:00Z"/>
          <w:rFonts w:ascii="Calibri" w:hAnsi="Calibri" w:cs="Calibri"/>
          <w:color w:val="000000"/>
        </w:rPr>
      </w:pPr>
    </w:p>
    <w:p w14:paraId="076C3EF2" w14:textId="77777777" w:rsidR="00A74156" w:rsidRDefault="00A74156" w:rsidP="00A74156">
      <w:pPr>
        <w:shd w:val="clear" w:color="auto" w:fill="FFFFFF"/>
        <w:rPr>
          <w:ins w:id="273" w:author="Marika Konings" w:date="2023-04-10T08:41:00Z"/>
          <w:rFonts w:ascii="Calibri" w:hAnsi="Calibri" w:cs="Calibri"/>
          <w:color w:val="000000"/>
        </w:rPr>
      </w:pPr>
      <w:ins w:id="274" w:author="Marika Konings" w:date="2023-04-10T08:41:00Z">
        <w:r>
          <w:rPr>
            <w:rFonts w:ascii="Calibri" w:hAnsi="Calibri" w:cs="Calibri"/>
            <w:color w:val="000000"/>
          </w:rPr>
          <w:t xml:space="preserve">3.9 Advocate in </w:t>
        </w:r>
        <w:proofErr w:type="spellStart"/>
        <w:r>
          <w:rPr>
            <w:rFonts w:ascii="Calibri" w:hAnsi="Calibri" w:cs="Calibri"/>
            <w:color w:val="000000"/>
          </w:rPr>
          <w:t>Nonadjudicative</w:t>
        </w:r>
        <w:proofErr w:type="spellEnd"/>
        <w:r>
          <w:rPr>
            <w:rFonts w:ascii="Calibri" w:hAnsi="Calibri" w:cs="Calibri"/>
            <w:color w:val="000000"/>
          </w:rPr>
          <w:t xml:space="preserve"> Proceedings</w:t>
        </w:r>
      </w:ins>
    </w:p>
    <w:p w14:paraId="5EB78BC6" w14:textId="77777777" w:rsidR="00A74156" w:rsidRDefault="00A74156" w:rsidP="00A74156">
      <w:pPr>
        <w:shd w:val="clear" w:color="auto" w:fill="FFFFFF"/>
        <w:rPr>
          <w:ins w:id="275" w:author="Marika Konings" w:date="2023-04-10T08:41:00Z"/>
          <w:rFonts w:ascii="Calibri" w:hAnsi="Calibri" w:cs="Calibri"/>
          <w:color w:val="000000"/>
        </w:rPr>
      </w:pPr>
    </w:p>
    <w:p w14:paraId="7EB6702F" w14:textId="6C67902A" w:rsidR="00A74156" w:rsidRDefault="00A74156" w:rsidP="00A74156">
      <w:pPr>
        <w:shd w:val="clear" w:color="auto" w:fill="FFFFFF"/>
        <w:rPr>
          <w:ins w:id="276" w:author="Marika Konings" w:date="2023-04-10T08:41:00Z"/>
          <w:rFonts w:ascii="Calibri" w:hAnsi="Calibri" w:cs="Calibri"/>
          <w:color w:val="000000"/>
        </w:rPr>
      </w:pPr>
      <w:ins w:id="277" w:author="Marika Konings" w:date="2023-04-10T08:41:00Z">
        <w:r>
          <w:rPr>
            <w:rFonts w:ascii="Calibri" w:hAnsi="Calibri" w:cs="Calibri"/>
            <w:color w:val="000000"/>
          </w:rPr>
          <w:t>A lawyer representing a client before a legislative body or</w:t>
        </w:r>
        <w:r>
          <w:rPr>
            <w:rStyle w:val="apple-converted-space"/>
            <w:rFonts w:ascii="Calibri" w:hAnsi="Calibri" w:cs="Calibri"/>
            <w:color w:val="000000"/>
          </w:rPr>
          <w:t> </w:t>
        </w:r>
        <w:r>
          <w:rPr>
            <w:rFonts w:ascii="Calibri" w:hAnsi="Calibri" w:cs="Calibri"/>
            <w:color w:val="000000"/>
          </w:rPr>
          <w:t xml:space="preserve">administrative agency in a </w:t>
        </w:r>
        <w:proofErr w:type="spellStart"/>
        <w:r>
          <w:rPr>
            <w:rFonts w:ascii="Calibri" w:hAnsi="Calibri" w:cs="Calibri"/>
            <w:color w:val="000000"/>
          </w:rPr>
          <w:t>nonadjudicative</w:t>
        </w:r>
        <w:proofErr w:type="spellEnd"/>
        <w:r>
          <w:rPr>
            <w:rFonts w:ascii="Calibri" w:hAnsi="Calibri" w:cs="Calibri"/>
            <w:color w:val="000000"/>
          </w:rPr>
          <w:t xml:space="preserve"> proceeding shall disclose</w:t>
        </w:r>
        <w:r>
          <w:rPr>
            <w:rStyle w:val="apple-converted-space"/>
            <w:rFonts w:ascii="Calibri" w:hAnsi="Calibri" w:cs="Calibri"/>
            <w:color w:val="000000"/>
          </w:rPr>
          <w:t> </w:t>
        </w:r>
        <w:r>
          <w:rPr>
            <w:rFonts w:ascii="Calibri" w:hAnsi="Calibri" w:cs="Calibri"/>
            <w:color w:val="000000"/>
          </w:rPr>
          <w:t>that the appearance is in a representative capacity and shall conform to</w:t>
        </w:r>
        <w:r>
          <w:rPr>
            <w:rStyle w:val="apple-converted-space"/>
            <w:rFonts w:ascii="Calibri" w:hAnsi="Calibri" w:cs="Calibri"/>
            <w:color w:val="000000"/>
          </w:rPr>
          <w:t> </w:t>
        </w:r>
        <w:r>
          <w:rPr>
            <w:rFonts w:ascii="Calibri" w:hAnsi="Calibri" w:cs="Calibri"/>
            <w:color w:val="000000"/>
          </w:rPr>
          <w:t>the provisions of Rules 3.3(a) through (c), 3.4(a) through (c), and 3.5.</w:t>
        </w:r>
      </w:ins>
    </w:p>
    <w:p w14:paraId="37FAA89F" w14:textId="77777777" w:rsidR="00A74156" w:rsidRDefault="00A74156" w:rsidP="00A74156">
      <w:pPr>
        <w:shd w:val="clear" w:color="auto" w:fill="FFFFFF"/>
        <w:rPr>
          <w:ins w:id="278" w:author="Marika Konings" w:date="2023-04-10T08:41:00Z"/>
          <w:rFonts w:ascii="Calibri" w:hAnsi="Calibri" w:cs="Calibri"/>
          <w:color w:val="000000"/>
        </w:rPr>
      </w:pPr>
      <w:ins w:id="279" w:author="Marika Konings" w:date="2023-04-10T08:41:00Z">
        <w:r>
          <w:rPr>
            <w:rFonts w:ascii="Calibri" w:hAnsi="Calibri" w:cs="Calibri"/>
            <w:color w:val="000000"/>
          </w:rPr>
          <w:fldChar w:fldCharType="begin"/>
        </w:r>
        <w:r>
          <w:rPr>
            <w:rFonts w:ascii="Calibri" w:hAnsi="Calibri" w:cs="Calibri"/>
            <w:color w:val="000000"/>
          </w:rPr>
          <w:instrText xml:space="preserve"> HYPERLINK "https://urldefense.com/v3/__https:/www.padisciplinaryboard.org/Storage/media/pdfs/20210920/140616-rpc2021-08-25amended.pdf__;!!PtGJab4!5gVvn_XQeKXKt-CKB3coK2Iahy2Z-OlVKZa6Kba6NnA4Eb9B75v-IAMR5axKOorM398GBcYXsoUf4Poe3IHnew$" \o "https://urldefense.com/v3/__https://www.padisciplinaryboard.org/Storage/media/pdfs/20210920/140616-rpc2021-08-25amended.pdf__;!!PtGJab4!5gVvn_XQeKXKt-CKB3coK2Iahy2Z-OlVKZa6Kba6NnA4Eb9B75v-IAMR5axKOorM398GBcYXsoUf4Poe3IHnew$" </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color w:val="000064"/>
          </w:rPr>
          <w:t>https://urldefense.com/v3/__https://www.padisciplinaryboard.org/Storage/media/pdfs/20210920/140616-rpc2021-08-25amended.pdf__;!!PtGJab4!5gVvn_XQeKXKt-CKB3coK2Iahy2Z-OlVKZa6Kba6NnA4Eb9B75v-IAMR5axKOorM398GBcYXsoUf4Poe3IHnew$</w:t>
        </w:r>
        <w:r>
          <w:rPr>
            <w:rFonts w:ascii="Calibri" w:hAnsi="Calibri" w:cs="Calibri"/>
            <w:color w:val="000000"/>
          </w:rPr>
          <w:fldChar w:fldCharType="end"/>
        </w:r>
        <w:r>
          <w:rPr>
            <w:rFonts w:ascii="Calibri" w:hAnsi="Calibri" w:cs="Calibri"/>
            <w:color w:val="000000"/>
          </w:rPr>
          <w:t>[padisciplinaryboard[.]org]</w:t>
        </w:r>
        <w:r>
          <w:rPr>
            <w:rStyle w:val="apple-converted-space"/>
            <w:rFonts w:ascii="Calibri" w:hAnsi="Calibri" w:cs="Calibri"/>
            <w:color w:val="000000"/>
          </w:rPr>
          <w:t> </w:t>
        </w:r>
      </w:ins>
    </w:p>
    <w:p w14:paraId="4076C396" w14:textId="77777777" w:rsidR="00A74156" w:rsidRDefault="00A74156" w:rsidP="00A74156">
      <w:pPr>
        <w:shd w:val="clear" w:color="auto" w:fill="FFFFFF"/>
        <w:rPr>
          <w:ins w:id="280" w:author="Marika Konings" w:date="2023-04-10T08:41:00Z"/>
          <w:rFonts w:ascii="Calibri" w:hAnsi="Calibri" w:cs="Calibri"/>
          <w:color w:val="000000"/>
        </w:rPr>
      </w:pPr>
    </w:p>
    <w:p w14:paraId="7DE7EA2F" w14:textId="14DF049D" w:rsidR="00A74156" w:rsidRDefault="00A74156" w:rsidP="00A74156">
      <w:pPr>
        <w:shd w:val="clear" w:color="auto" w:fill="FFFFFF"/>
        <w:rPr>
          <w:ins w:id="281" w:author="Marika Konings" w:date="2023-04-10T08:43:00Z"/>
          <w:rFonts w:ascii="Calibri" w:hAnsi="Calibri" w:cs="Calibri"/>
          <w:color w:val="000000"/>
        </w:rPr>
      </w:pPr>
      <w:ins w:id="282" w:author="Marika Konings" w:date="2023-04-10T08:41:00Z">
        <w:r>
          <w:rPr>
            <w:rFonts w:ascii="Calibri" w:hAnsi="Calibri" w:cs="Calibri"/>
            <w:color w:val="000000"/>
          </w:rPr>
          <w:t>We look forward to a rapid completion of this important discussion and</w:t>
        </w:r>
      </w:ins>
      <w:ins w:id="283" w:author="Marika Konings" w:date="2023-04-10T08:43:00Z">
        <w:r>
          <w:rPr>
            <w:rFonts w:ascii="Calibri" w:hAnsi="Calibri" w:cs="Calibri"/>
            <w:color w:val="000000"/>
          </w:rPr>
          <w:t xml:space="preserve"> </w:t>
        </w:r>
      </w:ins>
      <w:ins w:id="284" w:author="Marika Konings" w:date="2023-04-10T08:41:00Z">
        <w:r>
          <w:rPr>
            <w:rFonts w:ascii="Calibri" w:hAnsi="Calibri" w:cs="Calibri"/>
            <w:color w:val="000000"/>
          </w:rPr>
          <w:t>to full and fair disclosure in the future!</w:t>
        </w:r>
      </w:ins>
    </w:p>
    <w:p w14:paraId="4AC0A4D8" w14:textId="2443A506" w:rsidR="00A74156" w:rsidRDefault="00A74156" w:rsidP="00A74156">
      <w:pPr>
        <w:shd w:val="clear" w:color="auto" w:fill="FFFFFF"/>
        <w:rPr>
          <w:ins w:id="285" w:author="Marika Konings" w:date="2023-04-10T08:43:00Z"/>
          <w:rFonts w:ascii="Calibri" w:hAnsi="Calibri" w:cs="Calibri"/>
          <w:color w:val="000000"/>
        </w:rPr>
      </w:pPr>
    </w:p>
    <w:p w14:paraId="521EA09C" w14:textId="43473535" w:rsidR="00A74156" w:rsidRDefault="00A74156" w:rsidP="00A74156">
      <w:pPr>
        <w:shd w:val="clear" w:color="auto" w:fill="FFFFFF"/>
        <w:rPr>
          <w:ins w:id="286" w:author="Marika Konings" w:date="2023-04-10T08:43:00Z"/>
          <w:rFonts w:ascii="Calibri" w:hAnsi="Calibri" w:cs="Calibri"/>
          <w:b/>
          <w:bCs/>
          <w:color w:val="000000"/>
        </w:rPr>
      </w:pPr>
      <w:ins w:id="287" w:author="Marika Konings" w:date="2023-04-10T08:43:00Z">
        <w:r w:rsidRPr="00A74156">
          <w:rPr>
            <w:rFonts w:ascii="Calibri" w:hAnsi="Calibri" w:cs="Calibri"/>
            <w:b/>
            <w:bCs/>
            <w:color w:val="000000"/>
          </w:rPr>
          <w:lastRenderedPageBreak/>
          <w:t>REGISTRY STAKEHOLDER GROUP</w:t>
        </w:r>
      </w:ins>
      <w:ins w:id="288" w:author="Marika Konings" w:date="2023-04-10T09:07:00Z">
        <w:r w:rsidR="00FE6E0A">
          <w:rPr>
            <w:rFonts w:ascii="Calibri" w:hAnsi="Calibri" w:cs="Calibri"/>
            <w:b/>
            <w:bCs/>
            <w:color w:val="000000"/>
          </w:rPr>
          <w:t xml:space="preserve"> (</w:t>
        </w:r>
        <w:proofErr w:type="spellStart"/>
        <w:r w:rsidR="00FE6E0A">
          <w:rPr>
            <w:rFonts w:ascii="Calibri" w:hAnsi="Calibri" w:cs="Calibri"/>
            <w:b/>
            <w:bCs/>
            <w:color w:val="000000"/>
          </w:rPr>
          <w:t>RySG</w:t>
        </w:r>
        <w:proofErr w:type="spellEnd"/>
        <w:r w:rsidR="00FE6E0A">
          <w:rPr>
            <w:rFonts w:ascii="Calibri" w:hAnsi="Calibri" w:cs="Calibri"/>
            <w:b/>
            <w:bCs/>
            <w:color w:val="000000"/>
          </w:rPr>
          <w:t>)</w:t>
        </w:r>
      </w:ins>
    </w:p>
    <w:p w14:paraId="2DBEE46E" w14:textId="3D368FF7" w:rsidR="00A74156" w:rsidRDefault="00A74156" w:rsidP="00A74156">
      <w:pPr>
        <w:shd w:val="clear" w:color="auto" w:fill="FFFFFF"/>
        <w:rPr>
          <w:ins w:id="289" w:author="Marika Konings" w:date="2023-04-10T08:43:00Z"/>
          <w:rFonts w:ascii="Calibri" w:hAnsi="Calibri" w:cs="Calibri"/>
          <w:b/>
          <w:bCs/>
          <w:color w:val="000000"/>
        </w:rPr>
      </w:pPr>
    </w:p>
    <w:p w14:paraId="09515F71" w14:textId="18BEF90C" w:rsidR="00A74156" w:rsidRPr="0065078F" w:rsidRDefault="00A74156" w:rsidP="00A74156">
      <w:pPr>
        <w:autoSpaceDE w:val="0"/>
        <w:autoSpaceDN w:val="0"/>
        <w:adjustRightInd w:val="0"/>
        <w:rPr>
          <w:ins w:id="290" w:author="Marika Konings" w:date="2023-04-10T08:46:00Z"/>
          <w:rFonts w:asciiTheme="minorHAnsi" w:hAnsiTheme="minorHAnsi" w:cstheme="minorHAnsi"/>
          <w:color w:val="000000"/>
          <w:lang w:val="en-GB"/>
        </w:rPr>
      </w:pPr>
      <w:ins w:id="291" w:author="Marika Konings" w:date="2023-04-10T08:46:00Z">
        <w:r w:rsidRPr="0065078F">
          <w:rPr>
            <w:rFonts w:asciiTheme="minorHAnsi" w:hAnsiTheme="minorHAnsi" w:cstheme="minorHAnsi"/>
            <w:color w:val="000000"/>
            <w:lang w:val="en-GB"/>
          </w:rPr>
          <w:t xml:space="preserve">Position of 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xml:space="preserve"> on the issue of exemptions from transparency in the SOI Task</w:t>
        </w:r>
      </w:ins>
      <w:ins w:id="292" w:author="Marika Konings" w:date="2023-04-10T08:47:00Z">
        <w:r w:rsidR="0065078F" w:rsidRPr="0065078F">
          <w:rPr>
            <w:rFonts w:asciiTheme="minorHAnsi" w:hAnsiTheme="minorHAnsi" w:cstheme="minorHAnsi"/>
            <w:color w:val="000000"/>
            <w:lang w:val="en-GB"/>
          </w:rPr>
          <w:t xml:space="preserve"> </w:t>
        </w:r>
      </w:ins>
      <w:ins w:id="293" w:author="Marika Konings" w:date="2023-04-10T08:46:00Z">
        <w:r w:rsidRPr="0065078F">
          <w:rPr>
            <w:rFonts w:asciiTheme="minorHAnsi" w:hAnsiTheme="minorHAnsi" w:cstheme="minorHAnsi"/>
            <w:color w:val="000000"/>
            <w:lang w:val="en-GB"/>
          </w:rPr>
          <w:t>Force Final Report</w:t>
        </w:r>
      </w:ins>
    </w:p>
    <w:p w14:paraId="11C72049" w14:textId="77777777" w:rsidR="00A74156" w:rsidRPr="0065078F" w:rsidRDefault="00A74156" w:rsidP="00A74156">
      <w:pPr>
        <w:autoSpaceDE w:val="0"/>
        <w:autoSpaceDN w:val="0"/>
        <w:adjustRightInd w:val="0"/>
        <w:rPr>
          <w:ins w:id="294" w:author="Marika Konings" w:date="2023-04-10T08:46:00Z"/>
          <w:rFonts w:asciiTheme="minorHAnsi" w:hAnsiTheme="minorHAnsi" w:cstheme="minorHAnsi"/>
          <w:color w:val="000000"/>
          <w:lang w:val="en-GB"/>
        </w:rPr>
      </w:pPr>
      <w:ins w:id="295" w:author="Marika Konings" w:date="2023-04-10T08:46:00Z">
        <w:r w:rsidRPr="0065078F">
          <w:rPr>
            <w:rFonts w:asciiTheme="minorHAnsi" w:hAnsiTheme="minorHAnsi" w:cstheme="minorHAnsi"/>
            <w:color w:val="000000"/>
            <w:lang w:val="en-GB"/>
          </w:rPr>
          <w:t>7 April 2023</w:t>
        </w:r>
      </w:ins>
    </w:p>
    <w:p w14:paraId="7B5B423B" w14:textId="77777777" w:rsidR="0065078F" w:rsidRPr="0065078F" w:rsidRDefault="0065078F" w:rsidP="00A74156">
      <w:pPr>
        <w:autoSpaceDE w:val="0"/>
        <w:autoSpaceDN w:val="0"/>
        <w:adjustRightInd w:val="0"/>
        <w:rPr>
          <w:ins w:id="296" w:author="Marika Konings" w:date="2023-04-10T08:47:00Z"/>
          <w:rFonts w:asciiTheme="minorHAnsi" w:hAnsiTheme="minorHAnsi" w:cstheme="minorHAnsi"/>
          <w:color w:val="000000"/>
          <w:lang w:val="en-GB"/>
        </w:rPr>
      </w:pPr>
    </w:p>
    <w:p w14:paraId="1F2E46C5" w14:textId="3C1B38B5" w:rsidR="00A74156" w:rsidRPr="00FE6E0A" w:rsidRDefault="00A74156" w:rsidP="00FE6E0A">
      <w:pPr>
        <w:autoSpaceDE w:val="0"/>
        <w:autoSpaceDN w:val="0"/>
        <w:adjustRightInd w:val="0"/>
        <w:jc w:val="center"/>
        <w:rPr>
          <w:ins w:id="297" w:author="Marika Konings" w:date="2023-04-10T08:46:00Z"/>
          <w:rFonts w:asciiTheme="minorHAnsi" w:hAnsiTheme="minorHAnsi" w:cstheme="minorHAnsi"/>
          <w:color w:val="000000"/>
          <w:u w:val="single"/>
          <w:lang w:val="en-GB"/>
        </w:rPr>
      </w:pPr>
      <w:ins w:id="298" w:author="Marika Konings" w:date="2023-04-10T08:46:00Z">
        <w:r w:rsidRPr="00FE6E0A">
          <w:rPr>
            <w:rFonts w:asciiTheme="minorHAnsi" w:hAnsiTheme="minorHAnsi" w:cstheme="minorHAnsi"/>
            <w:color w:val="000000"/>
            <w:u w:val="single"/>
            <w:lang w:val="en-GB"/>
          </w:rPr>
          <w:t>Registries Stakeholder Position Statement</w:t>
        </w:r>
      </w:ins>
    </w:p>
    <w:p w14:paraId="1F3C047D" w14:textId="77777777" w:rsidR="0065078F" w:rsidRPr="0065078F" w:rsidRDefault="0065078F" w:rsidP="00A74156">
      <w:pPr>
        <w:autoSpaceDE w:val="0"/>
        <w:autoSpaceDN w:val="0"/>
        <w:adjustRightInd w:val="0"/>
        <w:rPr>
          <w:ins w:id="299" w:author="Marika Konings" w:date="2023-04-10T08:47:00Z"/>
          <w:rFonts w:asciiTheme="minorHAnsi" w:hAnsiTheme="minorHAnsi" w:cstheme="minorHAnsi"/>
          <w:color w:val="000000"/>
          <w:lang w:val="en-GB"/>
        </w:rPr>
      </w:pPr>
    </w:p>
    <w:p w14:paraId="4D5DBA86" w14:textId="029B69F1" w:rsidR="00A74156" w:rsidRPr="0065078F" w:rsidRDefault="00A74156" w:rsidP="00A74156">
      <w:pPr>
        <w:autoSpaceDE w:val="0"/>
        <w:autoSpaceDN w:val="0"/>
        <w:adjustRightInd w:val="0"/>
        <w:rPr>
          <w:ins w:id="300" w:author="Marika Konings" w:date="2023-04-10T08:46:00Z"/>
          <w:rFonts w:asciiTheme="minorHAnsi" w:hAnsiTheme="minorHAnsi" w:cstheme="minorHAnsi"/>
          <w:color w:val="000000"/>
          <w:lang w:val="en-GB"/>
        </w:rPr>
      </w:pPr>
      <w:ins w:id="301" w:author="Marika Konings" w:date="2023-04-10T08:46:00Z">
        <w:r w:rsidRPr="0065078F">
          <w:rPr>
            <w:rFonts w:asciiTheme="minorHAnsi" w:hAnsiTheme="minorHAnsi" w:cstheme="minorHAnsi"/>
            <w:color w:val="000000"/>
            <w:lang w:val="en-GB"/>
          </w:rPr>
          <w:t>The Registries Stakeholder Group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appreciates that the Task Force has considered the</w:t>
        </w:r>
      </w:ins>
    </w:p>
    <w:p w14:paraId="1FC9810C" w14:textId="77777777" w:rsidR="00A74156" w:rsidRPr="0065078F" w:rsidRDefault="00A74156" w:rsidP="00A74156">
      <w:pPr>
        <w:autoSpaceDE w:val="0"/>
        <w:autoSpaceDN w:val="0"/>
        <w:adjustRightInd w:val="0"/>
        <w:rPr>
          <w:ins w:id="302" w:author="Marika Konings" w:date="2023-04-10T08:46:00Z"/>
          <w:rFonts w:asciiTheme="minorHAnsi" w:hAnsiTheme="minorHAnsi" w:cstheme="minorHAnsi"/>
          <w:color w:val="000000"/>
          <w:lang w:val="en-GB"/>
        </w:rPr>
      </w:pPr>
      <w:ins w:id="303" w:author="Marika Konings" w:date="2023-04-10T08:46:00Z">
        <w:r w:rsidRPr="0065078F">
          <w:rPr>
            <w:rFonts w:asciiTheme="minorHAnsi" w:hAnsiTheme="minorHAnsi" w:cstheme="minorHAnsi"/>
            <w:color w:val="000000"/>
            <w:lang w:val="en-GB"/>
          </w:rPr>
          <w:t>concerns submitted via the November 2022 public comment process, and the comments</w:t>
        </w:r>
      </w:ins>
    </w:p>
    <w:p w14:paraId="10685F16" w14:textId="77777777" w:rsidR="00A74156" w:rsidRPr="0065078F" w:rsidRDefault="00A74156" w:rsidP="00A74156">
      <w:pPr>
        <w:autoSpaceDE w:val="0"/>
        <w:autoSpaceDN w:val="0"/>
        <w:adjustRightInd w:val="0"/>
        <w:rPr>
          <w:ins w:id="304" w:author="Marika Konings" w:date="2023-04-10T08:46:00Z"/>
          <w:rFonts w:asciiTheme="minorHAnsi" w:hAnsiTheme="minorHAnsi" w:cstheme="minorHAnsi"/>
          <w:color w:val="000000"/>
          <w:lang w:val="en-GB"/>
        </w:rPr>
      </w:pPr>
      <w:ins w:id="305" w:author="Marika Konings" w:date="2023-04-10T08:46:00Z">
        <w:r w:rsidRPr="0065078F">
          <w:rPr>
            <w:rFonts w:asciiTheme="minorHAnsi" w:hAnsiTheme="minorHAnsi" w:cstheme="minorHAnsi"/>
            <w:color w:val="000000"/>
            <w:lang w:val="en-GB"/>
          </w:rPr>
          <w:t xml:space="preserve">shared by 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xml:space="preserve"> with the Task Force earlier in 2023. However, we believe that the major</w:t>
        </w:r>
      </w:ins>
    </w:p>
    <w:p w14:paraId="0F148B8A" w14:textId="77777777" w:rsidR="00A74156" w:rsidRPr="0065078F" w:rsidRDefault="00A74156" w:rsidP="00A74156">
      <w:pPr>
        <w:autoSpaceDE w:val="0"/>
        <w:autoSpaceDN w:val="0"/>
        <w:adjustRightInd w:val="0"/>
        <w:rPr>
          <w:ins w:id="306" w:author="Marika Konings" w:date="2023-04-10T08:46:00Z"/>
          <w:rFonts w:asciiTheme="minorHAnsi" w:hAnsiTheme="minorHAnsi" w:cstheme="minorHAnsi"/>
          <w:color w:val="000000"/>
          <w:lang w:val="en-GB"/>
        </w:rPr>
      </w:pPr>
      <w:ins w:id="307" w:author="Marika Konings" w:date="2023-04-10T08:46:00Z">
        <w:r w:rsidRPr="0065078F">
          <w:rPr>
            <w:rFonts w:asciiTheme="minorHAnsi" w:hAnsiTheme="minorHAnsi" w:cstheme="minorHAnsi"/>
            <w:color w:val="000000"/>
            <w:lang w:val="en-GB"/>
          </w:rPr>
          <w:t xml:space="preserve">concern flagged in several comments, including those from 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remains unaddressed.</w:t>
        </w:r>
      </w:ins>
    </w:p>
    <w:p w14:paraId="2239D79F" w14:textId="77777777" w:rsidR="00A74156" w:rsidRPr="0065078F" w:rsidRDefault="00A74156" w:rsidP="00A74156">
      <w:pPr>
        <w:autoSpaceDE w:val="0"/>
        <w:autoSpaceDN w:val="0"/>
        <w:adjustRightInd w:val="0"/>
        <w:rPr>
          <w:ins w:id="308" w:author="Marika Konings" w:date="2023-04-10T08:46:00Z"/>
          <w:rFonts w:asciiTheme="minorHAnsi" w:hAnsiTheme="minorHAnsi" w:cstheme="minorHAnsi"/>
          <w:color w:val="000000"/>
          <w:lang w:val="en-GB"/>
        </w:rPr>
      </w:pPr>
      <w:ins w:id="309" w:author="Marika Konings" w:date="2023-04-10T08:46:00Z">
        <w:r w:rsidRPr="0065078F">
          <w:rPr>
            <w:rFonts w:asciiTheme="minorHAnsi" w:hAnsiTheme="minorHAnsi" w:cstheme="minorHAnsi"/>
            <w:color w:val="000000"/>
            <w:lang w:val="en-GB"/>
          </w:rPr>
          <w:t xml:space="preserve">The </w:t>
        </w:r>
        <w:proofErr w:type="spellStart"/>
        <w:r w:rsidRPr="0065078F">
          <w:rPr>
            <w:rFonts w:asciiTheme="minorHAnsi" w:hAnsiTheme="minorHAnsi" w:cstheme="minorHAnsi"/>
            <w:color w:val="000000"/>
            <w:lang w:val="en-GB"/>
          </w:rPr>
          <w:t>RySG</w:t>
        </w:r>
        <w:proofErr w:type="spellEnd"/>
        <w:r w:rsidRPr="0065078F">
          <w:rPr>
            <w:rFonts w:asciiTheme="minorHAnsi" w:hAnsiTheme="minorHAnsi" w:cstheme="minorHAnsi"/>
            <w:color w:val="000000"/>
            <w:lang w:val="en-GB"/>
          </w:rPr>
          <w:t xml:space="preserve"> feels very strongly about this issue and its importance to transparency in ICANN</w:t>
        </w:r>
      </w:ins>
    </w:p>
    <w:p w14:paraId="2011A1DD" w14:textId="4C1A494E" w:rsidR="00A74156" w:rsidRDefault="00A74156" w:rsidP="00A74156">
      <w:pPr>
        <w:autoSpaceDE w:val="0"/>
        <w:autoSpaceDN w:val="0"/>
        <w:adjustRightInd w:val="0"/>
        <w:rPr>
          <w:ins w:id="310" w:author="Marika Konings" w:date="2023-04-10T08:58:00Z"/>
          <w:rFonts w:asciiTheme="minorHAnsi" w:hAnsiTheme="minorHAnsi" w:cstheme="minorHAnsi"/>
          <w:color w:val="000000"/>
          <w:lang w:val="en-GB"/>
        </w:rPr>
      </w:pPr>
      <w:ins w:id="311" w:author="Marika Konings" w:date="2023-04-10T08:46:00Z">
        <w:r w:rsidRPr="0065078F">
          <w:rPr>
            <w:rFonts w:asciiTheme="minorHAnsi" w:hAnsiTheme="minorHAnsi" w:cstheme="minorHAnsi"/>
            <w:color w:val="000000"/>
            <w:lang w:val="en-GB"/>
          </w:rPr>
          <w:t xml:space="preserve">policymaking on par with similar </w:t>
        </w:r>
        <w:proofErr w:type="gramStart"/>
        <w:r w:rsidRPr="0065078F">
          <w:rPr>
            <w:rFonts w:asciiTheme="minorHAnsi" w:hAnsiTheme="minorHAnsi" w:cstheme="minorHAnsi"/>
            <w:color w:val="000000"/>
            <w:lang w:val="en-GB"/>
          </w:rPr>
          <w:t>globally-respected</w:t>
        </w:r>
        <w:proofErr w:type="gramEnd"/>
        <w:r w:rsidRPr="0065078F">
          <w:rPr>
            <w:rFonts w:asciiTheme="minorHAnsi" w:hAnsiTheme="minorHAnsi" w:cstheme="minorHAnsi"/>
            <w:color w:val="000000"/>
            <w:lang w:val="en-GB"/>
          </w:rPr>
          <w:t xml:space="preserve"> organizations.</w:t>
        </w:r>
      </w:ins>
    </w:p>
    <w:p w14:paraId="277B1120" w14:textId="77777777" w:rsidR="00FE6E0A" w:rsidRPr="0065078F" w:rsidRDefault="00FE6E0A" w:rsidP="00A74156">
      <w:pPr>
        <w:autoSpaceDE w:val="0"/>
        <w:autoSpaceDN w:val="0"/>
        <w:adjustRightInd w:val="0"/>
        <w:rPr>
          <w:ins w:id="312" w:author="Marika Konings" w:date="2023-04-10T08:46:00Z"/>
          <w:rFonts w:asciiTheme="minorHAnsi" w:hAnsiTheme="minorHAnsi" w:cstheme="minorHAnsi"/>
          <w:color w:val="000000"/>
          <w:lang w:val="en-GB"/>
        </w:rPr>
      </w:pPr>
    </w:p>
    <w:p w14:paraId="5F7B707A" w14:textId="77777777" w:rsidR="00A74156" w:rsidRPr="0065078F" w:rsidRDefault="00A74156" w:rsidP="00A74156">
      <w:pPr>
        <w:autoSpaceDE w:val="0"/>
        <w:autoSpaceDN w:val="0"/>
        <w:adjustRightInd w:val="0"/>
        <w:rPr>
          <w:ins w:id="313" w:author="Marika Konings" w:date="2023-04-10T08:46:00Z"/>
          <w:rFonts w:asciiTheme="minorHAnsi" w:hAnsiTheme="minorHAnsi" w:cstheme="minorHAnsi"/>
          <w:color w:val="000000"/>
          <w:lang w:val="en-GB"/>
        </w:rPr>
      </w:pPr>
      <w:ins w:id="314" w:author="Marika Konings" w:date="2023-04-10T08:46:00Z">
        <w:r w:rsidRPr="0065078F">
          <w:rPr>
            <w:rFonts w:asciiTheme="minorHAnsi" w:hAnsiTheme="minorHAnsi" w:cstheme="minorHAnsi"/>
            <w:color w:val="000000"/>
            <w:lang w:val="en-GB"/>
          </w:rPr>
          <w:t>Retaining the following language in SOI Task Force’s recommendation neutralizes the</w:t>
        </w:r>
      </w:ins>
    </w:p>
    <w:p w14:paraId="6C15FFD3" w14:textId="03BE089A" w:rsidR="00A74156" w:rsidRPr="0065078F" w:rsidRDefault="00A74156" w:rsidP="00A74156">
      <w:pPr>
        <w:autoSpaceDE w:val="0"/>
        <w:autoSpaceDN w:val="0"/>
        <w:adjustRightInd w:val="0"/>
        <w:rPr>
          <w:ins w:id="315" w:author="Marika Konings" w:date="2023-04-10T08:46:00Z"/>
          <w:rFonts w:asciiTheme="minorHAnsi" w:hAnsiTheme="minorHAnsi" w:cstheme="minorHAnsi"/>
          <w:color w:val="000000"/>
          <w:lang w:val="en-GB"/>
        </w:rPr>
      </w:pPr>
      <w:ins w:id="316" w:author="Marika Konings" w:date="2023-04-10T08:46:00Z">
        <w:r w:rsidRPr="0065078F">
          <w:rPr>
            <w:rFonts w:asciiTheme="minorHAnsi" w:hAnsiTheme="minorHAnsi" w:cstheme="minorHAnsi"/>
            <w:color w:val="000000"/>
            <w:lang w:val="en-GB"/>
          </w:rPr>
          <w:t xml:space="preserve">requirements of the new, well-crafted Activity Specific SOI: </w:t>
        </w:r>
        <w:r w:rsidRPr="00FE6E0A">
          <w:rPr>
            <w:rFonts w:asciiTheme="minorHAnsi" w:hAnsiTheme="minorHAnsi" w:cstheme="minorHAnsi"/>
            <w:i/>
            <w:iCs/>
            <w:color w:val="000000"/>
            <w:lang w:val="en-GB"/>
          </w:rPr>
          <w:t>“If professional ethical obligations</w:t>
        </w:r>
      </w:ins>
      <w:ins w:id="317" w:author="Marika Konings" w:date="2023-04-10T08:47:00Z">
        <w:r w:rsidR="0065078F" w:rsidRPr="00FE6E0A">
          <w:rPr>
            <w:rFonts w:asciiTheme="minorHAnsi" w:hAnsiTheme="minorHAnsi" w:cstheme="minorHAnsi"/>
            <w:i/>
            <w:iCs/>
            <w:color w:val="000000"/>
            <w:lang w:val="en-GB"/>
          </w:rPr>
          <w:t xml:space="preserve"> </w:t>
        </w:r>
      </w:ins>
      <w:ins w:id="318" w:author="Marika Konings" w:date="2023-04-10T08:46:00Z">
        <w:r w:rsidRPr="00FE6E0A">
          <w:rPr>
            <w:rFonts w:asciiTheme="minorHAnsi" w:hAnsiTheme="minorHAnsi" w:cstheme="minorHAnsi"/>
            <w:i/>
            <w:iCs/>
            <w:color w:val="000000"/>
            <w:lang w:val="en-GB"/>
          </w:rPr>
          <w:t>prevent you from disclosing this information, you must provide specific details on which ethical</w:t>
        </w:r>
      </w:ins>
      <w:ins w:id="319" w:author="Marika Konings" w:date="2023-04-10T08:47:00Z">
        <w:r w:rsidR="0065078F" w:rsidRPr="00FE6E0A">
          <w:rPr>
            <w:rFonts w:asciiTheme="minorHAnsi" w:hAnsiTheme="minorHAnsi" w:cstheme="minorHAnsi"/>
            <w:i/>
            <w:iCs/>
            <w:color w:val="000000"/>
            <w:lang w:val="en-GB"/>
          </w:rPr>
          <w:t xml:space="preserve"> </w:t>
        </w:r>
      </w:ins>
      <w:ins w:id="320" w:author="Marika Konings" w:date="2023-04-10T08:46:00Z">
        <w:r w:rsidRPr="00FE6E0A">
          <w:rPr>
            <w:rFonts w:asciiTheme="minorHAnsi" w:hAnsiTheme="minorHAnsi" w:cstheme="minorHAnsi"/>
            <w:i/>
            <w:iCs/>
            <w:color w:val="000000"/>
            <w:lang w:val="en-GB"/>
          </w:rPr>
          <w:t>obligations prevent you from disclosing and must provide a high level description of the entity</w:t>
        </w:r>
      </w:ins>
      <w:ins w:id="321" w:author="Marika Konings" w:date="2023-04-10T08:48:00Z">
        <w:r w:rsidR="0065078F" w:rsidRPr="00FE6E0A">
          <w:rPr>
            <w:rFonts w:asciiTheme="minorHAnsi" w:hAnsiTheme="minorHAnsi" w:cstheme="minorHAnsi"/>
            <w:i/>
            <w:iCs/>
            <w:color w:val="000000"/>
            <w:lang w:val="en-GB"/>
          </w:rPr>
          <w:t xml:space="preserve"> </w:t>
        </w:r>
      </w:ins>
      <w:ins w:id="322" w:author="Marika Konings" w:date="2023-04-10T08:46:00Z">
        <w:r w:rsidRPr="00FE6E0A">
          <w:rPr>
            <w:rFonts w:asciiTheme="minorHAnsi" w:hAnsiTheme="minorHAnsi" w:cstheme="minorHAnsi"/>
            <w:i/>
            <w:iCs/>
            <w:color w:val="000000"/>
            <w:lang w:val="en-GB"/>
          </w:rPr>
          <w:t>that you are representing without disclosing its name, as well as declare whether, to the best of</w:t>
        </w:r>
      </w:ins>
      <w:ins w:id="323" w:author="Marika Konings" w:date="2023-04-10T08:48:00Z">
        <w:r w:rsidR="0065078F" w:rsidRPr="00FE6E0A">
          <w:rPr>
            <w:rFonts w:asciiTheme="minorHAnsi" w:hAnsiTheme="minorHAnsi" w:cstheme="minorHAnsi"/>
            <w:i/>
            <w:iCs/>
            <w:color w:val="000000"/>
            <w:lang w:val="en-GB"/>
          </w:rPr>
          <w:t xml:space="preserve"> </w:t>
        </w:r>
      </w:ins>
      <w:ins w:id="324" w:author="Marika Konings" w:date="2023-04-10T08:46:00Z">
        <w:r w:rsidRPr="00FE6E0A">
          <w:rPr>
            <w:rFonts w:asciiTheme="minorHAnsi" w:hAnsiTheme="minorHAnsi" w:cstheme="minorHAnsi"/>
            <w:i/>
            <w:iCs/>
            <w:color w:val="000000"/>
            <w:lang w:val="en-GB"/>
          </w:rPr>
          <w:t>your knowledge, that entity is actively participating in other GNSO SG/Cs/SO/ACs, for example “I</w:t>
        </w:r>
      </w:ins>
      <w:ins w:id="325" w:author="Marika Konings" w:date="2023-04-10T08:48:00Z">
        <w:r w:rsidR="0065078F" w:rsidRPr="00FE6E0A">
          <w:rPr>
            <w:rFonts w:asciiTheme="minorHAnsi" w:hAnsiTheme="minorHAnsi" w:cstheme="minorHAnsi"/>
            <w:i/>
            <w:iCs/>
            <w:color w:val="000000"/>
            <w:lang w:val="en-GB"/>
          </w:rPr>
          <w:t xml:space="preserve"> </w:t>
        </w:r>
      </w:ins>
      <w:ins w:id="326" w:author="Marika Konings" w:date="2023-04-10T08:46:00Z">
        <w:r w:rsidRPr="00FE6E0A">
          <w:rPr>
            <w:rFonts w:asciiTheme="minorHAnsi" w:hAnsiTheme="minorHAnsi" w:cstheme="minorHAnsi"/>
            <w:i/>
            <w:iCs/>
            <w:color w:val="000000"/>
            <w:lang w:val="en-GB"/>
          </w:rPr>
          <w:t xml:space="preserve">represent a gTLD Registry client who is also actively participating in the </w:t>
        </w:r>
        <w:proofErr w:type="spellStart"/>
        <w:r w:rsidRPr="00FE6E0A">
          <w:rPr>
            <w:rFonts w:asciiTheme="minorHAnsi" w:hAnsiTheme="minorHAnsi" w:cstheme="minorHAnsi"/>
            <w:i/>
            <w:iCs/>
            <w:color w:val="000000"/>
            <w:lang w:val="en-GB"/>
          </w:rPr>
          <w:t>RySG</w:t>
        </w:r>
        <w:proofErr w:type="spellEnd"/>
        <w:r w:rsidRPr="00FE6E0A">
          <w:rPr>
            <w:rFonts w:asciiTheme="minorHAnsi" w:hAnsiTheme="minorHAnsi" w:cstheme="minorHAnsi"/>
            <w:i/>
            <w:iCs/>
            <w:color w:val="000000"/>
            <w:lang w:val="en-GB"/>
          </w:rPr>
          <w:t>” “I am</w:t>
        </w:r>
      </w:ins>
      <w:ins w:id="327" w:author="Marika Konings" w:date="2023-04-10T08:48:00Z">
        <w:r w:rsidR="0065078F" w:rsidRPr="00FE6E0A">
          <w:rPr>
            <w:rFonts w:asciiTheme="minorHAnsi" w:hAnsiTheme="minorHAnsi" w:cstheme="minorHAnsi"/>
            <w:i/>
            <w:iCs/>
            <w:color w:val="000000"/>
            <w:lang w:val="en-GB"/>
          </w:rPr>
          <w:t xml:space="preserve"> </w:t>
        </w:r>
      </w:ins>
      <w:ins w:id="328" w:author="Marika Konings" w:date="2023-04-10T08:46:00Z">
        <w:r w:rsidRPr="00FE6E0A">
          <w:rPr>
            <w:rFonts w:asciiTheme="minorHAnsi" w:hAnsiTheme="minorHAnsi" w:cstheme="minorHAnsi"/>
            <w:i/>
            <w:iCs/>
            <w:color w:val="000000"/>
            <w:lang w:val="en-GB"/>
          </w:rPr>
          <w:t>representing a governmental entity, who is also actively participating in the GAC ” or “I</w:t>
        </w:r>
      </w:ins>
      <w:ins w:id="329" w:author="Marika Konings" w:date="2023-04-10T08:48:00Z">
        <w:r w:rsidR="0065078F" w:rsidRPr="00FE6E0A">
          <w:rPr>
            <w:rFonts w:asciiTheme="minorHAnsi" w:hAnsiTheme="minorHAnsi" w:cstheme="minorHAnsi"/>
            <w:i/>
            <w:iCs/>
            <w:color w:val="000000"/>
            <w:lang w:val="en-GB"/>
          </w:rPr>
          <w:t xml:space="preserve"> </w:t>
        </w:r>
      </w:ins>
      <w:ins w:id="330" w:author="Marika Konings" w:date="2023-04-10T08:46:00Z">
        <w:r w:rsidRPr="00FE6E0A">
          <w:rPr>
            <w:rFonts w:asciiTheme="minorHAnsi" w:hAnsiTheme="minorHAnsi" w:cstheme="minorHAnsi"/>
            <w:i/>
            <w:iCs/>
            <w:color w:val="000000"/>
            <w:lang w:val="en-GB"/>
          </w:rPr>
          <w:t>represent a large brand holder in the entertainment sector who, to the best of my knowledge, is</w:t>
        </w:r>
      </w:ins>
      <w:ins w:id="331" w:author="Marika Konings" w:date="2023-04-10T08:48:00Z">
        <w:r w:rsidR="0065078F" w:rsidRPr="00FE6E0A">
          <w:rPr>
            <w:rFonts w:asciiTheme="minorHAnsi" w:hAnsiTheme="minorHAnsi" w:cstheme="minorHAnsi"/>
            <w:i/>
            <w:iCs/>
            <w:color w:val="000000"/>
            <w:lang w:val="en-GB"/>
          </w:rPr>
          <w:t xml:space="preserve"> </w:t>
        </w:r>
      </w:ins>
      <w:ins w:id="332" w:author="Marika Konings" w:date="2023-04-10T08:46:00Z">
        <w:r w:rsidRPr="00FE6E0A">
          <w:rPr>
            <w:rFonts w:asciiTheme="minorHAnsi" w:hAnsiTheme="minorHAnsi" w:cstheme="minorHAnsi"/>
            <w:i/>
            <w:iCs/>
            <w:color w:val="000000"/>
            <w:lang w:val="en-GB"/>
          </w:rPr>
          <w:t>not actively participating or being represented in other ICANN groups””.</w:t>
        </w:r>
      </w:ins>
    </w:p>
    <w:p w14:paraId="67A2BD10" w14:textId="77777777" w:rsidR="00FE6E0A" w:rsidRDefault="00FE6E0A" w:rsidP="00A74156">
      <w:pPr>
        <w:autoSpaceDE w:val="0"/>
        <w:autoSpaceDN w:val="0"/>
        <w:adjustRightInd w:val="0"/>
        <w:rPr>
          <w:ins w:id="333" w:author="Marika Konings" w:date="2023-04-10T08:58:00Z"/>
          <w:rFonts w:asciiTheme="minorHAnsi" w:hAnsiTheme="minorHAnsi" w:cstheme="minorHAnsi"/>
          <w:color w:val="000000"/>
          <w:lang w:val="en-GB"/>
        </w:rPr>
      </w:pPr>
    </w:p>
    <w:p w14:paraId="55F4FAED" w14:textId="2718310A" w:rsidR="00A74156" w:rsidRPr="00FE6E0A" w:rsidRDefault="00A74156" w:rsidP="00A74156">
      <w:pPr>
        <w:autoSpaceDE w:val="0"/>
        <w:autoSpaceDN w:val="0"/>
        <w:adjustRightInd w:val="0"/>
        <w:rPr>
          <w:ins w:id="334" w:author="Marika Konings" w:date="2023-04-10T08:46:00Z"/>
          <w:rFonts w:asciiTheme="minorHAnsi" w:hAnsiTheme="minorHAnsi" w:cstheme="minorHAnsi"/>
          <w:color w:val="000000"/>
          <w:lang w:val="en-GB"/>
        </w:rPr>
      </w:pPr>
      <w:ins w:id="335" w:author="Marika Konings" w:date="2023-04-10T08:46:00Z">
        <w:r w:rsidRPr="0065078F">
          <w:rPr>
            <w:rFonts w:asciiTheme="minorHAnsi" w:hAnsiTheme="minorHAnsi" w:cstheme="minorHAnsi"/>
            <w:color w:val="000000"/>
            <w:lang w:val="en-GB"/>
          </w:rPr>
          <w:t>The SOI language makes an erroneous assumption by stating “if professional ethical obligations</w:t>
        </w:r>
      </w:ins>
      <w:ins w:id="336" w:author="Marika Konings" w:date="2023-04-10T08:48:00Z">
        <w:r w:rsidR="0065078F">
          <w:rPr>
            <w:rFonts w:asciiTheme="minorHAnsi" w:hAnsiTheme="minorHAnsi" w:cstheme="minorHAnsi"/>
            <w:color w:val="000000"/>
            <w:lang w:val="en-GB"/>
          </w:rPr>
          <w:t xml:space="preserve"> </w:t>
        </w:r>
      </w:ins>
      <w:ins w:id="337" w:author="Marika Konings" w:date="2023-04-10T08:46:00Z">
        <w:r w:rsidRPr="0065078F">
          <w:rPr>
            <w:rFonts w:asciiTheme="minorHAnsi" w:hAnsiTheme="minorHAnsi" w:cstheme="minorHAnsi"/>
            <w:color w:val="000000"/>
            <w:lang w:val="en-GB"/>
          </w:rPr>
          <w:t>prevent you from disclosing this information, please provide specific details on which ethical</w:t>
        </w:r>
      </w:ins>
      <w:ins w:id="338" w:author="Marika Konings" w:date="2023-04-10T08:48:00Z">
        <w:r w:rsidR="0065078F">
          <w:rPr>
            <w:rFonts w:asciiTheme="minorHAnsi" w:hAnsiTheme="minorHAnsi" w:cstheme="minorHAnsi"/>
            <w:color w:val="000000"/>
            <w:lang w:val="en-GB"/>
          </w:rPr>
          <w:t xml:space="preserve"> </w:t>
        </w:r>
      </w:ins>
      <w:ins w:id="339" w:author="Marika Konings" w:date="2023-04-10T08:46:00Z">
        <w:r w:rsidRPr="0065078F">
          <w:rPr>
            <w:rFonts w:asciiTheme="minorHAnsi" w:hAnsiTheme="minorHAnsi" w:cstheme="minorHAnsi"/>
            <w:color w:val="000000"/>
            <w:lang w:val="en-GB"/>
          </w:rPr>
          <w:t>obligations prevent you from disclosing.” Presumably this relates to the attorney-client</w:t>
        </w:r>
      </w:ins>
      <w:ins w:id="340" w:author="Marika Konings" w:date="2023-04-10T08:48:00Z">
        <w:r w:rsidR="0065078F">
          <w:rPr>
            <w:rFonts w:asciiTheme="minorHAnsi" w:hAnsiTheme="minorHAnsi" w:cstheme="minorHAnsi"/>
            <w:color w:val="000000"/>
            <w:lang w:val="en-GB"/>
          </w:rPr>
          <w:t xml:space="preserve"> </w:t>
        </w:r>
      </w:ins>
      <w:ins w:id="341" w:author="Marika Konings" w:date="2023-04-10T08:46:00Z">
        <w:r w:rsidRPr="0065078F">
          <w:rPr>
            <w:rFonts w:asciiTheme="minorHAnsi" w:hAnsiTheme="minorHAnsi" w:cstheme="minorHAnsi"/>
            <w:color w:val="000000"/>
            <w:lang w:val="en-GB"/>
          </w:rPr>
          <w:t xml:space="preserve">relationship. It is </w:t>
        </w:r>
      </w:ins>
      <w:ins w:id="342" w:author="Marika Konings" w:date="2023-04-10T09:03:00Z">
        <w:r w:rsidR="00FE6E0A">
          <w:rPr>
            <w:rFonts w:asciiTheme="minorHAnsi" w:hAnsiTheme="minorHAnsi" w:cstheme="minorHAnsi"/>
            <w:color w:val="1155CD"/>
            <w:lang w:val="en-GB"/>
          </w:rPr>
          <w:fldChar w:fldCharType="begin"/>
        </w:r>
        <w:r w:rsidR="00FE6E0A">
          <w:rPr>
            <w:rFonts w:asciiTheme="minorHAnsi" w:hAnsiTheme="minorHAnsi" w:cstheme="minorHAnsi"/>
            <w:color w:val="1155CD"/>
            <w:lang w:val="en-GB"/>
          </w:rPr>
          <w:instrText xml:space="preserve"> HYPERLINK "https://protect-us.mimecast.com/s/JMCACjRNX8ilzvluWqFF8?domain=hklaw.com" </w:instrText>
        </w:r>
        <w:r w:rsidR="00FE6E0A">
          <w:rPr>
            <w:rFonts w:asciiTheme="minorHAnsi" w:hAnsiTheme="minorHAnsi" w:cstheme="minorHAnsi"/>
            <w:color w:val="1155CD"/>
            <w:lang w:val="en-GB"/>
          </w:rPr>
        </w:r>
        <w:r w:rsidR="00FE6E0A">
          <w:rPr>
            <w:rFonts w:asciiTheme="minorHAnsi" w:hAnsiTheme="minorHAnsi" w:cstheme="minorHAnsi"/>
            <w:color w:val="1155CD"/>
            <w:lang w:val="en-GB"/>
          </w:rPr>
          <w:fldChar w:fldCharType="separate"/>
        </w:r>
        <w:r w:rsidRPr="00FE6E0A">
          <w:rPr>
            <w:rStyle w:val="Hyperlink"/>
            <w:rFonts w:asciiTheme="minorHAnsi" w:hAnsiTheme="minorHAnsi" w:cstheme="minorHAnsi"/>
            <w:lang w:val="en-GB"/>
          </w:rPr>
          <w:t>clearly established</w:t>
        </w:r>
        <w:r w:rsidR="00FE6E0A">
          <w:rPr>
            <w:rFonts w:asciiTheme="minorHAnsi" w:hAnsiTheme="minorHAnsi" w:cstheme="minorHAnsi"/>
            <w:color w:val="1155CD"/>
            <w:lang w:val="en-GB"/>
          </w:rPr>
          <w:fldChar w:fldCharType="end"/>
        </w:r>
      </w:ins>
      <w:ins w:id="343" w:author="Marika Konings" w:date="2023-04-10T08:46:00Z">
        <w:r w:rsidRPr="0065078F">
          <w:rPr>
            <w:rFonts w:asciiTheme="minorHAnsi" w:hAnsiTheme="minorHAnsi" w:cstheme="minorHAnsi"/>
            <w:color w:val="1155CD"/>
            <w:lang w:val="en-GB"/>
          </w:rPr>
          <w:t xml:space="preserve"> </w:t>
        </w:r>
        <w:r w:rsidRPr="0065078F">
          <w:rPr>
            <w:rFonts w:asciiTheme="minorHAnsi" w:hAnsiTheme="minorHAnsi" w:cstheme="minorHAnsi"/>
            <w:color w:val="000000"/>
            <w:lang w:val="en-GB"/>
          </w:rPr>
          <w:t xml:space="preserve">under US Law that generally, client identities are </w:t>
        </w:r>
        <w:r w:rsidRPr="00FE6E0A">
          <w:rPr>
            <w:rFonts w:asciiTheme="minorHAnsi" w:hAnsiTheme="minorHAnsi" w:cstheme="minorHAnsi"/>
            <w:b/>
            <w:bCs/>
            <w:color w:val="000000"/>
            <w:u w:val="single"/>
            <w:lang w:val="en-GB"/>
          </w:rPr>
          <w:t>not</w:t>
        </w:r>
      </w:ins>
      <w:ins w:id="344" w:author="Marika Konings" w:date="2023-04-10T08:48:00Z">
        <w:r w:rsidR="0065078F">
          <w:rPr>
            <w:rFonts w:asciiTheme="minorHAnsi" w:hAnsiTheme="minorHAnsi" w:cstheme="minorHAnsi"/>
            <w:color w:val="000000"/>
            <w:lang w:val="en-GB"/>
          </w:rPr>
          <w:t xml:space="preserve"> </w:t>
        </w:r>
      </w:ins>
      <w:ins w:id="345" w:author="Marika Konings" w:date="2023-04-10T08:46:00Z">
        <w:r w:rsidRPr="0065078F">
          <w:rPr>
            <w:rFonts w:asciiTheme="minorHAnsi" w:hAnsiTheme="minorHAnsi" w:cstheme="minorHAnsi"/>
            <w:color w:val="000000"/>
            <w:lang w:val="en-GB"/>
          </w:rPr>
          <w:t>subject to Attorney-Client privilege. To the extent it relates to the Rules of Professional Conduct</w:t>
        </w:r>
      </w:ins>
      <w:ins w:id="346" w:author="Marika Konings" w:date="2023-04-10T08:48:00Z">
        <w:r w:rsidR="0065078F">
          <w:rPr>
            <w:rFonts w:asciiTheme="minorHAnsi" w:hAnsiTheme="minorHAnsi" w:cstheme="minorHAnsi"/>
            <w:color w:val="000000"/>
            <w:lang w:val="en-GB"/>
          </w:rPr>
          <w:t xml:space="preserve"> </w:t>
        </w:r>
      </w:ins>
      <w:ins w:id="347" w:author="Marika Konings" w:date="2023-04-10T08:46:00Z">
        <w:r w:rsidRPr="0065078F">
          <w:rPr>
            <w:rFonts w:asciiTheme="minorHAnsi" w:hAnsiTheme="minorHAnsi" w:cstheme="minorHAnsi"/>
            <w:color w:val="000000"/>
            <w:lang w:val="en-GB"/>
          </w:rPr>
          <w:t>for Attorneys (Rule 1.6 in particular), such reference is also misguided as that rule specifically</w:t>
        </w:r>
      </w:ins>
      <w:ins w:id="348" w:author="Marika Konings" w:date="2023-04-10T08:58:00Z">
        <w:r w:rsidR="00FE6E0A">
          <w:rPr>
            <w:rFonts w:asciiTheme="minorHAnsi" w:hAnsiTheme="minorHAnsi" w:cstheme="minorHAnsi"/>
            <w:color w:val="000000"/>
            <w:lang w:val="en-GB"/>
          </w:rPr>
          <w:t xml:space="preserve"> </w:t>
        </w:r>
      </w:ins>
      <w:ins w:id="349" w:author="Marika Konings" w:date="2023-04-10T08:46:00Z">
        <w:r w:rsidRPr="0065078F">
          <w:rPr>
            <w:rFonts w:asciiTheme="minorHAnsi" w:hAnsiTheme="minorHAnsi" w:cstheme="minorHAnsi"/>
            <w:color w:val="000000"/>
            <w:lang w:val="en-GB"/>
          </w:rPr>
          <w:t xml:space="preserve">contemplates obtaining informed consent of the client </w:t>
        </w:r>
        <w:proofErr w:type="gramStart"/>
        <w:r w:rsidRPr="0065078F">
          <w:rPr>
            <w:rFonts w:asciiTheme="minorHAnsi" w:hAnsiTheme="minorHAnsi" w:cstheme="minorHAnsi"/>
            <w:color w:val="000000"/>
            <w:lang w:val="en-GB"/>
          </w:rPr>
          <w:t>in order to</w:t>
        </w:r>
        <w:proofErr w:type="gramEnd"/>
        <w:r w:rsidRPr="0065078F">
          <w:rPr>
            <w:rFonts w:asciiTheme="minorHAnsi" w:hAnsiTheme="minorHAnsi" w:cstheme="minorHAnsi"/>
            <w:color w:val="000000"/>
            <w:lang w:val="en-GB"/>
          </w:rPr>
          <w:t xml:space="preserve"> disclose its identity. In policymaking</w:t>
        </w:r>
      </w:ins>
      <w:ins w:id="350" w:author="Marika Konings" w:date="2023-04-10T08:58:00Z">
        <w:r w:rsidR="00FE6E0A">
          <w:rPr>
            <w:rFonts w:asciiTheme="minorHAnsi" w:hAnsiTheme="minorHAnsi" w:cstheme="minorHAnsi"/>
            <w:color w:val="000000"/>
            <w:lang w:val="en-GB"/>
          </w:rPr>
          <w:t xml:space="preserve"> </w:t>
        </w:r>
      </w:ins>
      <w:ins w:id="351" w:author="Marika Konings" w:date="2023-04-10T08:46:00Z">
        <w:r w:rsidRPr="0065078F">
          <w:rPr>
            <w:rFonts w:asciiTheme="minorHAnsi" w:hAnsiTheme="minorHAnsi" w:cstheme="minorHAnsi"/>
            <w:color w:val="000000"/>
            <w:lang w:val="en-GB"/>
          </w:rPr>
          <w:t>bodies throughout the world, attorneys and lobbyists are required to disclose their</w:t>
        </w:r>
      </w:ins>
      <w:ins w:id="352" w:author="Marika Konings" w:date="2023-04-10T08:58:00Z">
        <w:r w:rsidR="00FE6E0A">
          <w:rPr>
            <w:rFonts w:asciiTheme="minorHAnsi" w:hAnsiTheme="minorHAnsi" w:cstheme="minorHAnsi"/>
            <w:color w:val="000000"/>
            <w:lang w:val="en-GB"/>
          </w:rPr>
          <w:t xml:space="preserve"> </w:t>
        </w:r>
      </w:ins>
      <w:ins w:id="353" w:author="Marika Konings" w:date="2023-04-10T08:46:00Z">
        <w:r w:rsidRPr="0065078F">
          <w:rPr>
            <w:rFonts w:asciiTheme="minorHAnsi" w:hAnsiTheme="minorHAnsi" w:cstheme="minorHAnsi"/>
            <w:color w:val="000000"/>
            <w:lang w:val="en-GB"/>
          </w:rPr>
          <w:t xml:space="preserve">client identities before participating in such processes </w:t>
        </w:r>
        <w:proofErr w:type="gramStart"/>
        <w:r w:rsidRPr="0065078F">
          <w:rPr>
            <w:rFonts w:asciiTheme="minorHAnsi" w:hAnsiTheme="minorHAnsi" w:cstheme="minorHAnsi"/>
            <w:color w:val="000000"/>
            <w:lang w:val="en-GB"/>
          </w:rPr>
          <w:t>in order to</w:t>
        </w:r>
        <w:proofErr w:type="gramEnd"/>
        <w:r w:rsidRPr="0065078F">
          <w:rPr>
            <w:rFonts w:asciiTheme="minorHAnsi" w:hAnsiTheme="minorHAnsi" w:cstheme="minorHAnsi"/>
            <w:color w:val="000000"/>
            <w:lang w:val="en-GB"/>
          </w:rPr>
          <w:t xml:space="preserve"> protect the transparency and </w:t>
        </w:r>
        <w:r w:rsidRPr="0065078F">
          <w:rPr>
            <w:rFonts w:asciiTheme="minorHAnsi" w:hAnsiTheme="minorHAnsi" w:cstheme="minorHAnsi"/>
            <w:lang w:val="en-GB"/>
          </w:rPr>
          <w:t>integrity of those bodies for good reason. This “informed consent” standard should not be a</w:t>
        </w:r>
      </w:ins>
      <w:ins w:id="354" w:author="Marika Konings" w:date="2023-04-10T08:58:00Z">
        <w:r w:rsidR="00FE6E0A">
          <w:rPr>
            <w:rFonts w:asciiTheme="minorHAnsi" w:hAnsiTheme="minorHAnsi" w:cstheme="minorHAnsi"/>
            <w:color w:val="000000"/>
            <w:lang w:val="en-GB"/>
          </w:rPr>
          <w:t xml:space="preserve"> </w:t>
        </w:r>
      </w:ins>
      <w:ins w:id="355" w:author="Marika Konings" w:date="2023-04-10T08:46:00Z">
        <w:r w:rsidRPr="0065078F">
          <w:rPr>
            <w:rFonts w:asciiTheme="minorHAnsi" w:hAnsiTheme="minorHAnsi" w:cstheme="minorHAnsi"/>
            <w:lang w:val="en-GB"/>
          </w:rPr>
          <w:t xml:space="preserve">heavy lift; the client simply </w:t>
        </w:r>
        <w:proofErr w:type="gramStart"/>
        <w:r w:rsidRPr="0065078F">
          <w:rPr>
            <w:rFonts w:asciiTheme="minorHAnsi" w:hAnsiTheme="minorHAnsi" w:cstheme="minorHAnsi"/>
            <w:lang w:val="en-GB"/>
          </w:rPr>
          <w:t>has to</w:t>
        </w:r>
        <w:proofErr w:type="gramEnd"/>
        <w:r w:rsidRPr="0065078F">
          <w:rPr>
            <w:rFonts w:asciiTheme="minorHAnsi" w:hAnsiTheme="minorHAnsi" w:cstheme="minorHAnsi"/>
            <w:lang w:val="en-GB"/>
          </w:rPr>
          <w:t xml:space="preserve"> permit its identity to be known in order to participate in</w:t>
        </w:r>
      </w:ins>
      <w:ins w:id="356" w:author="Marika Konings" w:date="2023-04-10T08:58:00Z">
        <w:r w:rsidR="00FE6E0A">
          <w:rPr>
            <w:rFonts w:asciiTheme="minorHAnsi" w:hAnsiTheme="minorHAnsi" w:cstheme="minorHAnsi"/>
            <w:color w:val="000000"/>
            <w:lang w:val="en-GB"/>
          </w:rPr>
          <w:t xml:space="preserve"> </w:t>
        </w:r>
      </w:ins>
      <w:ins w:id="357" w:author="Marika Konings" w:date="2023-04-10T08:46:00Z">
        <w:r w:rsidRPr="0065078F">
          <w:rPr>
            <w:rFonts w:asciiTheme="minorHAnsi" w:hAnsiTheme="minorHAnsi" w:cstheme="minorHAnsi"/>
            <w:lang w:val="en-GB"/>
          </w:rPr>
          <w:t>those policy-making activities.</w:t>
        </w:r>
      </w:ins>
    </w:p>
    <w:p w14:paraId="0B93821B" w14:textId="77777777" w:rsidR="00FE6E0A" w:rsidRDefault="00FE6E0A" w:rsidP="00A74156">
      <w:pPr>
        <w:autoSpaceDE w:val="0"/>
        <w:autoSpaceDN w:val="0"/>
        <w:adjustRightInd w:val="0"/>
        <w:rPr>
          <w:ins w:id="358" w:author="Marika Konings" w:date="2023-04-10T08:58:00Z"/>
          <w:rFonts w:asciiTheme="minorHAnsi" w:hAnsiTheme="minorHAnsi" w:cstheme="minorHAnsi"/>
          <w:lang w:val="en-GB"/>
        </w:rPr>
      </w:pPr>
    </w:p>
    <w:p w14:paraId="324B3362" w14:textId="5C60E08E" w:rsidR="00A74156" w:rsidRPr="0065078F" w:rsidRDefault="00A74156" w:rsidP="00A74156">
      <w:pPr>
        <w:autoSpaceDE w:val="0"/>
        <w:autoSpaceDN w:val="0"/>
        <w:adjustRightInd w:val="0"/>
        <w:rPr>
          <w:ins w:id="359" w:author="Marika Konings" w:date="2023-04-10T08:46:00Z"/>
          <w:rFonts w:asciiTheme="minorHAnsi" w:hAnsiTheme="minorHAnsi" w:cstheme="minorHAnsi"/>
          <w:lang w:val="en-GB"/>
        </w:rPr>
      </w:pPr>
      <w:ins w:id="360" w:author="Marika Konings" w:date="2023-04-10T08:46:00Z">
        <w:r w:rsidRPr="0065078F">
          <w:rPr>
            <w:rFonts w:asciiTheme="minorHAnsi" w:hAnsiTheme="minorHAnsi" w:cstheme="minorHAnsi"/>
            <w:lang w:val="en-GB"/>
          </w:rPr>
          <w:t>This loophole isn’t rooted in professional or ethical obligations; it simply seeks to create</w:t>
        </w:r>
      </w:ins>
    </w:p>
    <w:p w14:paraId="09FF15EA" w14:textId="77777777" w:rsidR="00A74156" w:rsidRPr="0065078F" w:rsidRDefault="00A74156" w:rsidP="00A74156">
      <w:pPr>
        <w:autoSpaceDE w:val="0"/>
        <w:autoSpaceDN w:val="0"/>
        <w:adjustRightInd w:val="0"/>
        <w:rPr>
          <w:ins w:id="361" w:author="Marika Konings" w:date="2023-04-10T08:46:00Z"/>
          <w:rFonts w:asciiTheme="minorHAnsi" w:hAnsiTheme="minorHAnsi" w:cstheme="minorHAnsi"/>
          <w:lang w:val="en-GB"/>
        </w:rPr>
      </w:pPr>
      <w:ins w:id="362" w:author="Marika Konings" w:date="2023-04-10T08:46:00Z">
        <w:r w:rsidRPr="0065078F">
          <w:rPr>
            <w:rFonts w:asciiTheme="minorHAnsi" w:hAnsiTheme="minorHAnsi" w:cstheme="minorHAnsi"/>
            <w:lang w:val="en-GB"/>
          </w:rPr>
          <w:t>anonymity for the client’s convenience or preference (either through a claim of privilege,</w:t>
        </w:r>
      </w:ins>
    </w:p>
    <w:p w14:paraId="699F149D" w14:textId="6C46A513" w:rsidR="00A74156" w:rsidRPr="0065078F" w:rsidRDefault="00A74156" w:rsidP="00A74156">
      <w:pPr>
        <w:autoSpaceDE w:val="0"/>
        <w:autoSpaceDN w:val="0"/>
        <w:adjustRightInd w:val="0"/>
        <w:rPr>
          <w:ins w:id="363" w:author="Marika Konings" w:date="2023-04-10T08:46:00Z"/>
          <w:rFonts w:asciiTheme="minorHAnsi" w:hAnsiTheme="minorHAnsi" w:cstheme="minorHAnsi"/>
          <w:lang w:val="en-GB"/>
        </w:rPr>
      </w:pPr>
      <w:ins w:id="364" w:author="Marika Konings" w:date="2023-04-10T08:46:00Z">
        <w:r w:rsidRPr="0065078F">
          <w:rPr>
            <w:rFonts w:asciiTheme="minorHAnsi" w:hAnsiTheme="minorHAnsi" w:cstheme="minorHAnsi"/>
            <w:lang w:val="en-GB"/>
          </w:rPr>
          <w:t>confidentiality, or through over-application of Nondisclosure Agreements). This could create an</w:t>
        </w:r>
      </w:ins>
      <w:ins w:id="365" w:author="Marika Konings" w:date="2023-04-10T08:58:00Z">
        <w:r w:rsidR="00FE6E0A">
          <w:rPr>
            <w:rFonts w:asciiTheme="minorHAnsi" w:hAnsiTheme="minorHAnsi" w:cstheme="minorHAnsi"/>
            <w:lang w:val="en-GB"/>
          </w:rPr>
          <w:t xml:space="preserve"> </w:t>
        </w:r>
      </w:ins>
      <w:ins w:id="366" w:author="Marika Konings" w:date="2023-04-10T08:46:00Z">
        <w:r w:rsidRPr="0065078F">
          <w:rPr>
            <w:rFonts w:asciiTheme="minorHAnsi" w:hAnsiTheme="minorHAnsi" w:cstheme="minorHAnsi"/>
            <w:lang w:val="en-GB"/>
          </w:rPr>
          <w:t>imbalance of working group makeup, and a mistrust whereby an undisclosed client could</w:t>
        </w:r>
      </w:ins>
    </w:p>
    <w:p w14:paraId="71883DC9" w14:textId="374EF39C" w:rsidR="00A74156" w:rsidRPr="0065078F" w:rsidRDefault="00A74156" w:rsidP="00A74156">
      <w:pPr>
        <w:autoSpaceDE w:val="0"/>
        <w:autoSpaceDN w:val="0"/>
        <w:adjustRightInd w:val="0"/>
        <w:rPr>
          <w:ins w:id="367" w:author="Marika Konings" w:date="2023-04-10T08:46:00Z"/>
          <w:rFonts w:asciiTheme="minorHAnsi" w:hAnsiTheme="minorHAnsi" w:cstheme="minorHAnsi"/>
          <w:lang w:val="en-GB"/>
        </w:rPr>
      </w:pPr>
      <w:ins w:id="368" w:author="Marika Konings" w:date="2023-04-10T08:46:00Z">
        <w:r w:rsidRPr="0065078F">
          <w:rPr>
            <w:rFonts w:asciiTheme="minorHAnsi" w:hAnsiTheme="minorHAnsi" w:cstheme="minorHAnsi"/>
            <w:lang w:val="en-GB"/>
          </w:rPr>
          <w:t xml:space="preserve">participate in ICANN policymaking in which </w:t>
        </w:r>
        <w:r w:rsidRPr="00FE6E0A">
          <w:rPr>
            <w:rFonts w:asciiTheme="minorHAnsi" w:hAnsiTheme="minorHAnsi" w:cstheme="minorHAnsi"/>
            <w:b/>
            <w:bCs/>
            <w:i/>
            <w:iCs/>
            <w:lang w:val="en-GB"/>
          </w:rPr>
          <w:t>everyone else</w:t>
        </w:r>
        <w:r w:rsidRPr="0065078F">
          <w:rPr>
            <w:rFonts w:asciiTheme="minorHAnsi" w:hAnsiTheme="minorHAnsi" w:cstheme="minorHAnsi"/>
            <w:lang w:val="en-GB"/>
          </w:rPr>
          <w:t xml:space="preserve"> must disclose who they work for, and</w:t>
        </w:r>
      </w:ins>
      <w:ins w:id="369" w:author="Marika Konings" w:date="2023-04-10T08:58:00Z">
        <w:r w:rsidR="00FE6E0A">
          <w:rPr>
            <w:rFonts w:asciiTheme="minorHAnsi" w:hAnsiTheme="minorHAnsi" w:cstheme="minorHAnsi"/>
            <w:lang w:val="en-GB"/>
          </w:rPr>
          <w:t xml:space="preserve"> </w:t>
        </w:r>
      </w:ins>
      <w:ins w:id="370" w:author="Marika Konings" w:date="2023-04-10T08:46:00Z">
        <w:r w:rsidRPr="0065078F">
          <w:rPr>
            <w:rFonts w:asciiTheme="minorHAnsi" w:hAnsiTheme="minorHAnsi" w:cstheme="minorHAnsi"/>
            <w:lang w:val="en-GB"/>
          </w:rPr>
          <w:t>yet their client remains anonymous. What would prevent all stakeholders from simply hiring an</w:t>
        </w:r>
      </w:ins>
      <w:ins w:id="371" w:author="Marika Konings" w:date="2023-04-10T08:58:00Z">
        <w:r w:rsidR="00FE6E0A">
          <w:rPr>
            <w:rFonts w:asciiTheme="minorHAnsi" w:hAnsiTheme="minorHAnsi" w:cstheme="minorHAnsi"/>
            <w:lang w:val="en-GB"/>
          </w:rPr>
          <w:t xml:space="preserve"> </w:t>
        </w:r>
      </w:ins>
      <w:ins w:id="372" w:author="Marika Konings" w:date="2023-04-10T08:46:00Z">
        <w:r w:rsidRPr="0065078F">
          <w:rPr>
            <w:rFonts w:asciiTheme="minorHAnsi" w:hAnsiTheme="minorHAnsi" w:cstheme="minorHAnsi"/>
            <w:lang w:val="en-GB"/>
          </w:rPr>
          <w:t>attorney to represent them to strategically avoid disclosure?</w:t>
        </w:r>
      </w:ins>
    </w:p>
    <w:p w14:paraId="461FBA79" w14:textId="416B4E59" w:rsidR="00A74156" w:rsidRPr="0065078F" w:rsidRDefault="00A74156" w:rsidP="00A74156">
      <w:pPr>
        <w:autoSpaceDE w:val="0"/>
        <w:autoSpaceDN w:val="0"/>
        <w:adjustRightInd w:val="0"/>
        <w:rPr>
          <w:ins w:id="373" w:author="Marika Konings" w:date="2023-04-10T08:46:00Z"/>
          <w:rFonts w:asciiTheme="minorHAnsi" w:hAnsiTheme="minorHAnsi" w:cstheme="minorHAnsi"/>
          <w:lang w:val="en-GB"/>
        </w:rPr>
      </w:pPr>
      <w:ins w:id="374" w:author="Marika Konings" w:date="2023-04-10T08:46:00Z">
        <w:r w:rsidRPr="0065078F">
          <w:rPr>
            <w:rFonts w:asciiTheme="minorHAnsi" w:hAnsiTheme="minorHAnsi" w:cstheme="minorHAnsi"/>
            <w:lang w:val="en-GB"/>
          </w:rPr>
          <w:lastRenderedPageBreak/>
          <w:t>In addition, the requirement as currently formulated would hide the essential information on</w:t>
        </w:r>
      </w:ins>
      <w:ins w:id="375" w:author="Marika Konings" w:date="2023-04-10T08:58:00Z">
        <w:r w:rsidR="00FE6E0A">
          <w:rPr>
            <w:rFonts w:asciiTheme="minorHAnsi" w:hAnsiTheme="minorHAnsi" w:cstheme="minorHAnsi"/>
            <w:lang w:val="en-GB"/>
          </w:rPr>
          <w:t xml:space="preserve"> </w:t>
        </w:r>
      </w:ins>
      <w:ins w:id="376" w:author="Marika Konings" w:date="2023-04-10T08:46:00Z">
        <w:r w:rsidRPr="0065078F">
          <w:rPr>
            <w:rFonts w:asciiTheme="minorHAnsi" w:hAnsiTheme="minorHAnsi" w:cstheme="minorHAnsi"/>
            <w:lang w:val="en-GB"/>
          </w:rPr>
          <w:t>whether participants in a working group or PDP identifying as representatives of a large brand</w:t>
        </w:r>
      </w:ins>
      <w:ins w:id="377" w:author="Marika Konings" w:date="2023-04-10T08:58:00Z">
        <w:r w:rsidR="00FE6E0A">
          <w:rPr>
            <w:rFonts w:asciiTheme="minorHAnsi" w:hAnsiTheme="minorHAnsi" w:cstheme="minorHAnsi"/>
            <w:lang w:val="en-GB"/>
          </w:rPr>
          <w:t xml:space="preserve"> </w:t>
        </w:r>
      </w:ins>
      <w:ins w:id="378" w:author="Marika Konings" w:date="2023-04-10T08:46:00Z">
        <w:r w:rsidRPr="0065078F">
          <w:rPr>
            <w:rFonts w:asciiTheme="minorHAnsi" w:hAnsiTheme="minorHAnsi" w:cstheme="minorHAnsi"/>
            <w:lang w:val="en-GB"/>
          </w:rPr>
          <w:t>holder represent a different or the same entity. This opens the door for one party to</w:t>
        </w:r>
      </w:ins>
    </w:p>
    <w:p w14:paraId="4A419656" w14:textId="77777777" w:rsidR="00A74156" w:rsidRPr="0065078F" w:rsidRDefault="00A74156" w:rsidP="00A74156">
      <w:pPr>
        <w:autoSpaceDE w:val="0"/>
        <w:autoSpaceDN w:val="0"/>
        <w:adjustRightInd w:val="0"/>
        <w:rPr>
          <w:ins w:id="379" w:author="Marika Konings" w:date="2023-04-10T08:46:00Z"/>
          <w:rFonts w:asciiTheme="minorHAnsi" w:hAnsiTheme="minorHAnsi" w:cstheme="minorHAnsi"/>
          <w:lang w:val="en-GB"/>
        </w:rPr>
      </w:pPr>
      <w:ins w:id="380" w:author="Marika Konings" w:date="2023-04-10T08:46:00Z">
        <w:r w:rsidRPr="0065078F">
          <w:rPr>
            <w:rFonts w:asciiTheme="minorHAnsi" w:hAnsiTheme="minorHAnsi" w:cstheme="minorHAnsi"/>
            <w:lang w:val="en-GB"/>
          </w:rPr>
          <w:t>manipulate efforts toward consensus building and instead stack the deck and/or kill any</w:t>
        </w:r>
      </w:ins>
    </w:p>
    <w:p w14:paraId="51314E0A" w14:textId="77777777" w:rsidR="00A74156" w:rsidRPr="0065078F" w:rsidRDefault="00A74156" w:rsidP="00A74156">
      <w:pPr>
        <w:autoSpaceDE w:val="0"/>
        <w:autoSpaceDN w:val="0"/>
        <w:adjustRightInd w:val="0"/>
        <w:rPr>
          <w:ins w:id="381" w:author="Marika Konings" w:date="2023-04-10T08:46:00Z"/>
          <w:rFonts w:asciiTheme="minorHAnsi" w:hAnsiTheme="minorHAnsi" w:cstheme="minorHAnsi"/>
          <w:lang w:val="en-GB"/>
        </w:rPr>
      </w:pPr>
      <w:ins w:id="382" w:author="Marika Konings" w:date="2023-04-10T08:46:00Z">
        <w:r w:rsidRPr="0065078F">
          <w:rPr>
            <w:rFonts w:asciiTheme="minorHAnsi" w:hAnsiTheme="minorHAnsi" w:cstheme="minorHAnsi"/>
            <w:lang w:val="en-GB"/>
          </w:rPr>
          <w:t>progress the client doesn’t like.</w:t>
        </w:r>
      </w:ins>
    </w:p>
    <w:p w14:paraId="3A3A509F" w14:textId="77777777" w:rsidR="00FE6E0A" w:rsidRDefault="00FE6E0A" w:rsidP="00A74156">
      <w:pPr>
        <w:autoSpaceDE w:val="0"/>
        <w:autoSpaceDN w:val="0"/>
        <w:adjustRightInd w:val="0"/>
        <w:rPr>
          <w:ins w:id="383" w:author="Marika Konings" w:date="2023-04-10T08:58:00Z"/>
          <w:rFonts w:asciiTheme="minorHAnsi" w:hAnsiTheme="minorHAnsi" w:cstheme="minorHAnsi"/>
          <w:lang w:val="en-GB"/>
        </w:rPr>
      </w:pPr>
    </w:p>
    <w:p w14:paraId="41C3454C" w14:textId="410682A0" w:rsidR="00A74156" w:rsidRPr="0065078F" w:rsidRDefault="00A74156" w:rsidP="00A74156">
      <w:pPr>
        <w:autoSpaceDE w:val="0"/>
        <w:autoSpaceDN w:val="0"/>
        <w:adjustRightInd w:val="0"/>
        <w:rPr>
          <w:ins w:id="384" w:author="Marika Konings" w:date="2023-04-10T08:46:00Z"/>
          <w:rFonts w:asciiTheme="minorHAnsi" w:hAnsiTheme="minorHAnsi" w:cstheme="minorHAnsi"/>
          <w:lang w:val="en-GB"/>
        </w:rPr>
      </w:pPr>
      <w:ins w:id="385" w:author="Marika Konings" w:date="2023-04-10T08:46:00Z">
        <w:r w:rsidRPr="0065078F">
          <w:rPr>
            <w:rFonts w:asciiTheme="minorHAnsi" w:hAnsiTheme="minorHAnsi" w:cstheme="minorHAnsi"/>
            <w:lang w:val="en-GB"/>
          </w:rPr>
          <w:t>In ICANN’s policy environment, it is relevant to know whether the government representatives</w:t>
        </w:r>
      </w:ins>
      <w:ins w:id="386" w:author="Marika Konings" w:date="2023-04-10T08:59:00Z">
        <w:r w:rsidR="00FE6E0A">
          <w:rPr>
            <w:rFonts w:asciiTheme="minorHAnsi" w:hAnsiTheme="minorHAnsi" w:cstheme="minorHAnsi"/>
            <w:lang w:val="en-GB"/>
          </w:rPr>
          <w:t xml:space="preserve"> </w:t>
        </w:r>
      </w:ins>
      <w:ins w:id="387" w:author="Marika Konings" w:date="2023-04-10T08:46:00Z">
        <w:r w:rsidRPr="0065078F">
          <w:rPr>
            <w:rFonts w:asciiTheme="minorHAnsi" w:hAnsiTheme="minorHAnsi" w:cstheme="minorHAnsi"/>
            <w:lang w:val="en-GB"/>
          </w:rPr>
          <w:t>in the room are represented in the GAC, or not. It is similarly relevant to know whether the</w:t>
        </w:r>
      </w:ins>
      <w:ins w:id="388" w:author="Marika Konings" w:date="2023-04-10T08:59:00Z">
        <w:r w:rsidR="00FE6E0A">
          <w:rPr>
            <w:rFonts w:asciiTheme="minorHAnsi" w:hAnsiTheme="minorHAnsi" w:cstheme="minorHAnsi"/>
            <w:lang w:val="en-GB"/>
          </w:rPr>
          <w:t xml:space="preserve"> </w:t>
        </w:r>
      </w:ins>
      <w:ins w:id="389" w:author="Marika Konings" w:date="2023-04-10T08:46:00Z">
        <w:r w:rsidRPr="0065078F">
          <w:rPr>
            <w:rFonts w:asciiTheme="minorHAnsi" w:hAnsiTheme="minorHAnsi" w:cstheme="minorHAnsi"/>
            <w:lang w:val="en-GB"/>
          </w:rPr>
          <w:t>brands being represented already run a gTLD Registry or not, and/or whether they are potential</w:t>
        </w:r>
      </w:ins>
      <w:ins w:id="390" w:author="Marika Konings" w:date="2023-04-10T08:59:00Z">
        <w:r w:rsidR="00FE6E0A">
          <w:rPr>
            <w:rFonts w:asciiTheme="minorHAnsi" w:hAnsiTheme="minorHAnsi" w:cstheme="minorHAnsi"/>
            <w:lang w:val="en-GB"/>
          </w:rPr>
          <w:t xml:space="preserve"> </w:t>
        </w:r>
      </w:ins>
      <w:ins w:id="391" w:author="Marika Konings" w:date="2023-04-10T08:46:00Z">
        <w:r w:rsidRPr="0065078F">
          <w:rPr>
            <w:rFonts w:asciiTheme="minorHAnsi" w:hAnsiTheme="minorHAnsi" w:cstheme="minorHAnsi"/>
            <w:lang w:val="en-GB"/>
          </w:rPr>
          <w:t>applicants for a subsequent round. Furthermore, the SOI requirement does not oblige</w:t>
        </w:r>
      </w:ins>
      <w:ins w:id="392" w:author="Marika Konings" w:date="2023-04-10T08:59:00Z">
        <w:r w:rsidR="00FE6E0A">
          <w:rPr>
            <w:rFonts w:asciiTheme="minorHAnsi" w:hAnsiTheme="minorHAnsi" w:cstheme="minorHAnsi"/>
            <w:lang w:val="en-GB"/>
          </w:rPr>
          <w:t xml:space="preserve"> </w:t>
        </w:r>
      </w:ins>
      <w:ins w:id="393" w:author="Marika Konings" w:date="2023-04-10T08:46:00Z">
        <w:r w:rsidRPr="0065078F">
          <w:rPr>
            <w:rFonts w:asciiTheme="minorHAnsi" w:hAnsiTheme="minorHAnsi" w:cstheme="minorHAnsi"/>
            <w:lang w:val="en-GB"/>
          </w:rPr>
          <w:t>disclosure of all clients for which one is providing or has provided services in the wider DNS or</w:t>
        </w:r>
      </w:ins>
      <w:ins w:id="394" w:author="Marika Konings" w:date="2023-04-10T08:59:00Z">
        <w:r w:rsidR="00FE6E0A">
          <w:rPr>
            <w:rFonts w:asciiTheme="minorHAnsi" w:hAnsiTheme="minorHAnsi" w:cstheme="minorHAnsi"/>
            <w:lang w:val="en-GB"/>
          </w:rPr>
          <w:t xml:space="preserve"> </w:t>
        </w:r>
      </w:ins>
      <w:ins w:id="395" w:author="Marika Konings" w:date="2023-04-10T08:46:00Z">
        <w:r w:rsidRPr="0065078F">
          <w:rPr>
            <w:rFonts w:asciiTheme="minorHAnsi" w:hAnsiTheme="minorHAnsi" w:cstheme="minorHAnsi"/>
            <w:lang w:val="en-GB"/>
          </w:rPr>
          <w:t>ICANN context (registries, registrars, brands, etc.), but solely for the client(s) that is (are) paying</w:t>
        </w:r>
      </w:ins>
      <w:ins w:id="396" w:author="Marika Konings" w:date="2023-04-10T08:59:00Z">
        <w:r w:rsidR="00FE6E0A">
          <w:rPr>
            <w:rFonts w:asciiTheme="minorHAnsi" w:hAnsiTheme="minorHAnsi" w:cstheme="minorHAnsi"/>
            <w:lang w:val="en-GB"/>
          </w:rPr>
          <w:t xml:space="preserve"> </w:t>
        </w:r>
      </w:ins>
      <w:ins w:id="397" w:author="Marika Konings" w:date="2023-04-10T08:46:00Z">
        <w:r w:rsidRPr="0065078F">
          <w:rPr>
            <w:rFonts w:asciiTheme="minorHAnsi" w:hAnsiTheme="minorHAnsi" w:cstheme="minorHAnsi"/>
            <w:lang w:val="en-GB"/>
          </w:rPr>
          <w:t>to participate in the specific activity. As many have pointed out, this is not protected by the</w:t>
        </w:r>
      </w:ins>
      <w:ins w:id="398" w:author="Marika Konings" w:date="2023-04-10T08:59:00Z">
        <w:r w:rsidR="00FE6E0A">
          <w:rPr>
            <w:rFonts w:asciiTheme="minorHAnsi" w:hAnsiTheme="minorHAnsi" w:cstheme="minorHAnsi"/>
            <w:lang w:val="en-GB"/>
          </w:rPr>
          <w:t xml:space="preserve"> </w:t>
        </w:r>
      </w:ins>
      <w:ins w:id="399" w:author="Marika Konings" w:date="2023-04-10T08:46:00Z">
        <w:r w:rsidRPr="0065078F">
          <w:rPr>
            <w:rFonts w:asciiTheme="minorHAnsi" w:hAnsiTheme="minorHAnsi" w:cstheme="minorHAnsi"/>
            <w:lang w:val="en-GB"/>
          </w:rPr>
          <w:t>Attorney-Client privilege.</w:t>
        </w:r>
      </w:ins>
    </w:p>
    <w:p w14:paraId="5CE460BD" w14:textId="77777777" w:rsidR="00FE6E0A" w:rsidRDefault="00FE6E0A" w:rsidP="00A74156">
      <w:pPr>
        <w:autoSpaceDE w:val="0"/>
        <w:autoSpaceDN w:val="0"/>
        <w:adjustRightInd w:val="0"/>
        <w:rPr>
          <w:ins w:id="400" w:author="Marika Konings" w:date="2023-04-10T08:59:00Z"/>
          <w:rFonts w:asciiTheme="minorHAnsi" w:hAnsiTheme="minorHAnsi" w:cstheme="minorHAnsi"/>
          <w:lang w:val="en-GB"/>
        </w:rPr>
      </w:pPr>
    </w:p>
    <w:p w14:paraId="7B463A84" w14:textId="3E8A5B7B" w:rsidR="00A74156" w:rsidRPr="0065078F" w:rsidRDefault="00A74156" w:rsidP="00A74156">
      <w:pPr>
        <w:autoSpaceDE w:val="0"/>
        <w:autoSpaceDN w:val="0"/>
        <w:adjustRightInd w:val="0"/>
        <w:rPr>
          <w:ins w:id="401" w:author="Marika Konings" w:date="2023-04-10T08:46:00Z"/>
          <w:rFonts w:asciiTheme="minorHAnsi" w:hAnsiTheme="minorHAnsi" w:cstheme="minorHAnsi"/>
          <w:lang w:val="en-GB"/>
        </w:rPr>
      </w:pPr>
      <w:ins w:id="402" w:author="Marika Konings" w:date="2023-04-10T08:46:00Z">
        <w:r w:rsidRPr="0065078F">
          <w:rPr>
            <w:rFonts w:asciiTheme="minorHAnsi" w:hAnsiTheme="minorHAnsi" w:cstheme="minorHAnsi"/>
            <w:lang w:val="en-GB"/>
          </w:rPr>
          <w:t>Frankly, the pushback against having to disclose client identities borders on shocking.</w:t>
        </w:r>
      </w:ins>
    </w:p>
    <w:p w14:paraId="26699104" w14:textId="77777777" w:rsidR="00FE6E0A" w:rsidRDefault="00FE6E0A" w:rsidP="00A74156">
      <w:pPr>
        <w:autoSpaceDE w:val="0"/>
        <w:autoSpaceDN w:val="0"/>
        <w:adjustRightInd w:val="0"/>
        <w:rPr>
          <w:ins w:id="403" w:author="Marika Konings" w:date="2023-04-10T09:00:00Z"/>
          <w:rFonts w:asciiTheme="minorHAnsi" w:hAnsiTheme="minorHAnsi" w:cstheme="minorHAnsi"/>
          <w:lang w:val="en-GB"/>
        </w:rPr>
      </w:pPr>
    </w:p>
    <w:p w14:paraId="503FC5D9" w14:textId="227CBCF4" w:rsidR="00A74156" w:rsidRPr="0065078F" w:rsidRDefault="00A74156" w:rsidP="00A74156">
      <w:pPr>
        <w:autoSpaceDE w:val="0"/>
        <w:autoSpaceDN w:val="0"/>
        <w:adjustRightInd w:val="0"/>
        <w:rPr>
          <w:ins w:id="404" w:author="Marika Konings" w:date="2023-04-10T08:46:00Z"/>
          <w:rFonts w:asciiTheme="minorHAnsi" w:hAnsiTheme="minorHAnsi" w:cstheme="minorHAnsi"/>
          <w:lang w:val="en-GB"/>
        </w:rPr>
      </w:pPr>
      <w:ins w:id="405" w:author="Marika Konings" w:date="2023-04-10T08:46:00Z">
        <w:r w:rsidRPr="0065078F">
          <w:rPr>
            <w:rFonts w:asciiTheme="minorHAnsi" w:hAnsiTheme="minorHAnsi" w:cstheme="minorHAnsi"/>
            <w:lang w:val="en-GB"/>
          </w:rPr>
          <w:t xml:space="preserve">As noted in the </w:t>
        </w:r>
        <w:proofErr w:type="spellStart"/>
        <w:r w:rsidRPr="0065078F">
          <w:rPr>
            <w:rFonts w:asciiTheme="minorHAnsi" w:hAnsiTheme="minorHAnsi" w:cstheme="minorHAnsi"/>
            <w:lang w:val="en-GB"/>
          </w:rPr>
          <w:t>RySG’s</w:t>
        </w:r>
        <w:proofErr w:type="spellEnd"/>
        <w:r w:rsidRPr="0065078F">
          <w:rPr>
            <w:rFonts w:asciiTheme="minorHAnsi" w:hAnsiTheme="minorHAnsi" w:cstheme="minorHAnsi"/>
            <w:lang w:val="en-GB"/>
          </w:rPr>
          <w:t xml:space="preserve"> previous submission, it certainly flies in the face of ICANN’s bylaws,</w:t>
        </w:r>
      </w:ins>
    </w:p>
    <w:p w14:paraId="39960540" w14:textId="77777777" w:rsidR="00A74156" w:rsidRPr="00FE6E0A" w:rsidRDefault="00A74156" w:rsidP="00A74156">
      <w:pPr>
        <w:autoSpaceDE w:val="0"/>
        <w:autoSpaceDN w:val="0"/>
        <w:adjustRightInd w:val="0"/>
        <w:rPr>
          <w:ins w:id="406" w:author="Marika Konings" w:date="2023-04-10T08:46:00Z"/>
          <w:rFonts w:asciiTheme="minorHAnsi" w:hAnsiTheme="minorHAnsi" w:cstheme="minorHAnsi"/>
          <w:i/>
          <w:iCs/>
          <w:lang w:val="en-GB"/>
        </w:rPr>
      </w:pPr>
      <w:ins w:id="407" w:author="Marika Konings" w:date="2023-04-10T08:46:00Z">
        <w:r w:rsidRPr="0065078F">
          <w:rPr>
            <w:rFonts w:asciiTheme="minorHAnsi" w:hAnsiTheme="minorHAnsi" w:cstheme="minorHAnsi"/>
            <w:lang w:val="en-GB"/>
          </w:rPr>
          <w:t>which require that “</w:t>
        </w:r>
        <w:r w:rsidRPr="00FE6E0A">
          <w:rPr>
            <w:rFonts w:asciiTheme="minorHAnsi" w:hAnsiTheme="minorHAnsi" w:cstheme="minorHAnsi"/>
            <w:i/>
            <w:iCs/>
            <w:lang w:val="en-GB"/>
          </w:rPr>
          <w:t>ICANN and its constituent bodies shall operate to the maximum extent</w:t>
        </w:r>
      </w:ins>
    </w:p>
    <w:p w14:paraId="127773AC" w14:textId="77777777" w:rsidR="00FE6E0A" w:rsidRDefault="00A74156" w:rsidP="00A74156">
      <w:pPr>
        <w:autoSpaceDE w:val="0"/>
        <w:autoSpaceDN w:val="0"/>
        <w:adjustRightInd w:val="0"/>
        <w:rPr>
          <w:ins w:id="408" w:author="Marika Konings" w:date="2023-04-10T09:05:00Z"/>
          <w:rFonts w:asciiTheme="minorHAnsi" w:hAnsiTheme="minorHAnsi" w:cstheme="minorHAnsi"/>
          <w:lang w:val="en-GB"/>
        </w:rPr>
      </w:pPr>
      <w:ins w:id="409" w:author="Marika Konings" w:date="2023-04-10T08:46:00Z">
        <w:r w:rsidRPr="00FE6E0A">
          <w:rPr>
            <w:rFonts w:asciiTheme="minorHAnsi" w:hAnsiTheme="minorHAnsi" w:cstheme="minorHAnsi"/>
            <w:i/>
            <w:iCs/>
            <w:lang w:val="en-GB"/>
          </w:rPr>
          <w:t>feasible in an open and transparent manner</w:t>
        </w:r>
        <w:r w:rsidRPr="0065078F">
          <w:rPr>
            <w:rFonts w:asciiTheme="minorHAnsi" w:hAnsiTheme="minorHAnsi" w:cstheme="minorHAnsi"/>
            <w:lang w:val="en-GB"/>
          </w:rPr>
          <w:t>”.</w:t>
        </w:r>
      </w:ins>
      <w:ins w:id="410" w:author="Marika Konings" w:date="2023-04-10T08:59:00Z">
        <w:r w:rsidR="00FE6E0A">
          <w:rPr>
            <w:rFonts w:asciiTheme="minorHAnsi" w:hAnsiTheme="minorHAnsi" w:cstheme="minorHAnsi"/>
            <w:lang w:val="en-GB"/>
          </w:rPr>
          <w:t xml:space="preserve"> </w:t>
        </w:r>
      </w:ins>
    </w:p>
    <w:p w14:paraId="79010D09" w14:textId="77777777" w:rsidR="00FE6E0A" w:rsidRDefault="00FE6E0A" w:rsidP="00A74156">
      <w:pPr>
        <w:autoSpaceDE w:val="0"/>
        <w:autoSpaceDN w:val="0"/>
        <w:adjustRightInd w:val="0"/>
        <w:rPr>
          <w:ins w:id="411" w:author="Marika Konings" w:date="2023-04-10T09:05:00Z"/>
          <w:rFonts w:asciiTheme="minorHAnsi" w:hAnsiTheme="minorHAnsi" w:cstheme="minorHAnsi"/>
          <w:lang w:val="en-GB"/>
        </w:rPr>
      </w:pPr>
    </w:p>
    <w:p w14:paraId="713DC0C2" w14:textId="1924E3FD" w:rsidR="00A74156" w:rsidRPr="0065078F" w:rsidRDefault="00A74156" w:rsidP="00FE6E0A">
      <w:pPr>
        <w:autoSpaceDE w:val="0"/>
        <w:autoSpaceDN w:val="0"/>
        <w:adjustRightInd w:val="0"/>
        <w:rPr>
          <w:ins w:id="412" w:author="Marika Konings" w:date="2023-04-10T08:46:00Z"/>
          <w:rFonts w:asciiTheme="minorHAnsi" w:hAnsiTheme="minorHAnsi" w:cstheme="minorHAnsi"/>
          <w:lang w:val="en-GB"/>
        </w:rPr>
      </w:pPr>
      <w:ins w:id="413" w:author="Marika Konings" w:date="2023-04-10T08:46:00Z">
        <w:r w:rsidRPr="0065078F">
          <w:rPr>
            <w:rFonts w:asciiTheme="minorHAnsi" w:hAnsiTheme="minorHAnsi" w:cstheme="minorHAnsi"/>
            <w:lang w:val="en-GB"/>
          </w:rPr>
          <w:t>This ICANN requirement is also consistent with the Organisation for Economic Co-operation and</w:t>
        </w:r>
      </w:ins>
      <w:ins w:id="414" w:author="Marika Konings" w:date="2023-04-10T08:59:00Z">
        <w:r w:rsidR="00FE6E0A">
          <w:rPr>
            <w:rFonts w:asciiTheme="minorHAnsi" w:hAnsiTheme="minorHAnsi" w:cstheme="minorHAnsi"/>
            <w:lang w:val="en-GB"/>
          </w:rPr>
          <w:t xml:space="preserve"> </w:t>
        </w:r>
      </w:ins>
      <w:ins w:id="415" w:author="Marika Konings" w:date="2023-04-10T08:46:00Z">
        <w:r w:rsidRPr="0065078F">
          <w:rPr>
            <w:rFonts w:asciiTheme="minorHAnsi" w:hAnsiTheme="minorHAnsi" w:cstheme="minorHAnsi"/>
            <w:lang w:val="en-GB"/>
          </w:rPr>
          <w:t>Development (OECD) guidance that notes consultants representing others’ interests or</w:t>
        </w:r>
      </w:ins>
      <w:ins w:id="416" w:author="Marika Konings" w:date="2023-04-10T08:59:00Z">
        <w:r w:rsidR="00FE6E0A">
          <w:rPr>
            <w:rFonts w:asciiTheme="minorHAnsi" w:hAnsiTheme="minorHAnsi" w:cstheme="minorHAnsi"/>
            <w:lang w:val="en-GB"/>
          </w:rPr>
          <w:t xml:space="preserve"> </w:t>
        </w:r>
      </w:ins>
      <w:ins w:id="417" w:author="Marika Konings" w:date="2023-04-10T08:46:00Z">
        <w:r w:rsidRPr="0065078F">
          <w:rPr>
            <w:rFonts w:asciiTheme="minorHAnsi" w:hAnsiTheme="minorHAnsi" w:cstheme="minorHAnsi"/>
            <w:lang w:val="en-GB"/>
          </w:rPr>
          <w:t>lobbyists involved in the policymaking process can “</w:t>
        </w:r>
        <w:r w:rsidRPr="00FE6E0A">
          <w:rPr>
            <w:rFonts w:asciiTheme="minorHAnsi" w:hAnsiTheme="minorHAnsi" w:cstheme="minorHAnsi"/>
            <w:i/>
            <w:iCs/>
            <w:lang w:val="en-GB"/>
          </w:rPr>
          <w:t>lead to undue influence, unfair competition</w:t>
        </w:r>
      </w:ins>
      <w:ins w:id="418" w:author="Marika Konings" w:date="2023-04-10T08:59:00Z">
        <w:r w:rsidR="00FE6E0A" w:rsidRPr="00FE6E0A">
          <w:rPr>
            <w:rFonts w:asciiTheme="minorHAnsi" w:hAnsiTheme="minorHAnsi" w:cstheme="minorHAnsi"/>
            <w:i/>
            <w:iCs/>
            <w:lang w:val="en-GB"/>
          </w:rPr>
          <w:t xml:space="preserve"> </w:t>
        </w:r>
      </w:ins>
      <w:ins w:id="419" w:author="Marika Konings" w:date="2023-04-10T08:46:00Z">
        <w:r w:rsidRPr="00FE6E0A">
          <w:rPr>
            <w:rFonts w:asciiTheme="minorHAnsi" w:hAnsiTheme="minorHAnsi" w:cstheme="minorHAnsi"/>
            <w:i/>
            <w:iCs/>
            <w:lang w:val="en-GB"/>
          </w:rPr>
          <w:t>and regulatory capture to the detriment of the public interest and effective public policies.</w:t>
        </w:r>
        <w:r w:rsidRPr="0065078F">
          <w:rPr>
            <w:rFonts w:asciiTheme="minorHAnsi" w:hAnsiTheme="minorHAnsi" w:cstheme="minorHAnsi"/>
            <w:lang w:val="en-GB"/>
          </w:rPr>
          <w:t xml:space="preserve">” </w:t>
        </w:r>
        <w:proofErr w:type="gramStart"/>
        <w:r w:rsidRPr="0065078F">
          <w:rPr>
            <w:rFonts w:asciiTheme="minorHAnsi" w:hAnsiTheme="minorHAnsi" w:cstheme="minorHAnsi"/>
            <w:lang w:val="en-GB"/>
          </w:rPr>
          <w:t>In</w:t>
        </w:r>
      </w:ins>
      <w:ins w:id="420" w:author="Marika Konings" w:date="2023-04-10T08:59:00Z">
        <w:r w:rsidR="00FE6E0A">
          <w:rPr>
            <w:rFonts w:asciiTheme="minorHAnsi" w:hAnsiTheme="minorHAnsi" w:cstheme="minorHAnsi"/>
            <w:lang w:val="en-GB"/>
          </w:rPr>
          <w:t xml:space="preserve"> </w:t>
        </w:r>
      </w:ins>
      <w:ins w:id="421" w:author="Marika Konings" w:date="2023-04-10T08:46:00Z">
        <w:r w:rsidRPr="0065078F">
          <w:rPr>
            <w:rFonts w:asciiTheme="minorHAnsi" w:hAnsiTheme="minorHAnsi" w:cstheme="minorHAnsi"/>
            <w:lang w:val="en-GB"/>
          </w:rPr>
          <w:t>order to</w:t>
        </w:r>
        <w:proofErr w:type="gramEnd"/>
        <w:r w:rsidRPr="0065078F">
          <w:rPr>
            <w:rFonts w:asciiTheme="minorHAnsi" w:hAnsiTheme="minorHAnsi" w:cstheme="minorHAnsi"/>
            <w:lang w:val="en-GB"/>
          </w:rPr>
          <w:t xml:space="preserve"> “</w:t>
        </w:r>
        <w:r w:rsidRPr="00FE6E0A">
          <w:rPr>
            <w:rFonts w:asciiTheme="minorHAnsi" w:hAnsiTheme="minorHAnsi" w:cstheme="minorHAnsi"/>
            <w:i/>
            <w:iCs/>
            <w:lang w:val="en-GB"/>
          </w:rPr>
          <w:t>safeguard the integrity of the public decision-making process</w:t>
        </w:r>
        <w:r w:rsidRPr="0065078F">
          <w:rPr>
            <w:rFonts w:asciiTheme="minorHAnsi" w:hAnsiTheme="minorHAnsi" w:cstheme="minorHAnsi"/>
            <w:lang w:val="en-GB"/>
          </w:rPr>
          <w:t>,” the OECD seeks “</w:t>
        </w:r>
        <w:r w:rsidRPr="00FE6E0A">
          <w:rPr>
            <w:rFonts w:asciiTheme="minorHAnsi" w:hAnsiTheme="minorHAnsi" w:cstheme="minorHAnsi"/>
            <w:i/>
            <w:iCs/>
            <w:lang w:val="en-GB"/>
          </w:rPr>
          <w:t>a</w:t>
        </w:r>
      </w:ins>
      <w:ins w:id="422" w:author="Marika Konings" w:date="2023-04-10T08:59:00Z">
        <w:r w:rsidR="00FE6E0A" w:rsidRPr="00FE6E0A">
          <w:rPr>
            <w:rFonts w:asciiTheme="minorHAnsi" w:hAnsiTheme="minorHAnsi" w:cstheme="minorHAnsi"/>
            <w:i/>
            <w:iCs/>
            <w:lang w:val="en-GB"/>
          </w:rPr>
          <w:t xml:space="preserve"> </w:t>
        </w:r>
      </w:ins>
      <w:ins w:id="423" w:author="Marika Konings" w:date="2023-04-10T08:46:00Z">
        <w:r w:rsidRPr="00FE6E0A">
          <w:rPr>
            <w:rFonts w:asciiTheme="minorHAnsi" w:hAnsiTheme="minorHAnsi" w:cstheme="minorHAnsi"/>
            <w:i/>
            <w:iCs/>
            <w:lang w:val="en-GB"/>
          </w:rPr>
          <w:t>sound framework for transparency</w:t>
        </w:r>
        <w:r w:rsidRPr="0065078F">
          <w:rPr>
            <w:rFonts w:asciiTheme="minorHAnsi" w:hAnsiTheme="minorHAnsi" w:cstheme="minorHAnsi"/>
            <w:lang w:val="en-GB"/>
          </w:rPr>
          <w:t>” that requires disclosure of clients for those engaged in the</w:t>
        </w:r>
      </w:ins>
      <w:ins w:id="424" w:author="Marika Konings" w:date="2023-04-10T08:59:00Z">
        <w:r w:rsidR="00FE6E0A">
          <w:rPr>
            <w:rFonts w:asciiTheme="minorHAnsi" w:hAnsiTheme="minorHAnsi" w:cstheme="minorHAnsi"/>
            <w:lang w:val="en-GB"/>
          </w:rPr>
          <w:t xml:space="preserve"> </w:t>
        </w:r>
      </w:ins>
      <w:ins w:id="425" w:author="Marika Konings" w:date="2023-04-10T08:46:00Z">
        <w:r w:rsidRPr="0065078F">
          <w:rPr>
            <w:rFonts w:asciiTheme="minorHAnsi" w:hAnsiTheme="minorHAnsi" w:cstheme="minorHAnsi"/>
            <w:lang w:val="en-GB"/>
          </w:rPr>
          <w:t>public policymaking process. This is also why policymaking processes in the EU and the US</w:t>
        </w:r>
      </w:ins>
      <w:ins w:id="426" w:author="Marika Konings" w:date="2023-04-10T09:06:00Z">
        <w:r w:rsidR="00FE6E0A">
          <w:rPr>
            <w:rFonts w:asciiTheme="minorHAnsi" w:hAnsiTheme="minorHAnsi" w:cstheme="minorHAnsi"/>
            <w:lang w:val="en-GB"/>
          </w:rPr>
          <w:t xml:space="preserve"> </w:t>
        </w:r>
      </w:ins>
      <w:ins w:id="427" w:author="Marika Konings" w:date="2023-04-10T08:46:00Z">
        <w:r w:rsidRPr="0065078F">
          <w:rPr>
            <w:rFonts w:asciiTheme="minorHAnsi" w:hAnsiTheme="minorHAnsi" w:cstheme="minorHAnsi"/>
            <w:lang w:val="en-GB"/>
          </w:rPr>
          <w:t>require disclosure of client identities without exception. These disclosures regimes have</w:t>
        </w:r>
      </w:ins>
      <w:ins w:id="428" w:author="Marika Konings" w:date="2023-04-10T09:06:00Z">
        <w:r w:rsidR="00FE6E0A">
          <w:rPr>
            <w:rFonts w:asciiTheme="minorHAnsi" w:hAnsiTheme="minorHAnsi" w:cstheme="minorHAnsi"/>
            <w:lang w:val="en-GB"/>
          </w:rPr>
          <w:t xml:space="preserve"> </w:t>
        </w:r>
      </w:ins>
      <w:ins w:id="429" w:author="Marika Konings" w:date="2023-04-10T08:46:00Z">
        <w:r w:rsidRPr="0065078F">
          <w:rPr>
            <w:rFonts w:asciiTheme="minorHAnsi" w:hAnsiTheme="minorHAnsi" w:cstheme="minorHAnsi"/>
            <w:lang w:val="en-GB"/>
          </w:rPr>
          <w:t>become normative, and failure to require them here would necessarily not be “</w:t>
        </w:r>
        <w:r w:rsidRPr="00FE6E0A">
          <w:rPr>
            <w:rFonts w:asciiTheme="minorHAnsi" w:hAnsiTheme="minorHAnsi" w:cstheme="minorHAnsi"/>
            <w:i/>
            <w:iCs/>
            <w:lang w:val="en-GB"/>
          </w:rPr>
          <w:t>transparent</w:t>
        </w:r>
      </w:ins>
      <w:ins w:id="430" w:author="Marika Konings" w:date="2023-04-10T08:59:00Z">
        <w:r w:rsidR="00FE6E0A" w:rsidRPr="00FE6E0A">
          <w:rPr>
            <w:rFonts w:asciiTheme="minorHAnsi" w:hAnsiTheme="minorHAnsi" w:cstheme="minorHAnsi"/>
            <w:i/>
            <w:iCs/>
            <w:lang w:val="en-GB"/>
          </w:rPr>
          <w:t xml:space="preserve"> </w:t>
        </w:r>
      </w:ins>
      <w:ins w:id="431" w:author="Marika Konings" w:date="2023-04-10T08:46:00Z">
        <w:r w:rsidRPr="00FE6E0A">
          <w:rPr>
            <w:rFonts w:asciiTheme="minorHAnsi" w:hAnsiTheme="minorHAnsi" w:cstheme="minorHAnsi"/>
            <w:i/>
            <w:iCs/>
            <w:lang w:val="en-GB"/>
          </w:rPr>
          <w:t>to</w:t>
        </w:r>
      </w:ins>
      <w:ins w:id="432" w:author="Marika Konings" w:date="2023-04-10T08:59:00Z">
        <w:r w:rsidR="00FE6E0A" w:rsidRPr="00FE6E0A">
          <w:rPr>
            <w:rFonts w:asciiTheme="minorHAnsi" w:hAnsiTheme="minorHAnsi" w:cstheme="minorHAnsi"/>
            <w:i/>
            <w:iCs/>
            <w:lang w:val="en-GB"/>
          </w:rPr>
          <w:t xml:space="preserve"> </w:t>
        </w:r>
      </w:ins>
      <w:ins w:id="433" w:author="Marika Konings" w:date="2023-04-10T08:46:00Z">
        <w:r w:rsidRPr="00FE6E0A">
          <w:rPr>
            <w:rFonts w:asciiTheme="minorHAnsi" w:hAnsiTheme="minorHAnsi" w:cstheme="minorHAnsi"/>
            <w:i/>
            <w:iCs/>
            <w:lang w:val="en-GB"/>
          </w:rPr>
          <w:t>the maximum extent feasible</w:t>
        </w:r>
        <w:r w:rsidRPr="0065078F">
          <w:rPr>
            <w:rFonts w:asciiTheme="minorHAnsi" w:hAnsiTheme="minorHAnsi" w:cstheme="minorHAnsi"/>
            <w:lang w:val="en-GB"/>
          </w:rPr>
          <w:t>,” because we know these processes work in other policymaking</w:t>
        </w:r>
      </w:ins>
      <w:ins w:id="434" w:author="Marika Konings" w:date="2023-04-10T08:59:00Z">
        <w:r w:rsidR="00FE6E0A">
          <w:rPr>
            <w:rFonts w:asciiTheme="minorHAnsi" w:hAnsiTheme="minorHAnsi" w:cstheme="minorHAnsi"/>
            <w:lang w:val="en-GB"/>
          </w:rPr>
          <w:t xml:space="preserve"> </w:t>
        </w:r>
      </w:ins>
      <w:ins w:id="435" w:author="Marika Konings" w:date="2023-04-10T08:46:00Z">
        <w:r w:rsidRPr="0065078F">
          <w:rPr>
            <w:rFonts w:asciiTheme="minorHAnsi" w:hAnsiTheme="minorHAnsi" w:cstheme="minorHAnsi"/>
            <w:lang w:val="en-GB"/>
          </w:rPr>
          <w:t>settings. ICANN is a global organization that operates under a distinct and important</w:t>
        </w:r>
      </w:ins>
      <w:ins w:id="436" w:author="Marika Konings" w:date="2023-04-10T08:59:00Z">
        <w:r w:rsidR="00FE6E0A">
          <w:rPr>
            <w:rFonts w:asciiTheme="minorHAnsi" w:hAnsiTheme="minorHAnsi" w:cstheme="minorHAnsi"/>
            <w:lang w:val="en-GB"/>
          </w:rPr>
          <w:t xml:space="preserve"> </w:t>
        </w:r>
      </w:ins>
      <w:ins w:id="437" w:author="Marika Konings" w:date="2023-04-10T08:46:00Z">
        <w:r w:rsidRPr="0065078F">
          <w:rPr>
            <w:rFonts w:asciiTheme="minorHAnsi" w:hAnsiTheme="minorHAnsi" w:cstheme="minorHAnsi"/>
            <w:lang w:val="en-GB"/>
          </w:rPr>
          <w:t>multistakeholder policy making process. If the ICANN community wants to ensure its</w:t>
        </w:r>
      </w:ins>
      <w:ins w:id="438" w:author="Marika Konings" w:date="2023-04-10T08:59:00Z">
        <w:r w:rsidR="00FE6E0A">
          <w:rPr>
            <w:rFonts w:asciiTheme="minorHAnsi" w:hAnsiTheme="minorHAnsi" w:cstheme="minorHAnsi"/>
            <w:lang w:val="en-GB"/>
          </w:rPr>
          <w:t xml:space="preserve"> </w:t>
        </w:r>
      </w:ins>
      <w:ins w:id="439" w:author="Marika Konings" w:date="2023-04-10T08:46:00Z">
        <w:r w:rsidRPr="0065078F">
          <w:rPr>
            <w:rFonts w:asciiTheme="minorHAnsi" w:hAnsiTheme="minorHAnsi" w:cstheme="minorHAnsi"/>
            <w:lang w:val="en-GB"/>
          </w:rPr>
          <w:t>contributions to global Internet policy remain above</w:t>
        </w:r>
      </w:ins>
      <w:ins w:id="440" w:author="Marika Konings" w:date="2023-04-10T09:07:00Z">
        <w:r w:rsidR="00FE6E0A">
          <w:rPr>
            <w:rFonts w:asciiTheme="minorHAnsi" w:hAnsiTheme="minorHAnsi" w:cstheme="minorHAnsi"/>
            <w:lang w:val="en-GB"/>
          </w:rPr>
          <w:t xml:space="preserve"> </w:t>
        </w:r>
      </w:ins>
      <w:ins w:id="441" w:author="Marika Konings" w:date="2023-04-10T08:46:00Z">
        <w:r w:rsidRPr="0065078F">
          <w:rPr>
            <w:rFonts w:asciiTheme="minorHAnsi" w:hAnsiTheme="minorHAnsi" w:cstheme="minorHAnsi"/>
            <w:lang w:val="en-GB"/>
          </w:rPr>
          <w:t>reproach, transparency on par with other</w:t>
        </w:r>
      </w:ins>
      <w:ins w:id="442" w:author="Marika Konings" w:date="2023-04-10T08:59:00Z">
        <w:r w:rsidR="00FE6E0A">
          <w:rPr>
            <w:rFonts w:asciiTheme="minorHAnsi" w:hAnsiTheme="minorHAnsi" w:cstheme="minorHAnsi"/>
            <w:lang w:val="en-GB"/>
          </w:rPr>
          <w:t xml:space="preserve"> </w:t>
        </w:r>
      </w:ins>
      <w:ins w:id="443" w:author="Marika Konings" w:date="2023-04-10T08:46:00Z">
        <w:r w:rsidRPr="0065078F">
          <w:rPr>
            <w:rFonts w:asciiTheme="minorHAnsi" w:hAnsiTheme="minorHAnsi" w:cstheme="minorHAnsi"/>
            <w:lang w:val="en-GB"/>
          </w:rPr>
          <w:t>global bodies is required.</w:t>
        </w:r>
      </w:ins>
    </w:p>
    <w:p w14:paraId="4FF1B656" w14:textId="42FFC8F0" w:rsidR="00A74156" w:rsidRPr="0065078F" w:rsidRDefault="00A74156" w:rsidP="00A74156">
      <w:pPr>
        <w:shd w:val="clear" w:color="auto" w:fill="FFFFFF"/>
        <w:rPr>
          <w:ins w:id="444" w:author="Marika Konings" w:date="2023-04-10T08:46:00Z"/>
          <w:rFonts w:asciiTheme="minorHAnsi" w:hAnsiTheme="minorHAnsi" w:cstheme="minorHAnsi"/>
          <w:lang w:val="en-GB"/>
        </w:rPr>
      </w:pPr>
    </w:p>
    <w:p w14:paraId="79DECD3D" w14:textId="100CECE4" w:rsidR="0065078F" w:rsidRPr="0065078F" w:rsidRDefault="0065078F" w:rsidP="0065078F">
      <w:pPr>
        <w:autoSpaceDE w:val="0"/>
        <w:autoSpaceDN w:val="0"/>
        <w:adjustRightInd w:val="0"/>
        <w:rPr>
          <w:ins w:id="445" w:author="Marika Konings" w:date="2023-04-10T08:47:00Z"/>
          <w:rFonts w:asciiTheme="minorHAnsi" w:hAnsiTheme="minorHAnsi" w:cstheme="minorHAnsi"/>
          <w:lang w:val="en-GB"/>
        </w:rPr>
      </w:pPr>
      <w:ins w:id="446" w:author="Marika Konings" w:date="2023-04-10T08:47:00Z">
        <w:r w:rsidRPr="0065078F">
          <w:rPr>
            <w:rFonts w:asciiTheme="minorHAnsi" w:hAnsiTheme="minorHAnsi" w:cstheme="minorHAnsi"/>
            <w:lang w:val="en-GB"/>
          </w:rPr>
          <w:t>If closing this loophole means that certain clients would have to withdraw from participating in</w:t>
        </w:r>
      </w:ins>
      <w:ins w:id="447" w:author="Marika Konings" w:date="2023-04-10T08:59:00Z">
        <w:r w:rsidR="00FE6E0A">
          <w:rPr>
            <w:rFonts w:asciiTheme="minorHAnsi" w:hAnsiTheme="minorHAnsi" w:cstheme="minorHAnsi"/>
            <w:lang w:val="en-GB"/>
          </w:rPr>
          <w:t xml:space="preserve"> </w:t>
        </w:r>
      </w:ins>
      <w:ins w:id="448" w:author="Marika Konings" w:date="2023-04-10T08:47:00Z">
        <w:r w:rsidRPr="0065078F">
          <w:rPr>
            <w:rFonts w:asciiTheme="minorHAnsi" w:hAnsiTheme="minorHAnsi" w:cstheme="minorHAnsi"/>
            <w:lang w:val="en-GB"/>
          </w:rPr>
          <w:t>ICANN processes to avoid disclosure of their identities, this is a positive outcome and the</w:t>
        </w:r>
      </w:ins>
    </w:p>
    <w:p w14:paraId="5D07BC0C" w14:textId="66D5FC32" w:rsidR="0065078F" w:rsidRPr="0065078F" w:rsidRDefault="0065078F" w:rsidP="0065078F">
      <w:pPr>
        <w:autoSpaceDE w:val="0"/>
        <w:autoSpaceDN w:val="0"/>
        <w:adjustRightInd w:val="0"/>
        <w:rPr>
          <w:ins w:id="449" w:author="Marika Konings" w:date="2023-04-10T08:47:00Z"/>
          <w:rFonts w:asciiTheme="minorHAnsi" w:hAnsiTheme="minorHAnsi" w:cstheme="minorHAnsi"/>
          <w:lang w:val="en-GB"/>
        </w:rPr>
      </w:pPr>
      <w:ins w:id="450" w:author="Marika Konings" w:date="2023-04-10T08:47:00Z">
        <w:r w:rsidRPr="0065078F">
          <w:rPr>
            <w:rFonts w:asciiTheme="minorHAnsi" w:hAnsiTheme="minorHAnsi" w:cstheme="minorHAnsi"/>
            <w:lang w:val="en-GB"/>
          </w:rPr>
          <w:t>correct result. The ICANN policymaking process is a voluntary process; any client that values its</w:t>
        </w:r>
      </w:ins>
      <w:ins w:id="451" w:author="Marika Konings" w:date="2023-04-10T08:59:00Z">
        <w:r w:rsidR="00FE6E0A">
          <w:rPr>
            <w:rFonts w:asciiTheme="minorHAnsi" w:hAnsiTheme="minorHAnsi" w:cstheme="minorHAnsi"/>
            <w:lang w:val="en-GB"/>
          </w:rPr>
          <w:t xml:space="preserve"> </w:t>
        </w:r>
      </w:ins>
      <w:ins w:id="452" w:author="Marika Konings" w:date="2023-04-10T08:47:00Z">
        <w:r w:rsidRPr="0065078F">
          <w:rPr>
            <w:rFonts w:asciiTheme="minorHAnsi" w:hAnsiTheme="minorHAnsi" w:cstheme="minorHAnsi"/>
            <w:lang w:val="en-GB"/>
          </w:rPr>
          <w:t>anonymity over its participation in these processes should simply choose not to</w:t>
        </w:r>
      </w:ins>
      <w:ins w:id="453" w:author="Marika Konings" w:date="2023-04-10T09:07:00Z">
        <w:r w:rsidR="00FE6E0A">
          <w:rPr>
            <w:rFonts w:asciiTheme="minorHAnsi" w:hAnsiTheme="minorHAnsi" w:cstheme="minorHAnsi"/>
            <w:lang w:val="en-GB"/>
          </w:rPr>
          <w:t xml:space="preserve"> </w:t>
        </w:r>
      </w:ins>
      <w:ins w:id="454" w:author="Marika Konings" w:date="2023-04-10T08:47:00Z">
        <w:r w:rsidRPr="0065078F">
          <w:rPr>
            <w:rFonts w:asciiTheme="minorHAnsi" w:hAnsiTheme="minorHAnsi" w:cstheme="minorHAnsi"/>
            <w:lang w:val="en-GB"/>
          </w:rPr>
          <w:t>participate.</w:t>
        </w:r>
      </w:ins>
    </w:p>
    <w:p w14:paraId="691212F2" w14:textId="77777777" w:rsidR="00FE6E0A" w:rsidRDefault="00FE6E0A" w:rsidP="0065078F">
      <w:pPr>
        <w:autoSpaceDE w:val="0"/>
        <w:autoSpaceDN w:val="0"/>
        <w:adjustRightInd w:val="0"/>
        <w:rPr>
          <w:ins w:id="455" w:author="Marika Konings" w:date="2023-04-10T09:00:00Z"/>
          <w:rFonts w:asciiTheme="minorHAnsi" w:hAnsiTheme="minorHAnsi" w:cstheme="minorHAnsi"/>
          <w:lang w:val="en-GB"/>
        </w:rPr>
      </w:pPr>
    </w:p>
    <w:p w14:paraId="0CC5F799" w14:textId="40611FE9" w:rsidR="0065078F" w:rsidRPr="0065078F" w:rsidRDefault="0065078F" w:rsidP="0065078F">
      <w:pPr>
        <w:autoSpaceDE w:val="0"/>
        <w:autoSpaceDN w:val="0"/>
        <w:adjustRightInd w:val="0"/>
        <w:rPr>
          <w:ins w:id="456" w:author="Marika Konings" w:date="2023-04-10T08:47:00Z"/>
          <w:rFonts w:asciiTheme="minorHAnsi" w:hAnsiTheme="minorHAnsi" w:cstheme="minorHAnsi"/>
          <w:lang w:val="en-GB"/>
        </w:rPr>
      </w:pPr>
      <w:ins w:id="457" w:author="Marika Konings" w:date="2023-04-10T08:47:00Z">
        <w:r w:rsidRPr="0065078F">
          <w:rPr>
            <w:rFonts w:asciiTheme="minorHAnsi" w:hAnsiTheme="minorHAnsi" w:cstheme="minorHAnsi"/>
            <w:lang w:val="en-GB"/>
          </w:rPr>
          <w:t>We should not allow anonymous bodies/individuals/organizations to influence the</w:t>
        </w:r>
      </w:ins>
    </w:p>
    <w:p w14:paraId="2CC25D32" w14:textId="1F7591EA" w:rsidR="0065078F" w:rsidRPr="0065078F" w:rsidRDefault="0065078F" w:rsidP="0065078F">
      <w:pPr>
        <w:autoSpaceDE w:val="0"/>
        <w:autoSpaceDN w:val="0"/>
        <w:adjustRightInd w:val="0"/>
        <w:rPr>
          <w:ins w:id="458" w:author="Marika Konings" w:date="2023-04-10T08:47:00Z"/>
          <w:rFonts w:asciiTheme="minorHAnsi" w:hAnsiTheme="minorHAnsi" w:cstheme="minorHAnsi"/>
          <w:lang w:val="en-GB"/>
        </w:rPr>
      </w:pPr>
      <w:ins w:id="459" w:author="Marika Konings" w:date="2023-04-10T08:47:00Z">
        <w:r w:rsidRPr="0065078F">
          <w:rPr>
            <w:rFonts w:asciiTheme="minorHAnsi" w:hAnsiTheme="minorHAnsi" w:cstheme="minorHAnsi"/>
            <w:lang w:val="en-GB"/>
          </w:rPr>
          <w:t>multistakeholder model and policy making in a way that violates the transparency obligations in</w:t>
        </w:r>
      </w:ins>
      <w:ins w:id="460" w:author="Marika Konings" w:date="2023-04-10T09:00:00Z">
        <w:r w:rsidR="00FE6E0A">
          <w:rPr>
            <w:rFonts w:asciiTheme="minorHAnsi" w:hAnsiTheme="minorHAnsi" w:cstheme="minorHAnsi"/>
            <w:lang w:val="en-GB"/>
          </w:rPr>
          <w:t xml:space="preserve"> </w:t>
        </w:r>
      </w:ins>
      <w:ins w:id="461" w:author="Marika Konings" w:date="2023-04-10T08:47:00Z">
        <w:r w:rsidRPr="0065078F">
          <w:rPr>
            <w:rFonts w:asciiTheme="minorHAnsi" w:hAnsiTheme="minorHAnsi" w:cstheme="minorHAnsi"/>
            <w:lang w:val="en-GB"/>
          </w:rPr>
          <w:t>ICANN’s bylaws. This is a fight worth having for the benefit of the multistakeholder model; we</w:t>
        </w:r>
      </w:ins>
      <w:ins w:id="462" w:author="Marika Konings" w:date="2023-04-10T09:00:00Z">
        <w:r w:rsidR="00FE6E0A">
          <w:rPr>
            <w:rFonts w:asciiTheme="minorHAnsi" w:hAnsiTheme="minorHAnsi" w:cstheme="minorHAnsi"/>
            <w:lang w:val="en-GB"/>
          </w:rPr>
          <w:t xml:space="preserve"> </w:t>
        </w:r>
      </w:ins>
      <w:ins w:id="463" w:author="Marika Konings" w:date="2023-04-10T08:47:00Z">
        <w:r w:rsidRPr="0065078F">
          <w:rPr>
            <w:rFonts w:asciiTheme="minorHAnsi" w:hAnsiTheme="minorHAnsi" w:cstheme="minorHAnsi"/>
            <w:lang w:val="en-GB"/>
          </w:rPr>
          <w:t>should not compromise on such a fundamentally important question.</w:t>
        </w:r>
      </w:ins>
    </w:p>
    <w:p w14:paraId="5F242D3D" w14:textId="77777777" w:rsidR="00FE6E0A" w:rsidRDefault="00FE6E0A" w:rsidP="0065078F">
      <w:pPr>
        <w:autoSpaceDE w:val="0"/>
        <w:autoSpaceDN w:val="0"/>
        <w:adjustRightInd w:val="0"/>
        <w:rPr>
          <w:ins w:id="464" w:author="Marika Konings" w:date="2023-04-10T09:00:00Z"/>
          <w:rFonts w:asciiTheme="minorHAnsi" w:hAnsiTheme="minorHAnsi" w:cstheme="minorHAnsi"/>
          <w:lang w:val="en-GB"/>
        </w:rPr>
      </w:pPr>
    </w:p>
    <w:p w14:paraId="377E21E7" w14:textId="2A2817C2" w:rsidR="0065078F" w:rsidRPr="0065078F" w:rsidRDefault="0065078F" w:rsidP="0065078F">
      <w:pPr>
        <w:autoSpaceDE w:val="0"/>
        <w:autoSpaceDN w:val="0"/>
        <w:adjustRightInd w:val="0"/>
        <w:rPr>
          <w:ins w:id="465" w:author="Marika Konings" w:date="2023-04-10T08:47:00Z"/>
          <w:rFonts w:asciiTheme="minorHAnsi" w:hAnsiTheme="minorHAnsi" w:cstheme="minorHAnsi"/>
          <w:lang w:val="en-GB"/>
        </w:rPr>
      </w:pPr>
      <w:ins w:id="466" w:author="Marika Konings" w:date="2023-04-10T08:47:00Z">
        <w:r w:rsidRPr="0065078F">
          <w:rPr>
            <w:rFonts w:asciiTheme="minorHAnsi" w:hAnsiTheme="minorHAnsi" w:cstheme="minorHAnsi"/>
            <w:lang w:val="en-GB"/>
          </w:rPr>
          <w:t xml:space="preserve">The </w:t>
        </w:r>
        <w:proofErr w:type="spellStart"/>
        <w:r w:rsidRPr="0065078F">
          <w:rPr>
            <w:rFonts w:asciiTheme="minorHAnsi" w:hAnsiTheme="minorHAnsi" w:cstheme="minorHAnsi"/>
            <w:lang w:val="en-GB"/>
          </w:rPr>
          <w:t>RySG</w:t>
        </w:r>
        <w:proofErr w:type="spellEnd"/>
        <w:r w:rsidRPr="0065078F">
          <w:rPr>
            <w:rFonts w:asciiTheme="minorHAnsi" w:hAnsiTheme="minorHAnsi" w:cstheme="minorHAnsi"/>
            <w:lang w:val="en-GB"/>
          </w:rPr>
          <w:t xml:space="preserve"> is supportive of increased transparency in the ICANN policymaking process as we</w:t>
        </w:r>
      </w:ins>
    </w:p>
    <w:p w14:paraId="7CE7737B" w14:textId="77777777" w:rsidR="0065078F" w:rsidRPr="0065078F" w:rsidRDefault="0065078F" w:rsidP="0065078F">
      <w:pPr>
        <w:autoSpaceDE w:val="0"/>
        <w:autoSpaceDN w:val="0"/>
        <w:adjustRightInd w:val="0"/>
        <w:rPr>
          <w:ins w:id="467" w:author="Marika Konings" w:date="2023-04-10T08:47:00Z"/>
          <w:rFonts w:asciiTheme="minorHAnsi" w:hAnsiTheme="minorHAnsi" w:cstheme="minorHAnsi"/>
          <w:lang w:val="en-GB"/>
        </w:rPr>
      </w:pPr>
      <w:ins w:id="468" w:author="Marika Konings" w:date="2023-04-10T08:47:00Z">
        <w:r w:rsidRPr="0065078F">
          <w:rPr>
            <w:rFonts w:asciiTheme="minorHAnsi" w:hAnsiTheme="minorHAnsi" w:cstheme="minorHAnsi"/>
            <w:lang w:val="en-GB"/>
          </w:rPr>
          <w:t>believe that only serves to strengthen community outputs, and therefore trust, in the</w:t>
        </w:r>
      </w:ins>
    </w:p>
    <w:p w14:paraId="69CC7966" w14:textId="4F0FB330" w:rsidR="00A74156" w:rsidRPr="00FE6E0A" w:rsidRDefault="0065078F" w:rsidP="00FE6E0A">
      <w:pPr>
        <w:autoSpaceDE w:val="0"/>
        <w:autoSpaceDN w:val="0"/>
        <w:adjustRightInd w:val="0"/>
        <w:rPr>
          <w:ins w:id="469" w:author="Marika Konings" w:date="2023-04-10T08:41:00Z"/>
          <w:rFonts w:asciiTheme="minorHAnsi" w:hAnsiTheme="minorHAnsi" w:cstheme="minorHAnsi"/>
          <w:lang w:val="en-GB"/>
        </w:rPr>
      </w:pPr>
      <w:ins w:id="470" w:author="Marika Konings" w:date="2023-04-10T08:47:00Z">
        <w:r w:rsidRPr="0065078F">
          <w:rPr>
            <w:rFonts w:asciiTheme="minorHAnsi" w:hAnsiTheme="minorHAnsi" w:cstheme="minorHAnsi"/>
            <w:lang w:val="en-GB"/>
          </w:rPr>
          <w:t>multistakeholder model. To that end we encourage the GNSO to strongly consider closing</w:t>
        </w:r>
      </w:ins>
      <w:ins w:id="471" w:author="Marika Konings" w:date="2023-04-10T09:00:00Z">
        <w:r w:rsidR="00FE6E0A">
          <w:rPr>
            <w:rFonts w:asciiTheme="minorHAnsi" w:hAnsiTheme="minorHAnsi" w:cstheme="minorHAnsi"/>
            <w:lang w:val="en-GB"/>
          </w:rPr>
          <w:t xml:space="preserve"> </w:t>
        </w:r>
      </w:ins>
      <w:ins w:id="472" w:author="Marika Konings" w:date="2023-04-10T08:47:00Z">
        <w:r w:rsidRPr="0065078F">
          <w:rPr>
            <w:rFonts w:asciiTheme="minorHAnsi" w:hAnsiTheme="minorHAnsi" w:cstheme="minorHAnsi"/>
            <w:lang w:val="en-GB"/>
          </w:rPr>
          <w:t>this</w:t>
        </w:r>
      </w:ins>
      <w:ins w:id="473" w:author="Marika Konings" w:date="2023-04-10T09:00:00Z">
        <w:r w:rsidR="00FE6E0A">
          <w:rPr>
            <w:rFonts w:asciiTheme="minorHAnsi" w:hAnsiTheme="minorHAnsi" w:cstheme="minorHAnsi"/>
            <w:lang w:val="en-GB"/>
          </w:rPr>
          <w:t xml:space="preserve"> </w:t>
        </w:r>
      </w:ins>
      <w:ins w:id="474" w:author="Marika Konings" w:date="2023-04-10T08:47:00Z">
        <w:r w:rsidRPr="0065078F">
          <w:rPr>
            <w:rFonts w:asciiTheme="minorHAnsi" w:hAnsiTheme="minorHAnsi" w:cstheme="minorHAnsi"/>
            <w:lang w:val="en-GB"/>
          </w:rPr>
          <w:t>loophole.</w:t>
        </w:r>
      </w:ins>
    </w:p>
    <w:p w14:paraId="24A75805" w14:textId="7CB71AC8" w:rsidR="00A74156" w:rsidRDefault="00A74156" w:rsidP="00F440DF">
      <w:pPr>
        <w:rPr>
          <w:ins w:id="475" w:author="Marika Konings" w:date="2023-04-12T10:06:00Z"/>
          <w:rFonts w:ascii="Calibri" w:eastAsia="Calibri" w:hAnsi="Calibri" w:cs="Calibri"/>
          <w:b/>
          <w:bCs/>
        </w:rPr>
      </w:pPr>
    </w:p>
    <w:p w14:paraId="178B5488" w14:textId="2184451B" w:rsidR="001256A5" w:rsidRPr="00BB0285" w:rsidRDefault="001256A5" w:rsidP="00F440DF">
      <w:pPr>
        <w:rPr>
          <w:ins w:id="476" w:author="Marika Konings" w:date="2023-04-12T10:06:00Z"/>
          <w:rFonts w:asciiTheme="minorHAnsi" w:eastAsia="Calibri" w:hAnsiTheme="minorHAnsi" w:cstheme="minorHAnsi"/>
          <w:b/>
          <w:bCs/>
        </w:rPr>
      </w:pPr>
      <w:ins w:id="477" w:author="Marika Konings" w:date="2023-04-12T10:06:00Z">
        <w:r w:rsidRPr="00BB0285">
          <w:rPr>
            <w:rFonts w:asciiTheme="minorHAnsi" w:eastAsia="Calibri" w:hAnsiTheme="minorHAnsi" w:cstheme="minorHAnsi"/>
            <w:b/>
            <w:bCs/>
          </w:rPr>
          <w:t>INTELLECTUAL PROPERTY CONSTITUENCY (IPC)</w:t>
        </w:r>
      </w:ins>
    </w:p>
    <w:p w14:paraId="6A5BD17B" w14:textId="2B362708" w:rsidR="001256A5" w:rsidRPr="00BB0285" w:rsidRDefault="001256A5" w:rsidP="00F440DF">
      <w:pPr>
        <w:rPr>
          <w:ins w:id="478" w:author="Marika Konings" w:date="2023-04-12T10:06:00Z"/>
          <w:rFonts w:asciiTheme="minorHAnsi" w:eastAsia="Calibri" w:hAnsiTheme="minorHAnsi" w:cstheme="minorHAnsi"/>
          <w:b/>
          <w:bCs/>
        </w:rPr>
      </w:pPr>
    </w:p>
    <w:p w14:paraId="463E311D" w14:textId="7DB69F2A" w:rsidR="001256A5" w:rsidRPr="00BB0285" w:rsidRDefault="001256A5" w:rsidP="001256A5">
      <w:pPr>
        <w:autoSpaceDE w:val="0"/>
        <w:autoSpaceDN w:val="0"/>
        <w:adjustRightInd w:val="0"/>
        <w:rPr>
          <w:ins w:id="479" w:author="Marika Konings" w:date="2023-04-12T10:07:00Z"/>
          <w:rFonts w:asciiTheme="minorHAnsi" w:hAnsiTheme="minorHAnsi" w:cstheme="minorHAnsi"/>
          <w:color w:val="000000"/>
          <w:sz w:val="22"/>
          <w:szCs w:val="22"/>
          <w:lang w:val="en-GB"/>
        </w:rPr>
      </w:pPr>
      <w:ins w:id="480" w:author="Marika Konings" w:date="2023-04-12T10:07:00Z">
        <w:r w:rsidRPr="00BB0285">
          <w:rPr>
            <w:rFonts w:asciiTheme="minorHAnsi" w:hAnsiTheme="minorHAnsi" w:cstheme="minorHAnsi"/>
            <w:b/>
            <w:bCs/>
            <w:color w:val="000000"/>
            <w:sz w:val="22"/>
            <w:szCs w:val="22"/>
            <w:lang w:val="en-GB"/>
          </w:rPr>
          <w:t xml:space="preserve">7 April 2023 </w:t>
        </w:r>
      </w:ins>
    </w:p>
    <w:p w14:paraId="2A17066D" w14:textId="77777777" w:rsidR="001256A5" w:rsidRPr="00BB0285" w:rsidRDefault="001256A5" w:rsidP="001256A5">
      <w:pPr>
        <w:autoSpaceDE w:val="0"/>
        <w:autoSpaceDN w:val="0"/>
        <w:adjustRightInd w:val="0"/>
        <w:rPr>
          <w:ins w:id="481" w:author="Marika Konings" w:date="2023-04-12T10:07:00Z"/>
          <w:rFonts w:asciiTheme="minorHAnsi" w:hAnsiTheme="minorHAnsi" w:cstheme="minorHAnsi"/>
          <w:color w:val="000000"/>
          <w:sz w:val="22"/>
          <w:szCs w:val="22"/>
          <w:lang w:val="en-GB"/>
        </w:rPr>
      </w:pPr>
    </w:p>
    <w:p w14:paraId="5AEEEF43" w14:textId="42AE0C34" w:rsidR="001256A5" w:rsidRPr="00BB0285" w:rsidRDefault="001256A5" w:rsidP="001256A5">
      <w:pPr>
        <w:autoSpaceDE w:val="0"/>
        <w:autoSpaceDN w:val="0"/>
        <w:adjustRightInd w:val="0"/>
        <w:rPr>
          <w:ins w:id="482" w:author="Marika Konings" w:date="2023-04-12T10:07:00Z"/>
          <w:rFonts w:asciiTheme="minorHAnsi" w:hAnsiTheme="minorHAnsi" w:cstheme="minorHAnsi"/>
          <w:color w:val="000000"/>
          <w:lang w:val="en-GB"/>
        </w:rPr>
      </w:pPr>
      <w:ins w:id="483" w:author="Marika Konings" w:date="2023-04-12T10:07:00Z">
        <w:r w:rsidRPr="00BB0285">
          <w:rPr>
            <w:rFonts w:asciiTheme="minorHAnsi" w:hAnsiTheme="minorHAnsi" w:cstheme="minorHAnsi"/>
            <w:color w:val="000000"/>
            <w:lang w:val="en-GB"/>
          </w:rPr>
          <w:t xml:space="preserve">Dear Statement of Interest Task Force </w:t>
        </w:r>
      </w:ins>
    </w:p>
    <w:p w14:paraId="51A18E4C" w14:textId="77777777" w:rsidR="001256A5" w:rsidRPr="00BB0285" w:rsidRDefault="001256A5" w:rsidP="001256A5">
      <w:pPr>
        <w:autoSpaceDE w:val="0"/>
        <w:autoSpaceDN w:val="0"/>
        <w:adjustRightInd w:val="0"/>
        <w:rPr>
          <w:ins w:id="484" w:author="Marika Konings" w:date="2023-04-12T10:07:00Z"/>
          <w:rFonts w:asciiTheme="minorHAnsi" w:hAnsiTheme="minorHAnsi" w:cstheme="minorHAnsi"/>
          <w:b/>
          <w:bCs/>
          <w:color w:val="000000"/>
          <w:lang w:val="en-GB"/>
        </w:rPr>
      </w:pPr>
    </w:p>
    <w:p w14:paraId="1B5DD35B" w14:textId="62397745" w:rsidR="001256A5" w:rsidRPr="00BB0285" w:rsidRDefault="001256A5" w:rsidP="001256A5">
      <w:pPr>
        <w:autoSpaceDE w:val="0"/>
        <w:autoSpaceDN w:val="0"/>
        <w:adjustRightInd w:val="0"/>
        <w:rPr>
          <w:ins w:id="485" w:author="Marika Konings" w:date="2023-04-12T10:07:00Z"/>
          <w:rFonts w:asciiTheme="minorHAnsi" w:hAnsiTheme="minorHAnsi" w:cstheme="minorHAnsi"/>
          <w:color w:val="000000"/>
          <w:lang w:val="en-GB"/>
        </w:rPr>
      </w:pPr>
      <w:ins w:id="486" w:author="Marika Konings" w:date="2023-04-12T10:07:00Z">
        <w:r w:rsidRPr="00BB0285">
          <w:rPr>
            <w:rFonts w:asciiTheme="minorHAnsi" w:hAnsiTheme="minorHAnsi" w:cstheme="minorHAnsi"/>
            <w:b/>
            <w:bCs/>
            <w:color w:val="000000"/>
            <w:lang w:val="en-GB"/>
          </w:rPr>
          <w:t xml:space="preserve">Introduction and Background </w:t>
        </w:r>
      </w:ins>
    </w:p>
    <w:p w14:paraId="45EDE3C3" w14:textId="77777777" w:rsidR="001256A5" w:rsidRPr="00BB0285" w:rsidRDefault="001256A5" w:rsidP="001256A5">
      <w:pPr>
        <w:autoSpaceDE w:val="0"/>
        <w:autoSpaceDN w:val="0"/>
        <w:adjustRightInd w:val="0"/>
        <w:rPr>
          <w:ins w:id="487" w:author="Marika Konings" w:date="2023-04-12T10:07:00Z"/>
          <w:rFonts w:asciiTheme="minorHAnsi" w:hAnsiTheme="minorHAnsi" w:cstheme="minorHAnsi"/>
          <w:color w:val="000000"/>
          <w:lang w:val="en-GB"/>
        </w:rPr>
      </w:pPr>
    </w:p>
    <w:p w14:paraId="798200C1" w14:textId="7E9C1C12" w:rsidR="001256A5" w:rsidRPr="00BB0285" w:rsidRDefault="001256A5" w:rsidP="001256A5">
      <w:pPr>
        <w:autoSpaceDE w:val="0"/>
        <w:autoSpaceDN w:val="0"/>
        <w:adjustRightInd w:val="0"/>
        <w:rPr>
          <w:ins w:id="488" w:author="Marika Konings" w:date="2023-04-12T10:07:00Z"/>
          <w:rFonts w:asciiTheme="minorHAnsi" w:hAnsiTheme="minorHAnsi" w:cstheme="minorHAnsi"/>
          <w:color w:val="000000"/>
          <w:lang w:val="en-GB"/>
        </w:rPr>
      </w:pPr>
      <w:ins w:id="489" w:author="Marika Konings" w:date="2023-04-12T10:07:00Z">
        <w:r w:rsidRPr="00BB0285">
          <w:rPr>
            <w:rFonts w:asciiTheme="minorHAnsi" w:hAnsiTheme="minorHAnsi" w:cstheme="minorHAnsi"/>
            <w:color w:val="000000"/>
            <w:lang w:val="en-GB"/>
          </w:rPr>
          <w:t>Thank you for the opportunity to provide a submission in relation to the proposed recommendations of the GNSO Statement of Interest Task Force (</w:t>
        </w:r>
        <w:r w:rsidRPr="00BB0285">
          <w:rPr>
            <w:rFonts w:asciiTheme="minorHAnsi" w:hAnsiTheme="minorHAnsi" w:cstheme="minorHAnsi"/>
            <w:b/>
            <w:bCs/>
            <w:color w:val="000000"/>
            <w:lang w:val="en-GB"/>
          </w:rPr>
          <w:t>SOI Taskforce</w:t>
        </w:r>
        <w:r w:rsidRPr="00BB0285">
          <w:rPr>
            <w:rFonts w:asciiTheme="minorHAnsi" w:hAnsiTheme="minorHAnsi" w:cstheme="minorHAnsi"/>
            <w:color w:val="000000"/>
            <w:lang w:val="en-GB"/>
          </w:rPr>
          <w:t xml:space="preserve">). </w:t>
        </w:r>
        <w:proofErr w:type="gramStart"/>
        <w:r w:rsidRPr="00BB0285">
          <w:rPr>
            <w:rFonts w:asciiTheme="minorHAnsi" w:hAnsiTheme="minorHAnsi" w:cstheme="minorHAnsi"/>
            <w:color w:val="000000"/>
            <w:lang w:val="en-GB"/>
          </w:rPr>
          <w:t>In particular, we</w:t>
        </w:r>
        <w:proofErr w:type="gramEnd"/>
        <w:r w:rsidRPr="00BB0285">
          <w:rPr>
            <w:rFonts w:asciiTheme="minorHAnsi" w:hAnsiTheme="minorHAnsi" w:cstheme="minorHAnsi"/>
            <w:color w:val="000000"/>
            <w:lang w:val="en-GB"/>
          </w:rPr>
          <w:t xml:space="preserve"> understand that you are seeking feedback in relation to the current exemption in the Statement of Interest (</w:t>
        </w:r>
        <w:r w:rsidRPr="00BB0285">
          <w:rPr>
            <w:rFonts w:asciiTheme="minorHAnsi" w:hAnsiTheme="minorHAnsi" w:cstheme="minorHAnsi"/>
            <w:b/>
            <w:bCs/>
            <w:color w:val="000000"/>
            <w:lang w:val="en-GB"/>
          </w:rPr>
          <w:t>SOI</w:t>
        </w:r>
        <w:r w:rsidRPr="00BB0285">
          <w:rPr>
            <w:rFonts w:asciiTheme="minorHAnsi" w:hAnsiTheme="minorHAnsi" w:cstheme="minorHAnsi"/>
            <w:color w:val="000000"/>
            <w:lang w:val="en-GB"/>
          </w:rPr>
          <w:t xml:space="preserve">), being: </w:t>
        </w:r>
      </w:ins>
    </w:p>
    <w:p w14:paraId="05E2D5D3" w14:textId="77777777" w:rsidR="001256A5" w:rsidRPr="00BB0285" w:rsidRDefault="001256A5" w:rsidP="001256A5">
      <w:pPr>
        <w:autoSpaceDE w:val="0"/>
        <w:autoSpaceDN w:val="0"/>
        <w:adjustRightInd w:val="0"/>
        <w:rPr>
          <w:ins w:id="490" w:author="Marika Konings" w:date="2023-04-12T10:07:00Z"/>
          <w:rFonts w:asciiTheme="minorHAnsi" w:hAnsiTheme="minorHAnsi" w:cstheme="minorHAnsi"/>
          <w:i/>
          <w:iCs/>
          <w:color w:val="000000"/>
          <w:lang w:val="en-GB"/>
        </w:rPr>
      </w:pPr>
    </w:p>
    <w:p w14:paraId="0B63DCE2" w14:textId="5855FD04" w:rsidR="001256A5" w:rsidRPr="00BB0285" w:rsidRDefault="001256A5" w:rsidP="00BB0285">
      <w:pPr>
        <w:autoSpaceDE w:val="0"/>
        <w:autoSpaceDN w:val="0"/>
        <w:adjustRightInd w:val="0"/>
        <w:ind w:left="720"/>
        <w:rPr>
          <w:ins w:id="491" w:author="Marika Konings" w:date="2023-04-12T10:07:00Z"/>
          <w:rFonts w:asciiTheme="minorHAnsi" w:hAnsiTheme="minorHAnsi" w:cstheme="minorHAnsi"/>
          <w:i/>
          <w:iCs/>
          <w:color w:val="000000"/>
          <w:lang w:val="en-GB"/>
        </w:rPr>
      </w:pPr>
      <w:ins w:id="492" w:author="Marika Konings" w:date="2023-04-12T10:07:00Z">
        <w:r w:rsidRPr="00BB0285">
          <w:rPr>
            <w:rFonts w:asciiTheme="minorHAnsi" w:hAnsiTheme="minorHAnsi" w:cstheme="minorHAnsi"/>
            <w:i/>
            <w:iCs/>
            <w:color w:val="000000"/>
            <w:lang w:val="en-GB"/>
          </w:rPr>
          <w:t xml:space="preserve">Do you believe you are participating in the GNSO policy process as a representative of any individual or entity, whether paid or unpaid? Please answer “yes” or “no”. If the answer is “yes”, please </w:t>
        </w:r>
        <w:proofErr w:type="gramStart"/>
        <w:r w:rsidRPr="00BB0285">
          <w:rPr>
            <w:rFonts w:asciiTheme="minorHAnsi" w:hAnsiTheme="minorHAnsi" w:cstheme="minorHAnsi"/>
            <w:i/>
            <w:iCs/>
            <w:color w:val="000000"/>
            <w:lang w:val="en-GB"/>
          </w:rPr>
          <w:t>provide</w:t>
        </w:r>
        <w:proofErr w:type="gramEnd"/>
        <w:r w:rsidRPr="00BB0285">
          <w:rPr>
            <w:rFonts w:asciiTheme="minorHAnsi" w:hAnsiTheme="minorHAnsi" w:cstheme="minorHAnsi"/>
            <w:i/>
            <w:iCs/>
            <w:color w:val="000000"/>
            <w:lang w:val="en-GB"/>
          </w:rPr>
          <w:t xml:space="preserve"> the name of the represented individual or entity. If professional ethical obligations prevent you from disclosing this information, please state so. </w:t>
        </w:r>
      </w:ins>
    </w:p>
    <w:p w14:paraId="6813A205" w14:textId="77777777" w:rsidR="001256A5" w:rsidRPr="00BB0285" w:rsidRDefault="001256A5" w:rsidP="001256A5">
      <w:pPr>
        <w:autoSpaceDE w:val="0"/>
        <w:autoSpaceDN w:val="0"/>
        <w:adjustRightInd w:val="0"/>
        <w:rPr>
          <w:ins w:id="493" w:author="Marika Konings" w:date="2023-04-12T10:07:00Z"/>
          <w:rFonts w:asciiTheme="minorHAnsi" w:hAnsiTheme="minorHAnsi" w:cstheme="minorHAnsi"/>
          <w:color w:val="000000"/>
          <w:lang w:val="en-GB"/>
        </w:rPr>
      </w:pPr>
    </w:p>
    <w:p w14:paraId="111D8BD1" w14:textId="32830997" w:rsidR="001256A5" w:rsidRPr="00BB0285" w:rsidRDefault="001256A5" w:rsidP="00BB0285">
      <w:pPr>
        <w:autoSpaceDE w:val="0"/>
        <w:autoSpaceDN w:val="0"/>
        <w:adjustRightInd w:val="0"/>
        <w:ind w:left="720"/>
        <w:rPr>
          <w:ins w:id="494" w:author="Marika Konings" w:date="2023-04-12T10:07:00Z"/>
          <w:rFonts w:asciiTheme="minorHAnsi" w:hAnsiTheme="minorHAnsi" w:cstheme="minorHAnsi"/>
          <w:color w:val="000000"/>
          <w:lang w:val="en-GB"/>
        </w:rPr>
      </w:pPr>
      <w:ins w:id="495" w:author="Marika Konings" w:date="2023-04-12T10:07:00Z">
        <w:r w:rsidRPr="00BB0285">
          <w:rPr>
            <w:rFonts w:asciiTheme="minorHAnsi" w:hAnsiTheme="minorHAnsi" w:cstheme="minorHAnsi"/>
            <w:color w:val="000000"/>
            <w:lang w:val="en-GB"/>
          </w:rPr>
          <w:t>(</w:t>
        </w:r>
        <w:r w:rsidRPr="00BB0285">
          <w:rPr>
            <w:rFonts w:asciiTheme="minorHAnsi" w:hAnsiTheme="minorHAnsi" w:cstheme="minorHAnsi"/>
            <w:b/>
            <w:bCs/>
            <w:color w:val="000000"/>
            <w:lang w:val="en-GB"/>
          </w:rPr>
          <w:t>Existing Disclosure Requirement and Exemption</w:t>
        </w:r>
        <w:r w:rsidRPr="00BB0285">
          <w:rPr>
            <w:rFonts w:asciiTheme="minorHAnsi" w:hAnsiTheme="minorHAnsi" w:cstheme="minorHAnsi"/>
            <w:color w:val="000000"/>
            <w:lang w:val="en-GB"/>
          </w:rPr>
          <w:t xml:space="preserve">) </w:t>
        </w:r>
      </w:ins>
    </w:p>
    <w:p w14:paraId="327EADA3" w14:textId="77777777" w:rsidR="001256A5" w:rsidRPr="00BB0285" w:rsidRDefault="001256A5" w:rsidP="001256A5">
      <w:pPr>
        <w:autoSpaceDE w:val="0"/>
        <w:autoSpaceDN w:val="0"/>
        <w:adjustRightInd w:val="0"/>
        <w:rPr>
          <w:ins w:id="496" w:author="Marika Konings" w:date="2023-04-12T10:07:00Z"/>
          <w:rFonts w:asciiTheme="minorHAnsi" w:hAnsiTheme="minorHAnsi" w:cstheme="minorHAnsi"/>
          <w:color w:val="000000"/>
          <w:lang w:val="en-GB"/>
        </w:rPr>
      </w:pPr>
    </w:p>
    <w:p w14:paraId="35898FDE" w14:textId="320CDCC8" w:rsidR="001256A5" w:rsidRPr="00BB0285" w:rsidRDefault="001256A5" w:rsidP="001256A5">
      <w:pPr>
        <w:autoSpaceDE w:val="0"/>
        <w:autoSpaceDN w:val="0"/>
        <w:adjustRightInd w:val="0"/>
        <w:rPr>
          <w:ins w:id="497" w:author="Marika Konings" w:date="2023-04-12T10:07:00Z"/>
          <w:rFonts w:asciiTheme="minorHAnsi" w:hAnsiTheme="minorHAnsi" w:cstheme="minorHAnsi"/>
          <w:color w:val="000000"/>
          <w:lang w:val="en-GB"/>
        </w:rPr>
      </w:pPr>
      <w:ins w:id="498" w:author="Marika Konings" w:date="2023-04-12T10:07:00Z">
        <w:r w:rsidRPr="00BB0285">
          <w:rPr>
            <w:rFonts w:asciiTheme="minorHAnsi" w:hAnsiTheme="minorHAnsi" w:cstheme="minorHAnsi"/>
            <w:color w:val="000000"/>
            <w:lang w:val="en-GB"/>
          </w:rPr>
          <w:t xml:space="preserve">In response to feedback received during the public comment period and by SOI Taskforce members from their relevant stakeholder groups, we understand that the SOI Taskforce is considering the following amended wording to the Existing Disclosure Requirement and Exemption: </w:t>
        </w:r>
      </w:ins>
    </w:p>
    <w:p w14:paraId="52FF4860" w14:textId="77777777" w:rsidR="001256A5" w:rsidRPr="00BB0285" w:rsidRDefault="001256A5" w:rsidP="001256A5">
      <w:pPr>
        <w:autoSpaceDE w:val="0"/>
        <w:autoSpaceDN w:val="0"/>
        <w:adjustRightInd w:val="0"/>
        <w:rPr>
          <w:ins w:id="499" w:author="Marika Konings" w:date="2023-04-12T10:07:00Z"/>
          <w:rFonts w:asciiTheme="minorHAnsi" w:hAnsiTheme="minorHAnsi" w:cstheme="minorHAnsi"/>
          <w:i/>
          <w:iCs/>
          <w:color w:val="000000"/>
          <w:lang w:val="en-GB"/>
        </w:rPr>
      </w:pPr>
    </w:p>
    <w:p w14:paraId="7961014D" w14:textId="0BB8FE45" w:rsidR="001256A5" w:rsidRPr="00BB0285" w:rsidRDefault="001256A5" w:rsidP="00BB0285">
      <w:pPr>
        <w:autoSpaceDE w:val="0"/>
        <w:autoSpaceDN w:val="0"/>
        <w:adjustRightInd w:val="0"/>
        <w:ind w:left="720"/>
        <w:rPr>
          <w:ins w:id="500" w:author="Marika Konings" w:date="2023-04-12T10:07:00Z"/>
          <w:rFonts w:asciiTheme="minorHAnsi" w:hAnsiTheme="minorHAnsi" w:cstheme="minorHAnsi"/>
          <w:color w:val="000000"/>
          <w:lang w:val="en-GB"/>
        </w:rPr>
      </w:pPr>
      <w:ins w:id="501" w:author="Marika Konings" w:date="2023-04-12T10:07:00Z">
        <w:r w:rsidRPr="00BB0285">
          <w:rPr>
            <w:rFonts w:asciiTheme="minorHAnsi" w:hAnsiTheme="minorHAnsi" w:cstheme="minorHAnsi"/>
            <w:i/>
            <w:iCs/>
            <w:color w:val="000000"/>
            <w:lang w:val="en-GB"/>
          </w:rPr>
          <w:t xml:space="preserve">Are you participating in this GNSO policy process as a represented individual or entity, whether paid or unpaid? The term “representative” in this context means that you are acting on behalf of a third party, whether it is a legal person or a natural person (the ‘Represented Party’), by whom you have been appointed, specifically for this activity, to represent and/or advocate for the Represented Party’s interests, </w:t>
        </w:r>
        <w:proofErr w:type="gramStart"/>
        <w:r w:rsidRPr="00BB0285">
          <w:rPr>
            <w:rFonts w:asciiTheme="minorHAnsi" w:hAnsiTheme="minorHAnsi" w:cstheme="minorHAnsi"/>
            <w:i/>
            <w:iCs/>
            <w:color w:val="000000"/>
            <w:lang w:val="en-GB"/>
          </w:rPr>
          <w:t>views</w:t>
        </w:r>
        <w:proofErr w:type="gramEnd"/>
        <w:r w:rsidRPr="00BB0285">
          <w:rPr>
            <w:rFonts w:asciiTheme="minorHAnsi" w:hAnsiTheme="minorHAnsi" w:cstheme="minorHAnsi"/>
            <w:i/>
            <w:iCs/>
            <w:color w:val="000000"/>
            <w:lang w:val="en-GB"/>
          </w:rPr>
          <w:t xml:space="preserve"> and positions. If the answer is “yes”, please </w:t>
        </w:r>
        <w:proofErr w:type="gramStart"/>
        <w:r w:rsidRPr="00BB0285">
          <w:rPr>
            <w:rFonts w:asciiTheme="minorHAnsi" w:hAnsiTheme="minorHAnsi" w:cstheme="minorHAnsi"/>
            <w:i/>
            <w:iCs/>
            <w:color w:val="000000"/>
            <w:lang w:val="en-GB"/>
          </w:rPr>
          <w:t>provide</w:t>
        </w:r>
        <w:proofErr w:type="gramEnd"/>
        <w:r w:rsidRPr="00BB0285">
          <w:rPr>
            <w:rFonts w:asciiTheme="minorHAnsi" w:hAnsiTheme="minorHAnsi" w:cstheme="minorHAnsi"/>
            <w:i/>
            <w:iCs/>
            <w:color w:val="000000"/>
            <w:lang w:val="en-GB"/>
          </w:rPr>
          <w:t xml:space="preserve"> the name of the represented individual or entity. (If professional ethical obligations prevent you from disclosing this information, you must provide specific details on which ethical obligations prevent you from disclosing and must provide a high level description entity that you are representing without disclosing its name as well as declare whether, to the best of your knowledge, that entity is actively participating or being represented in other GNSO/SG/Cs/SO/ACs, for example “I represent a gTLD Registry client who is also actively participating in the </w:t>
        </w:r>
        <w:proofErr w:type="spellStart"/>
        <w:r w:rsidRPr="00BB0285">
          <w:rPr>
            <w:rFonts w:asciiTheme="minorHAnsi" w:hAnsiTheme="minorHAnsi" w:cstheme="minorHAnsi"/>
            <w:i/>
            <w:iCs/>
            <w:color w:val="000000"/>
            <w:lang w:val="en-GB"/>
          </w:rPr>
          <w:t>RySG</w:t>
        </w:r>
        <w:proofErr w:type="spellEnd"/>
        <w:r w:rsidRPr="00BB0285">
          <w:rPr>
            <w:rFonts w:asciiTheme="minorHAnsi" w:hAnsiTheme="minorHAnsi" w:cstheme="minorHAnsi"/>
            <w:i/>
            <w:iCs/>
            <w:color w:val="000000"/>
            <w:lang w:val="en-GB"/>
          </w:rPr>
          <w:t xml:space="preserve">”, “I am representing a governmental entity, who is also actively participating in the GAC” or “I represent a large-multinational brand holder in the entertainment sector who, to the best of my </w:t>
        </w:r>
        <w:r w:rsidRPr="00BB0285">
          <w:rPr>
            <w:rFonts w:asciiTheme="minorHAnsi" w:hAnsiTheme="minorHAnsi" w:cstheme="minorHAnsi"/>
            <w:i/>
            <w:iCs/>
            <w:color w:val="000000"/>
            <w:lang w:val="en-GB"/>
          </w:rPr>
          <w:lastRenderedPageBreak/>
          <w:t xml:space="preserve">knowledge, is not actively participating or being represented in other ICANN groups”). </w:t>
        </w:r>
      </w:ins>
    </w:p>
    <w:p w14:paraId="22909621" w14:textId="77777777" w:rsidR="001256A5" w:rsidRPr="00BB0285" w:rsidRDefault="001256A5" w:rsidP="001256A5">
      <w:pPr>
        <w:autoSpaceDE w:val="0"/>
        <w:autoSpaceDN w:val="0"/>
        <w:adjustRightInd w:val="0"/>
        <w:rPr>
          <w:ins w:id="502" w:author="Marika Konings" w:date="2023-04-12T10:08:00Z"/>
          <w:rFonts w:asciiTheme="minorHAnsi" w:hAnsiTheme="minorHAnsi" w:cstheme="minorHAnsi"/>
          <w:i/>
          <w:iCs/>
          <w:color w:val="000000"/>
          <w:lang w:val="en-GB"/>
        </w:rPr>
      </w:pPr>
    </w:p>
    <w:p w14:paraId="197BD605" w14:textId="4C42324D" w:rsidR="001256A5" w:rsidRPr="00BB0285" w:rsidRDefault="001256A5" w:rsidP="001256A5">
      <w:pPr>
        <w:autoSpaceDE w:val="0"/>
        <w:autoSpaceDN w:val="0"/>
        <w:adjustRightInd w:val="0"/>
        <w:rPr>
          <w:ins w:id="503" w:author="Marika Konings" w:date="2023-04-12T10:07:00Z"/>
          <w:rFonts w:asciiTheme="minorHAnsi" w:hAnsiTheme="minorHAnsi" w:cstheme="minorHAnsi"/>
          <w:color w:val="000000"/>
          <w:lang w:val="en-GB"/>
        </w:rPr>
      </w:pPr>
      <w:ins w:id="504" w:author="Marika Konings" w:date="2023-04-12T10:07:00Z">
        <w:r w:rsidRPr="00BB0285">
          <w:rPr>
            <w:rFonts w:asciiTheme="minorHAnsi" w:hAnsiTheme="minorHAnsi" w:cstheme="minorHAnsi"/>
            <w:i/>
            <w:iCs/>
            <w:color w:val="000000"/>
            <w:lang w:val="en-GB"/>
          </w:rPr>
          <w:t xml:space="preserve">Response: </w:t>
        </w:r>
      </w:ins>
    </w:p>
    <w:p w14:paraId="4861F3F3" w14:textId="77777777" w:rsidR="001256A5" w:rsidRPr="00BB0285" w:rsidRDefault="001256A5" w:rsidP="001256A5">
      <w:pPr>
        <w:pStyle w:val="ListParagraph"/>
        <w:numPr>
          <w:ilvl w:val="0"/>
          <w:numId w:val="38"/>
        </w:numPr>
        <w:autoSpaceDE w:val="0"/>
        <w:autoSpaceDN w:val="0"/>
        <w:adjustRightInd w:val="0"/>
        <w:rPr>
          <w:ins w:id="505" w:author="Marika Konings" w:date="2023-04-12T10:09:00Z"/>
          <w:rFonts w:asciiTheme="minorHAnsi" w:hAnsiTheme="minorHAnsi" w:cstheme="minorHAnsi"/>
          <w:color w:val="000000"/>
          <w:lang w:val="en-GB"/>
        </w:rPr>
      </w:pPr>
      <w:ins w:id="506" w:author="Marika Konings" w:date="2023-04-12T10:07:00Z">
        <w:r w:rsidRPr="00BB0285">
          <w:rPr>
            <w:rFonts w:asciiTheme="minorHAnsi" w:hAnsiTheme="minorHAnsi" w:cstheme="minorHAnsi"/>
            <w:i/>
            <w:iCs/>
            <w:color w:val="000000"/>
            <w:lang w:val="en-GB"/>
          </w:rPr>
          <w:t xml:space="preserve">Yes: [provide name of represented individual or entity]: </w:t>
        </w:r>
      </w:ins>
    </w:p>
    <w:p w14:paraId="7E4EBF60" w14:textId="77777777" w:rsidR="001256A5" w:rsidRPr="00BB0285" w:rsidRDefault="001256A5" w:rsidP="001256A5">
      <w:pPr>
        <w:pStyle w:val="ListParagraph"/>
        <w:numPr>
          <w:ilvl w:val="0"/>
          <w:numId w:val="38"/>
        </w:numPr>
        <w:autoSpaceDE w:val="0"/>
        <w:autoSpaceDN w:val="0"/>
        <w:adjustRightInd w:val="0"/>
        <w:rPr>
          <w:ins w:id="507" w:author="Marika Konings" w:date="2023-04-12T10:09:00Z"/>
          <w:rFonts w:asciiTheme="minorHAnsi" w:hAnsiTheme="minorHAnsi" w:cstheme="minorHAnsi"/>
          <w:color w:val="000000"/>
          <w:lang w:val="en-GB"/>
        </w:rPr>
      </w:pPr>
      <w:ins w:id="508" w:author="Marika Konings" w:date="2023-04-12T10:07:00Z">
        <w:r w:rsidRPr="00BB0285">
          <w:rPr>
            <w:rFonts w:asciiTheme="minorHAnsi" w:hAnsiTheme="minorHAnsi" w:cstheme="minorHAnsi"/>
            <w:i/>
            <w:iCs/>
            <w:color w:val="000000"/>
            <w:lang w:val="en-GB"/>
          </w:rPr>
          <w:t>The following professional ethical obligations prevent me from disclosing this information: [specific details required to be provided if this box is ticked]</w:t>
        </w:r>
      </w:ins>
    </w:p>
    <w:p w14:paraId="352F63C2" w14:textId="52360AF2" w:rsidR="001256A5" w:rsidRPr="00BB0285" w:rsidRDefault="001256A5" w:rsidP="00BB0285">
      <w:pPr>
        <w:pStyle w:val="ListParagraph"/>
        <w:numPr>
          <w:ilvl w:val="0"/>
          <w:numId w:val="38"/>
        </w:numPr>
        <w:autoSpaceDE w:val="0"/>
        <w:autoSpaceDN w:val="0"/>
        <w:adjustRightInd w:val="0"/>
        <w:rPr>
          <w:ins w:id="509" w:author="Marika Konings" w:date="2023-04-12T10:08:00Z"/>
          <w:rFonts w:asciiTheme="minorHAnsi" w:hAnsiTheme="minorHAnsi" w:cstheme="minorHAnsi"/>
          <w:color w:val="000000"/>
          <w:lang w:val="en-GB"/>
        </w:rPr>
      </w:pPr>
      <w:ins w:id="510" w:author="Marika Konings" w:date="2023-04-12T10:08:00Z">
        <w:r w:rsidRPr="00BB0285">
          <w:rPr>
            <w:rFonts w:asciiTheme="minorHAnsi" w:hAnsiTheme="minorHAnsi" w:cstheme="minorHAnsi"/>
            <w:i/>
            <w:iCs/>
            <w:color w:val="000000"/>
            <w:lang w:val="en-GB"/>
          </w:rPr>
          <w:t xml:space="preserve">[Required response if previous box is ticked]: Please provide a </w:t>
        </w:r>
        <w:proofErr w:type="gramStart"/>
        <w:r w:rsidRPr="00BB0285">
          <w:rPr>
            <w:rFonts w:asciiTheme="minorHAnsi" w:hAnsiTheme="minorHAnsi" w:cstheme="minorHAnsi"/>
            <w:i/>
            <w:iCs/>
            <w:color w:val="000000"/>
            <w:lang w:val="en-GB"/>
          </w:rPr>
          <w:t>high level</w:t>
        </w:r>
        <w:proofErr w:type="gramEnd"/>
        <w:r w:rsidRPr="00BB0285">
          <w:rPr>
            <w:rFonts w:asciiTheme="minorHAnsi" w:hAnsiTheme="minorHAnsi" w:cstheme="minorHAnsi"/>
            <w:i/>
            <w:iCs/>
            <w:color w:val="000000"/>
            <w:lang w:val="en-GB"/>
          </w:rPr>
          <w:t xml:space="preserve"> description of the entity that you are representing as well as declare, to the best of your knowledge, whether that entity is actively participating or being represented in other GNSO SG/Cs/SO/ACs], </w:t>
        </w:r>
      </w:ins>
    </w:p>
    <w:p w14:paraId="501A48F5" w14:textId="77777777" w:rsidR="001256A5" w:rsidRPr="00BB0285" w:rsidRDefault="001256A5" w:rsidP="001256A5">
      <w:pPr>
        <w:autoSpaceDE w:val="0"/>
        <w:autoSpaceDN w:val="0"/>
        <w:adjustRightInd w:val="0"/>
        <w:ind w:firstLine="360"/>
        <w:rPr>
          <w:ins w:id="511" w:author="Marika Konings" w:date="2023-04-12T10:09:00Z"/>
          <w:rFonts w:asciiTheme="minorHAnsi" w:hAnsiTheme="minorHAnsi" w:cstheme="minorHAnsi"/>
          <w:color w:val="000000"/>
          <w:lang w:val="en-GB"/>
        </w:rPr>
      </w:pPr>
    </w:p>
    <w:p w14:paraId="7612D081" w14:textId="3282699C" w:rsidR="001256A5" w:rsidRPr="00BB0285" w:rsidRDefault="001256A5" w:rsidP="00BB0285">
      <w:pPr>
        <w:autoSpaceDE w:val="0"/>
        <w:autoSpaceDN w:val="0"/>
        <w:adjustRightInd w:val="0"/>
        <w:ind w:firstLine="720"/>
        <w:rPr>
          <w:ins w:id="512" w:author="Marika Konings" w:date="2023-04-12T10:08:00Z"/>
          <w:rFonts w:asciiTheme="minorHAnsi" w:hAnsiTheme="minorHAnsi" w:cstheme="minorHAnsi"/>
          <w:color w:val="000000"/>
          <w:lang w:val="en-GB"/>
        </w:rPr>
      </w:pPr>
      <w:ins w:id="513" w:author="Marika Konings" w:date="2023-04-12T10:08:00Z">
        <w:r w:rsidRPr="00BB0285">
          <w:rPr>
            <w:rFonts w:asciiTheme="minorHAnsi" w:hAnsiTheme="minorHAnsi" w:cstheme="minorHAnsi"/>
            <w:color w:val="000000"/>
            <w:lang w:val="en-GB"/>
          </w:rPr>
          <w:t>(</w:t>
        </w:r>
        <w:proofErr w:type="gramStart"/>
        <w:r w:rsidRPr="00BB0285">
          <w:rPr>
            <w:rFonts w:asciiTheme="minorHAnsi" w:hAnsiTheme="minorHAnsi" w:cstheme="minorHAnsi"/>
            <w:color w:val="000000"/>
            <w:lang w:val="en-GB"/>
          </w:rPr>
          <w:t>the</w:t>
        </w:r>
        <w:proofErr w:type="gramEnd"/>
        <w:r w:rsidRPr="00BB0285">
          <w:rPr>
            <w:rFonts w:asciiTheme="minorHAnsi" w:hAnsiTheme="minorHAnsi" w:cstheme="minorHAnsi"/>
            <w:color w:val="000000"/>
            <w:lang w:val="en-GB"/>
          </w:rPr>
          <w:t xml:space="preserve"> </w:t>
        </w:r>
        <w:r w:rsidRPr="00BB0285">
          <w:rPr>
            <w:rFonts w:asciiTheme="minorHAnsi" w:hAnsiTheme="minorHAnsi" w:cstheme="minorHAnsi"/>
            <w:b/>
            <w:bCs/>
            <w:color w:val="000000"/>
            <w:lang w:val="en-GB"/>
          </w:rPr>
          <w:t>Amended Exemption</w:t>
        </w:r>
        <w:r w:rsidRPr="00BB0285">
          <w:rPr>
            <w:rFonts w:asciiTheme="minorHAnsi" w:hAnsiTheme="minorHAnsi" w:cstheme="minorHAnsi"/>
            <w:color w:val="000000"/>
            <w:lang w:val="en-GB"/>
          </w:rPr>
          <w:t xml:space="preserve">) </w:t>
        </w:r>
      </w:ins>
    </w:p>
    <w:p w14:paraId="71E46AB8" w14:textId="77777777" w:rsidR="001256A5" w:rsidRPr="00BB0285" w:rsidRDefault="001256A5" w:rsidP="001256A5">
      <w:pPr>
        <w:autoSpaceDE w:val="0"/>
        <w:autoSpaceDN w:val="0"/>
        <w:adjustRightInd w:val="0"/>
        <w:rPr>
          <w:ins w:id="514" w:author="Marika Konings" w:date="2023-04-12T10:09:00Z"/>
          <w:rFonts w:asciiTheme="minorHAnsi" w:hAnsiTheme="minorHAnsi" w:cstheme="minorHAnsi"/>
          <w:b/>
          <w:bCs/>
          <w:color w:val="000000"/>
          <w:lang w:val="en-GB"/>
        </w:rPr>
      </w:pPr>
    </w:p>
    <w:p w14:paraId="4AD5EC8F" w14:textId="5513C11D" w:rsidR="001256A5" w:rsidRPr="00BB0285" w:rsidRDefault="001256A5" w:rsidP="001256A5">
      <w:pPr>
        <w:autoSpaceDE w:val="0"/>
        <w:autoSpaceDN w:val="0"/>
        <w:adjustRightInd w:val="0"/>
        <w:rPr>
          <w:ins w:id="515" w:author="Marika Konings" w:date="2023-04-12T10:08:00Z"/>
          <w:rFonts w:asciiTheme="minorHAnsi" w:hAnsiTheme="minorHAnsi" w:cstheme="minorHAnsi"/>
          <w:color w:val="000000"/>
          <w:lang w:val="en-GB"/>
        </w:rPr>
      </w:pPr>
      <w:ins w:id="516" w:author="Marika Konings" w:date="2023-04-12T10:08:00Z">
        <w:r w:rsidRPr="00BB0285">
          <w:rPr>
            <w:rFonts w:asciiTheme="minorHAnsi" w:hAnsiTheme="minorHAnsi" w:cstheme="minorHAnsi"/>
            <w:b/>
            <w:bCs/>
            <w:color w:val="000000"/>
            <w:lang w:val="en-GB"/>
          </w:rPr>
          <w:t xml:space="preserve">The IPC’s current position </w:t>
        </w:r>
      </w:ins>
    </w:p>
    <w:p w14:paraId="24253C82" w14:textId="77777777" w:rsidR="001256A5" w:rsidRPr="00BB0285" w:rsidRDefault="001256A5" w:rsidP="001256A5">
      <w:pPr>
        <w:autoSpaceDE w:val="0"/>
        <w:autoSpaceDN w:val="0"/>
        <w:adjustRightInd w:val="0"/>
        <w:rPr>
          <w:ins w:id="517" w:author="Marika Konings" w:date="2023-04-12T10:09:00Z"/>
          <w:rFonts w:asciiTheme="minorHAnsi" w:hAnsiTheme="minorHAnsi" w:cstheme="minorHAnsi"/>
          <w:color w:val="000000"/>
          <w:lang w:val="en-GB"/>
        </w:rPr>
      </w:pPr>
    </w:p>
    <w:p w14:paraId="0BE101FE" w14:textId="00F2EE74" w:rsidR="001256A5" w:rsidRPr="00BB0285" w:rsidRDefault="001256A5" w:rsidP="001256A5">
      <w:pPr>
        <w:autoSpaceDE w:val="0"/>
        <w:autoSpaceDN w:val="0"/>
        <w:adjustRightInd w:val="0"/>
        <w:rPr>
          <w:ins w:id="518" w:author="Marika Konings" w:date="2023-04-12T10:09:00Z"/>
          <w:rFonts w:asciiTheme="minorHAnsi" w:hAnsiTheme="minorHAnsi" w:cstheme="minorHAnsi"/>
          <w:color w:val="000000"/>
          <w:lang w:val="en-GB"/>
        </w:rPr>
      </w:pPr>
      <w:ins w:id="519" w:author="Marika Konings" w:date="2023-04-12T10:08:00Z">
        <w:r w:rsidRPr="00BB0285">
          <w:rPr>
            <w:rFonts w:asciiTheme="minorHAnsi" w:hAnsiTheme="minorHAnsi" w:cstheme="minorHAnsi"/>
            <w:color w:val="000000"/>
            <w:lang w:val="en-GB"/>
          </w:rPr>
          <w:t xml:space="preserve">It is the IPC’s firm view that exemption for professional obligation to the requirement to disclose is necessary and, therefore, considers that the exemption should remain. Despite the Amended Exemption wording, members of the IPC continue to have significant concerns regarding the impacts of the potential removal of the existing exemption. In particular: </w:t>
        </w:r>
      </w:ins>
    </w:p>
    <w:p w14:paraId="02B27A50" w14:textId="77777777" w:rsidR="001256A5" w:rsidRPr="00BB0285" w:rsidRDefault="001256A5" w:rsidP="001256A5">
      <w:pPr>
        <w:autoSpaceDE w:val="0"/>
        <w:autoSpaceDN w:val="0"/>
        <w:adjustRightInd w:val="0"/>
        <w:rPr>
          <w:ins w:id="520" w:author="Marika Konings" w:date="2023-04-12T10:08:00Z"/>
          <w:rFonts w:asciiTheme="minorHAnsi" w:hAnsiTheme="minorHAnsi" w:cstheme="minorHAnsi"/>
          <w:color w:val="000000"/>
          <w:lang w:val="en-GB"/>
        </w:rPr>
      </w:pPr>
    </w:p>
    <w:p w14:paraId="5048466F" w14:textId="77777777" w:rsidR="001256A5" w:rsidRPr="00BB0285" w:rsidRDefault="001256A5" w:rsidP="001256A5">
      <w:pPr>
        <w:pStyle w:val="ListParagraph"/>
        <w:numPr>
          <w:ilvl w:val="1"/>
          <w:numId w:val="30"/>
        </w:numPr>
        <w:autoSpaceDE w:val="0"/>
        <w:autoSpaceDN w:val="0"/>
        <w:adjustRightInd w:val="0"/>
        <w:rPr>
          <w:ins w:id="521" w:author="Marika Konings" w:date="2023-04-12T10:09:00Z"/>
          <w:rFonts w:asciiTheme="minorHAnsi" w:hAnsiTheme="minorHAnsi" w:cstheme="minorHAnsi"/>
          <w:color w:val="000000"/>
          <w:lang w:val="en-GB"/>
        </w:rPr>
      </w:pPr>
      <w:ins w:id="522" w:author="Marika Konings" w:date="2023-04-12T10:08:00Z">
        <w:r w:rsidRPr="00BB0285">
          <w:rPr>
            <w:rFonts w:asciiTheme="minorHAnsi" w:hAnsiTheme="minorHAnsi" w:cstheme="minorHAnsi"/>
            <w:color w:val="000000"/>
            <w:lang w:val="en-GB"/>
          </w:rPr>
          <w:t xml:space="preserve">its impact on lawyer-client </w:t>
        </w:r>
        <w:proofErr w:type="gramStart"/>
        <w:r w:rsidRPr="00BB0285">
          <w:rPr>
            <w:rFonts w:asciiTheme="minorHAnsi" w:hAnsiTheme="minorHAnsi" w:cstheme="minorHAnsi"/>
            <w:color w:val="000000"/>
            <w:lang w:val="en-GB"/>
          </w:rPr>
          <w:t>confidentiality;</w:t>
        </w:r>
      </w:ins>
      <w:proofErr w:type="gramEnd"/>
    </w:p>
    <w:p w14:paraId="07A9D909" w14:textId="77777777" w:rsidR="001256A5" w:rsidRPr="00BB0285" w:rsidRDefault="001256A5" w:rsidP="001256A5">
      <w:pPr>
        <w:pStyle w:val="ListParagraph"/>
        <w:numPr>
          <w:ilvl w:val="1"/>
          <w:numId w:val="30"/>
        </w:numPr>
        <w:autoSpaceDE w:val="0"/>
        <w:autoSpaceDN w:val="0"/>
        <w:adjustRightInd w:val="0"/>
        <w:rPr>
          <w:ins w:id="523" w:author="Marika Konings" w:date="2023-04-12T10:09:00Z"/>
          <w:rFonts w:asciiTheme="minorHAnsi" w:hAnsiTheme="minorHAnsi" w:cstheme="minorHAnsi"/>
          <w:color w:val="000000"/>
          <w:lang w:val="en-GB"/>
        </w:rPr>
      </w:pPr>
      <w:ins w:id="524" w:author="Marika Konings" w:date="2023-04-12T10:08:00Z">
        <w:r w:rsidRPr="00BB0285">
          <w:rPr>
            <w:rFonts w:asciiTheme="minorHAnsi" w:hAnsiTheme="minorHAnsi" w:cstheme="minorHAnsi"/>
            <w:color w:val="000000"/>
            <w:lang w:val="en-GB"/>
          </w:rPr>
          <w:t xml:space="preserve">understanding how the requirement to disclose relates to the data privacy laws, such as the </w:t>
        </w:r>
        <w:proofErr w:type="gramStart"/>
        <w:r w:rsidRPr="00BB0285">
          <w:rPr>
            <w:rFonts w:asciiTheme="minorHAnsi" w:hAnsiTheme="minorHAnsi" w:cstheme="minorHAnsi"/>
            <w:color w:val="000000"/>
            <w:lang w:val="en-GB"/>
          </w:rPr>
          <w:t>GDPR;</w:t>
        </w:r>
        <w:proofErr w:type="gramEnd"/>
        <w:r w:rsidRPr="00BB0285">
          <w:rPr>
            <w:rFonts w:asciiTheme="minorHAnsi" w:hAnsiTheme="minorHAnsi" w:cstheme="minorHAnsi"/>
            <w:color w:val="000000"/>
            <w:lang w:val="en-GB"/>
          </w:rPr>
          <w:t xml:space="preserve"> </w:t>
        </w:r>
      </w:ins>
    </w:p>
    <w:p w14:paraId="5F6A9F07" w14:textId="77777777" w:rsidR="001256A5" w:rsidRPr="00BB0285" w:rsidRDefault="001256A5" w:rsidP="001256A5">
      <w:pPr>
        <w:pStyle w:val="ListParagraph"/>
        <w:numPr>
          <w:ilvl w:val="1"/>
          <w:numId w:val="30"/>
        </w:numPr>
        <w:autoSpaceDE w:val="0"/>
        <w:autoSpaceDN w:val="0"/>
        <w:adjustRightInd w:val="0"/>
        <w:rPr>
          <w:ins w:id="525" w:author="Marika Konings" w:date="2023-04-12T10:09:00Z"/>
          <w:rFonts w:asciiTheme="minorHAnsi" w:hAnsiTheme="minorHAnsi" w:cstheme="minorHAnsi"/>
          <w:color w:val="000000"/>
          <w:lang w:val="en-GB"/>
        </w:rPr>
      </w:pPr>
      <w:ins w:id="526" w:author="Marika Konings" w:date="2023-04-12T10:08:00Z">
        <w:r w:rsidRPr="00BB0285">
          <w:rPr>
            <w:rFonts w:asciiTheme="minorHAnsi" w:hAnsiTheme="minorHAnsi" w:cstheme="minorHAnsi"/>
            <w:color w:val="000000"/>
            <w:lang w:val="en-GB"/>
          </w:rPr>
          <w:t xml:space="preserve">whether it is consistent with the ICANN Bylaws; and </w:t>
        </w:r>
      </w:ins>
    </w:p>
    <w:p w14:paraId="0ABA7BC2" w14:textId="3CE6056B" w:rsidR="001256A5" w:rsidRPr="00BB0285" w:rsidRDefault="001256A5" w:rsidP="00BB0285">
      <w:pPr>
        <w:pStyle w:val="ListParagraph"/>
        <w:numPr>
          <w:ilvl w:val="1"/>
          <w:numId w:val="30"/>
        </w:numPr>
        <w:autoSpaceDE w:val="0"/>
        <w:autoSpaceDN w:val="0"/>
        <w:adjustRightInd w:val="0"/>
        <w:rPr>
          <w:ins w:id="527" w:author="Marika Konings" w:date="2023-04-12T10:08:00Z"/>
          <w:rFonts w:asciiTheme="minorHAnsi" w:hAnsiTheme="minorHAnsi" w:cstheme="minorHAnsi"/>
          <w:color w:val="000000"/>
          <w:lang w:val="en-GB"/>
        </w:rPr>
      </w:pPr>
      <w:ins w:id="528" w:author="Marika Konings" w:date="2023-04-12T10:08:00Z">
        <w:r w:rsidRPr="00BB0285">
          <w:rPr>
            <w:rFonts w:asciiTheme="minorHAnsi" w:hAnsiTheme="minorHAnsi" w:cstheme="minorHAnsi"/>
            <w:color w:val="000000"/>
            <w:lang w:val="en-GB"/>
          </w:rPr>
          <w:t xml:space="preserve">its impact on commercial-in-confidence opportunities for registry providers and consultants. </w:t>
        </w:r>
      </w:ins>
    </w:p>
    <w:p w14:paraId="2F2A8942" w14:textId="77777777" w:rsidR="001256A5" w:rsidRPr="00BB0285" w:rsidRDefault="001256A5" w:rsidP="001256A5">
      <w:pPr>
        <w:autoSpaceDE w:val="0"/>
        <w:autoSpaceDN w:val="0"/>
        <w:adjustRightInd w:val="0"/>
        <w:rPr>
          <w:ins w:id="529" w:author="Marika Konings" w:date="2023-04-12T10:08:00Z"/>
          <w:rFonts w:asciiTheme="minorHAnsi" w:hAnsiTheme="minorHAnsi" w:cstheme="minorHAnsi"/>
          <w:color w:val="000000"/>
          <w:lang w:val="en-GB"/>
        </w:rPr>
      </w:pPr>
    </w:p>
    <w:p w14:paraId="0DE08345" w14:textId="77777777" w:rsidR="001256A5" w:rsidRPr="00BB0285" w:rsidRDefault="001256A5" w:rsidP="001256A5">
      <w:pPr>
        <w:autoSpaceDE w:val="0"/>
        <w:autoSpaceDN w:val="0"/>
        <w:adjustRightInd w:val="0"/>
        <w:rPr>
          <w:ins w:id="530" w:author="Marika Konings" w:date="2023-04-12T10:08:00Z"/>
          <w:rFonts w:asciiTheme="minorHAnsi" w:hAnsiTheme="minorHAnsi" w:cstheme="minorHAnsi"/>
          <w:color w:val="000000"/>
          <w:lang w:val="en-GB"/>
        </w:rPr>
      </w:pPr>
      <w:ins w:id="531" w:author="Marika Konings" w:date="2023-04-12T10:08:00Z">
        <w:r w:rsidRPr="00BB0285">
          <w:rPr>
            <w:rFonts w:asciiTheme="minorHAnsi" w:hAnsiTheme="minorHAnsi" w:cstheme="minorHAnsi"/>
            <w:b/>
            <w:bCs/>
            <w:color w:val="000000"/>
            <w:lang w:val="en-GB"/>
          </w:rPr>
          <w:t xml:space="preserve">Comments on the drafting of the Amended Exemption </w:t>
        </w:r>
      </w:ins>
    </w:p>
    <w:p w14:paraId="2319E4D2" w14:textId="77777777" w:rsidR="001256A5" w:rsidRPr="00BB0285" w:rsidRDefault="001256A5" w:rsidP="001256A5">
      <w:pPr>
        <w:autoSpaceDE w:val="0"/>
        <w:autoSpaceDN w:val="0"/>
        <w:adjustRightInd w:val="0"/>
        <w:rPr>
          <w:ins w:id="532" w:author="Marika Konings" w:date="2023-04-12T10:09:00Z"/>
          <w:rFonts w:asciiTheme="minorHAnsi" w:hAnsiTheme="minorHAnsi" w:cstheme="minorHAnsi"/>
          <w:color w:val="000000"/>
          <w:lang w:val="en-GB"/>
        </w:rPr>
      </w:pPr>
    </w:p>
    <w:p w14:paraId="79189CD2" w14:textId="111D7127" w:rsidR="001256A5" w:rsidRPr="00BB0285" w:rsidRDefault="001256A5" w:rsidP="001256A5">
      <w:pPr>
        <w:autoSpaceDE w:val="0"/>
        <w:autoSpaceDN w:val="0"/>
        <w:adjustRightInd w:val="0"/>
        <w:rPr>
          <w:ins w:id="533" w:author="Marika Konings" w:date="2023-04-12T10:10:00Z"/>
          <w:rFonts w:asciiTheme="minorHAnsi" w:hAnsiTheme="minorHAnsi" w:cstheme="minorHAnsi"/>
          <w:color w:val="000000"/>
          <w:lang w:val="en-GB"/>
        </w:rPr>
      </w:pPr>
      <w:ins w:id="534" w:author="Marika Konings" w:date="2023-04-12T10:08:00Z">
        <w:r w:rsidRPr="00BB0285">
          <w:rPr>
            <w:rFonts w:asciiTheme="minorHAnsi" w:hAnsiTheme="minorHAnsi" w:cstheme="minorHAnsi"/>
            <w:color w:val="000000"/>
            <w:lang w:val="en-GB"/>
          </w:rPr>
          <w:t xml:space="preserve">The IPC welcomes the efforts taken to date to reach consensus on this issue and acknowledge issues raised in feedback regarding transparency. However, the IPC remains concerned that the Amended Exemption raises issues on how some participants will be able to comply. When considering future edits, the IPC would like the following points to be taken into consideration: </w:t>
        </w:r>
      </w:ins>
    </w:p>
    <w:p w14:paraId="318A8DB5" w14:textId="77777777" w:rsidR="001256A5" w:rsidRPr="00BB0285" w:rsidRDefault="001256A5" w:rsidP="001256A5">
      <w:pPr>
        <w:autoSpaceDE w:val="0"/>
        <w:autoSpaceDN w:val="0"/>
        <w:adjustRightInd w:val="0"/>
        <w:rPr>
          <w:ins w:id="535" w:author="Marika Konings" w:date="2023-04-12T10:08:00Z"/>
          <w:rFonts w:asciiTheme="minorHAnsi" w:hAnsiTheme="minorHAnsi" w:cstheme="minorHAnsi"/>
          <w:color w:val="000000"/>
          <w:lang w:val="en-GB"/>
        </w:rPr>
      </w:pPr>
    </w:p>
    <w:p w14:paraId="1D809C53" w14:textId="7643F343" w:rsidR="001256A5" w:rsidRPr="00BB0285" w:rsidRDefault="001256A5" w:rsidP="001256A5">
      <w:pPr>
        <w:pStyle w:val="ListParagraph"/>
        <w:numPr>
          <w:ilvl w:val="1"/>
          <w:numId w:val="30"/>
        </w:numPr>
        <w:autoSpaceDE w:val="0"/>
        <w:autoSpaceDN w:val="0"/>
        <w:adjustRightInd w:val="0"/>
        <w:rPr>
          <w:ins w:id="536" w:author="Marika Konings" w:date="2023-04-12T10:10:00Z"/>
          <w:rFonts w:asciiTheme="minorHAnsi" w:hAnsiTheme="minorHAnsi" w:cstheme="minorHAnsi"/>
          <w:color w:val="000000"/>
          <w:lang w:val="en-GB"/>
        </w:rPr>
      </w:pPr>
      <w:ins w:id="537" w:author="Marika Konings" w:date="2023-04-12T10:08:00Z">
        <w:r w:rsidRPr="00BB0285">
          <w:rPr>
            <w:rFonts w:asciiTheme="minorHAnsi" w:hAnsiTheme="minorHAnsi" w:cstheme="minorHAnsi"/>
            <w:color w:val="000000"/>
            <w:lang w:val="en-GB"/>
          </w:rPr>
          <w:t xml:space="preserve">The requirement to disclose a </w:t>
        </w:r>
        <w:proofErr w:type="gramStart"/>
        <w:r w:rsidRPr="00BB0285">
          <w:rPr>
            <w:rFonts w:asciiTheme="minorHAnsi" w:hAnsiTheme="minorHAnsi" w:cstheme="minorHAnsi"/>
            <w:color w:val="000000"/>
            <w:lang w:val="en-GB"/>
          </w:rPr>
          <w:t>high level</w:t>
        </w:r>
        <w:proofErr w:type="gramEnd"/>
        <w:r w:rsidRPr="00BB0285">
          <w:rPr>
            <w:rFonts w:asciiTheme="minorHAnsi" w:hAnsiTheme="minorHAnsi" w:cstheme="minorHAnsi"/>
            <w:color w:val="000000"/>
            <w:lang w:val="en-GB"/>
          </w:rPr>
          <w:t xml:space="preserve"> description of your client may still be considered inconsistent with professional obligations. In particular, lawyer-client confidentiality requires that lawyers keep all client information </w:t>
        </w:r>
        <w:proofErr w:type="gramStart"/>
        <w:r w:rsidRPr="00BB0285">
          <w:rPr>
            <w:rFonts w:asciiTheme="minorHAnsi" w:hAnsiTheme="minorHAnsi" w:cstheme="minorHAnsi"/>
            <w:color w:val="000000"/>
            <w:lang w:val="en-GB"/>
          </w:rPr>
          <w:t>confidential</w:t>
        </w:r>
        <w:proofErr w:type="gramEnd"/>
        <w:r w:rsidRPr="00BB0285">
          <w:rPr>
            <w:rFonts w:asciiTheme="minorHAnsi" w:hAnsiTheme="minorHAnsi" w:cstheme="minorHAnsi"/>
            <w:color w:val="000000"/>
            <w:lang w:val="en-GB"/>
          </w:rPr>
          <w:t xml:space="preserve"> and this obligation extends to disclosures which do not in themselves reveal protected information but could reasonably lead to the discovery of such information by a third party. </w:t>
        </w:r>
      </w:ins>
    </w:p>
    <w:p w14:paraId="27D83E4A" w14:textId="77777777" w:rsidR="001256A5" w:rsidRPr="00BB0285" w:rsidRDefault="001256A5" w:rsidP="00BB0285">
      <w:pPr>
        <w:pStyle w:val="ListParagraph"/>
        <w:autoSpaceDE w:val="0"/>
        <w:autoSpaceDN w:val="0"/>
        <w:adjustRightInd w:val="0"/>
        <w:ind w:left="1440"/>
        <w:rPr>
          <w:ins w:id="538" w:author="Marika Konings" w:date="2023-04-12T10:10:00Z"/>
          <w:rFonts w:asciiTheme="minorHAnsi" w:hAnsiTheme="minorHAnsi" w:cstheme="minorHAnsi"/>
          <w:color w:val="000000"/>
          <w:lang w:val="en-GB"/>
        </w:rPr>
      </w:pPr>
    </w:p>
    <w:p w14:paraId="4BA91E69" w14:textId="35551E85" w:rsidR="001256A5" w:rsidRPr="00BB0285" w:rsidRDefault="001256A5" w:rsidP="00BB0285">
      <w:pPr>
        <w:pStyle w:val="ListParagraph"/>
        <w:numPr>
          <w:ilvl w:val="1"/>
          <w:numId w:val="30"/>
        </w:numPr>
        <w:autoSpaceDE w:val="0"/>
        <w:autoSpaceDN w:val="0"/>
        <w:adjustRightInd w:val="0"/>
        <w:rPr>
          <w:ins w:id="539" w:author="Marika Konings" w:date="2023-04-12T10:08:00Z"/>
          <w:rFonts w:asciiTheme="minorHAnsi" w:hAnsiTheme="minorHAnsi" w:cstheme="minorHAnsi"/>
          <w:color w:val="000000"/>
          <w:lang w:val="en-GB"/>
        </w:rPr>
      </w:pPr>
      <w:ins w:id="540" w:author="Marika Konings" w:date="2023-04-12T10:08:00Z">
        <w:r w:rsidRPr="00BB0285">
          <w:rPr>
            <w:rFonts w:asciiTheme="minorHAnsi" w:hAnsiTheme="minorHAnsi" w:cstheme="minorHAnsi"/>
            <w:color w:val="000000"/>
            <w:lang w:val="en-GB"/>
          </w:rPr>
          <w:t xml:space="preserve">The IPC welcomes the definition of “representative” as this provides clarity to what is intended to be achieved by the disclosure and avoids ambiguity. It is the IPC’s view that this definition should remain as is, but if additional changes are made, care should be taken to avoid broad phrases such as </w:t>
        </w:r>
        <w:r w:rsidRPr="00BB0285">
          <w:rPr>
            <w:rFonts w:asciiTheme="minorHAnsi" w:hAnsiTheme="minorHAnsi" w:cstheme="minorHAnsi"/>
            <w:color w:val="000000"/>
            <w:lang w:val="en-GB"/>
          </w:rPr>
          <w:lastRenderedPageBreak/>
          <w:t xml:space="preserve">“been appointed as part of a larger engagement”. This is because it can be interpreted as requiring full disclosure of client lists, even if clients are not partaking in ICANN activities. It would be unacceptable if a representative was required to disclose full client lists </w:t>
        </w:r>
        <w:proofErr w:type="gramStart"/>
        <w:r w:rsidRPr="00BB0285">
          <w:rPr>
            <w:rFonts w:asciiTheme="minorHAnsi" w:hAnsiTheme="minorHAnsi" w:cstheme="minorHAnsi"/>
            <w:color w:val="000000"/>
            <w:lang w:val="en-GB"/>
          </w:rPr>
          <w:t>in order to</w:t>
        </w:r>
        <w:proofErr w:type="gramEnd"/>
        <w:r w:rsidRPr="00BB0285">
          <w:rPr>
            <w:rFonts w:asciiTheme="minorHAnsi" w:hAnsiTheme="minorHAnsi" w:cstheme="minorHAnsi"/>
            <w:color w:val="000000"/>
            <w:lang w:val="en-GB"/>
          </w:rPr>
          <w:t xml:space="preserve"> participate in ICANN. </w:t>
        </w:r>
      </w:ins>
    </w:p>
    <w:p w14:paraId="320087D3" w14:textId="77777777" w:rsidR="001256A5" w:rsidRPr="00BB0285" w:rsidRDefault="001256A5" w:rsidP="001256A5">
      <w:pPr>
        <w:autoSpaceDE w:val="0"/>
        <w:autoSpaceDN w:val="0"/>
        <w:adjustRightInd w:val="0"/>
        <w:rPr>
          <w:ins w:id="541" w:author="Marika Konings" w:date="2023-04-12T10:08:00Z"/>
          <w:rFonts w:asciiTheme="minorHAnsi" w:hAnsiTheme="minorHAnsi" w:cstheme="minorHAnsi"/>
          <w:color w:val="000000"/>
          <w:lang w:val="en-GB"/>
        </w:rPr>
      </w:pPr>
    </w:p>
    <w:p w14:paraId="59676FC9" w14:textId="77777777" w:rsidR="001256A5" w:rsidRPr="00BB0285" w:rsidRDefault="001256A5" w:rsidP="001256A5">
      <w:pPr>
        <w:autoSpaceDE w:val="0"/>
        <w:autoSpaceDN w:val="0"/>
        <w:adjustRightInd w:val="0"/>
        <w:rPr>
          <w:ins w:id="542" w:author="Marika Konings" w:date="2023-04-12T10:08:00Z"/>
          <w:rFonts w:asciiTheme="minorHAnsi" w:hAnsiTheme="minorHAnsi" w:cstheme="minorHAnsi"/>
          <w:color w:val="000000"/>
          <w:lang w:val="en-GB"/>
        </w:rPr>
      </w:pPr>
      <w:ins w:id="543" w:author="Marika Konings" w:date="2023-04-12T10:08:00Z">
        <w:r w:rsidRPr="00BB0285">
          <w:rPr>
            <w:rFonts w:asciiTheme="minorHAnsi" w:hAnsiTheme="minorHAnsi" w:cstheme="minorHAnsi"/>
            <w:color w:val="000000"/>
            <w:lang w:val="en-GB"/>
          </w:rPr>
          <w:t xml:space="preserve">The IPC recommends the following amended language to address this concern for those with professional responsibilities: </w:t>
        </w:r>
      </w:ins>
    </w:p>
    <w:p w14:paraId="70384C75" w14:textId="77777777" w:rsidR="001256A5" w:rsidRPr="00BB0285" w:rsidRDefault="001256A5" w:rsidP="001256A5">
      <w:pPr>
        <w:autoSpaceDE w:val="0"/>
        <w:autoSpaceDN w:val="0"/>
        <w:adjustRightInd w:val="0"/>
        <w:rPr>
          <w:ins w:id="544" w:author="Marika Konings" w:date="2023-04-12T10:08:00Z"/>
          <w:rFonts w:asciiTheme="minorHAnsi" w:hAnsiTheme="minorHAnsi" w:cstheme="minorHAnsi"/>
          <w:color w:val="000000"/>
          <w:lang w:val="en-GB"/>
        </w:rPr>
      </w:pPr>
      <w:ins w:id="545" w:author="Marika Konings" w:date="2023-04-12T10:08:00Z">
        <w:r w:rsidRPr="00BB0285">
          <w:rPr>
            <w:rFonts w:asciiTheme="minorHAnsi" w:hAnsiTheme="minorHAnsi" w:cstheme="minorHAnsi"/>
            <w:i/>
            <w:iCs/>
            <w:color w:val="000000"/>
            <w:lang w:val="en-GB"/>
          </w:rPr>
          <w:t xml:space="preserve">… </w:t>
        </w:r>
      </w:ins>
    </w:p>
    <w:p w14:paraId="5D589376" w14:textId="616DDDF5" w:rsidR="001256A5" w:rsidRPr="00BB0285" w:rsidRDefault="001256A5" w:rsidP="001256A5">
      <w:pPr>
        <w:pStyle w:val="Default"/>
        <w:rPr>
          <w:ins w:id="546" w:author="Marika Konings" w:date="2023-04-12T10:11:00Z"/>
          <w:rFonts w:asciiTheme="minorHAnsi" w:hAnsiTheme="minorHAnsi" w:cstheme="minorHAnsi"/>
        </w:rPr>
      </w:pPr>
      <w:ins w:id="547" w:author="Marika Konings" w:date="2023-04-12T10:08:00Z">
        <w:r w:rsidRPr="00BB0285">
          <w:rPr>
            <w:rFonts w:asciiTheme="minorHAnsi" w:hAnsiTheme="minorHAnsi" w:cstheme="minorHAnsi"/>
            <w:i/>
            <w:iCs/>
          </w:rPr>
          <w:t xml:space="preserve">[Required response if previous box is ticked]: </w:t>
        </w:r>
        <w:r w:rsidRPr="00BB0285">
          <w:rPr>
            <w:rFonts w:asciiTheme="minorHAnsi" w:hAnsiTheme="minorHAnsi" w:cstheme="minorHAnsi"/>
            <w:i/>
            <w:iCs/>
            <w:color w:val="FF0000"/>
          </w:rPr>
          <w:t>To the extent that is consistent with professional obligations</w:t>
        </w:r>
        <w:r w:rsidRPr="00BB0285">
          <w:rPr>
            <w:rFonts w:asciiTheme="minorHAnsi" w:hAnsiTheme="minorHAnsi" w:cstheme="minorHAnsi"/>
            <w:i/>
            <w:iCs/>
          </w:rPr>
          <w:t xml:space="preserve">, please provide a </w:t>
        </w:r>
        <w:proofErr w:type="gramStart"/>
        <w:r w:rsidRPr="00BB0285">
          <w:rPr>
            <w:rFonts w:asciiTheme="minorHAnsi" w:hAnsiTheme="minorHAnsi" w:cstheme="minorHAnsi"/>
            <w:i/>
            <w:iCs/>
          </w:rPr>
          <w:t>high level</w:t>
        </w:r>
        <w:proofErr w:type="gramEnd"/>
        <w:r w:rsidRPr="00BB0285">
          <w:rPr>
            <w:rFonts w:asciiTheme="minorHAnsi" w:hAnsiTheme="minorHAnsi" w:cstheme="minorHAnsi"/>
            <w:i/>
            <w:iCs/>
          </w:rPr>
          <w:t xml:space="preserve"> description of the entity that you</w:t>
        </w:r>
      </w:ins>
      <w:ins w:id="548" w:author="Marika Konings" w:date="2023-04-12T10:11:00Z">
        <w:r w:rsidRPr="00BB0285">
          <w:rPr>
            <w:rFonts w:asciiTheme="minorHAnsi" w:hAnsiTheme="minorHAnsi" w:cstheme="minorHAnsi"/>
            <w:i/>
            <w:iCs/>
          </w:rPr>
          <w:t xml:space="preserve"> are representing as well as declare to the best of your knowledge, whether that entity is actively participating or being represented in other GNSO SG / Cs / SO / ACs].</w:t>
        </w:r>
        <w:proofErr w:type="spellStart"/>
      </w:ins>
    </w:p>
    <w:p w14:paraId="3C9CE474" w14:textId="77777777" w:rsidR="00BB0285" w:rsidRPr="00BB0285" w:rsidRDefault="00BB0285" w:rsidP="001256A5">
      <w:pPr>
        <w:autoSpaceDE w:val="0"/>
        <w:autoSpaceDN w:val="0"/>
        <w:adjustRightInd w:val="0"/>
        <w:rPr>
          <w:ins w:id="549" w:author="Marika Konings" w:date="2023-04-12T10:41:00Z"/>
          <w:rFonts w:asciiTheme="minorHAnsi" w:hAnsiTheme="minorHAnsi" w:cstheme="minorHAnsi"/>
          <w:color w:val="000000"/>
          <w:lang w:val="en-GB"/>
        </w:rPr>
      </w:pPr>
    </w:p>
    <w:p w14:paraId="2A1DECEF" w14:textId="4CC4FFF9" w:rsidR="001256A5" w:rsidRPr="00BB0285" w:rsidRDefault="001256A5" w:rsidP="001256A5">
      <w:pPr>
        <w:autoSpaceDE w:val="0"/>
        <w:autoSpaceDN w:val="0"/>
        <w:adjustRightInd w:val="0"/>
        <w:rPr>
          <w:ins w:id="550" w:author="Marika Konings" w:date="2023-04-12T10:11:00Z"/>
          <w:rFonts w:asciiTheme="minorHAnsi" w:hAnsiTheme="minorHAnsi" w:cstheme="minorHAnsi"/>
          <w:color w:val="000000"/>
          <w:lang w:val="en-GB"/>
        </w:rPr>
      </w:pPr>
      <w:ins w:id="551" w:author="Marika Konings" w:date="2023-04-12T10:11:00Z">
        <w:r w:rsidRPr="00BB0285">
          <w:rPr>
            <w:rFonts w:asciiTheme="minorHAnsi" w:hAnsiTheme="minorHAnsi" w:cstheme="minorHAnsi"/>
            <w:color w:val="000000"/>
            <w:lang w:val="en-GB"/>
          </w:rPr>
          <w:t xml:space="preserve">We </w:t>
        </w:r>
        <w:proofErr w:type="spellEnd"/>
        <w:r w:rsidRPr="00BB0285">
          <w:rPr>
            <w:rFonts w:asciiTheme="minorHAnsi" w:hAnsiTheme="minorHAnsi" w:cstheme="minorHAnsi"/>
            <w:color w:val="000000"/>
            <w:lang w:val="en-GB"/>
          </w:rPr>
          <w:t xml:space="preserve">understand that the Task Force has received feedback that the disclosure exemption for those with professional ethical obligations allows certain individuals to “hide” behind professional rules and discourages transparency. There are views held by some that the disclosure exemption should be removed in its entirety. At ICANN 76, there were calls by some to exclude those with professional ethical obligations from the multistakeholder model. It is the IPC’s view that to exclude anyone from participation in the multistakeholder model is an unacceptable outcome. </w:t>
        </w:r>
      </w:ins>
    </w:p>
    <w:p w14:paraId="3E29F347" w14:textId="77777777" w:rsidR="00BB0285" w:rsidRPr="00BB0285" w:rsidRDefault="00BB0285" w:rsidP="001256A5">
      <w:pPr>
        <w:autoSpaceDE w:val="0"/>
        <w:autoSpaceDN w:val="0"/>
        <w:adjustRightInd w:val="0"/>
        <w:rPr>
          <w:ins w:id="552" w:author="Marika Konings" w:date="2023-04-12T10:41:00Z"/>
          <w:rFonts w:asciiTheme="minorHAnsi" w:hAnsiTheme="minorHAnsi" w:cstheme="minorHAnsi"/>
          <w:b/>
          <w:bCs/>
          <w:color w:val="000000"/>
          <w:lang w:val="en-GB"/>
        </w:rPr>
      </w:pPr>
    </w:p>
    <w:p w14:paraId="59176936" w14:textId="02FCFAB0" w:rsidR="001256A5" w:rsidRPr="00BB0285" w:rsidRDefault="001256A5" w:rsidP="001256A5">
      <w:pPr>
        <w:autoSpaceDE w:val="0"/>
        <w:autoSpaceDN w:val="0"/>
        <w:adjustRightInd w:val="0"/>
        <w:rPr>
          <w:ins w:id="553" w:author="Marika Konings" w:date="2023-04-12T10:11:00Z"/>
          <w:rFonts w:asciiTheme="minorHAnsi" w:hAnsiTheme="minorHAnsi" w:cstheme="minorHAnsi"/>
          <w:color w:val="000000"/>
          <w:lang w:val="en-GB"/>
        </w:rPr>
      </w:pPr>
      <w:ins w:id="554" w:author="Marika Konings" w:date="2023-04-12T10:11:00Z">
        <w:r w:rsidRPr="00BB0285">
          <w:rPr>
            <w:rFonts w:asciiTheme="minorHAnsi" w:hAnsiTheme="minorHAnsi" w:cstheme="minorHAnsi"/>
            <w:b/>
            <w:bCs/>
            <w:color w:val="000000"/>
            <w:lang w:val="en-GB"/>
          </w:rPr>
          <w:t xml:space="preserve">Prevents compliance with professional rules or contractual obligations </w:t>
        </w:r>
      </w:ins>
    </w:p>
    <w:p w14:paraId="597AC142" w14:textId="77777777" w:rsidR="00BB0285" w:rsidRPr="00BB0285" w:rsidRDefault="00BB0285" w:rsidP="001256A5">
      <w:pPr>
        <w:autoSpaceDE w:val="0"/>
        <w:autoSpaceDN w:val="0"/>
        <w:adjustRightInd w:val="0"/>
        <w:rPr>
          <w:ins w:id="555" w:author="Marika Konings" w:date="2023-04-12T10:41:00Z"/>
          <w:rFonts w:asciiTheme="minorHAnsi" w:hAnsiTheme="minorHAnsi" w:cstheme="minorHAnsi"/>
          <w:color w:val="000000"/>
          <w:lang w:val="en-GB"/>
        </w:rPr>
      </w:pPr>
    </w:p>
    <w:p w14:paraId="722C1508" w14:textId="075B6D3F" w:rsidR="001256A5" w:rsidRPr="00BB0285" w:rsidRDefault="001256A5" w:rsidP="001256A5">
      <w:pPr>
        <w:autoSpaceDE w:val="0"/>
        <w:autoSpaceDN w:val="0"/>
        <w:adjustRightInd w:val="0"/>
        <w:rPr>
          <w:ins w:id="556" w:author="Marika Konings" w:date="2023-04-12T10:11:00Z"/>
          <w:rFonts w:asciiTheme="minorHAnsi" w:hAnsiTheme="minorHAnsi" w:cstheme="minorHAnsi"/>
          <w:color w:val="000000"/>
          <w:lang w:val="en-GB"/>
        </w:rPr>
      </w:pPr>
      <w:ins w:id="557" w:author="Marika Konings" w:date="2023-04-12T10:11:00Z">
        <w:r w:rsidRPr="00BB0285">
          <w:rPr>
            <w:rFonts w:asciiTheme="minorHAnsi" w:hAnsiTheme="minorHAnsi" w:cstheme="minorHAnsi"/>
            <w:color w:val="000000"/>
            <w:lang w:val="en-GB"/>
          </w:rPr>
          <w:t xml:space="preserve">If the disclosure exemption were to be removed in its entirety or not amended as suggested by the IPC above, then it would force professionals to either act inconsistently with their professional rules and obligations to their clients, or bar them from participating in the multistakeholder model. This results in a situation which unfairly discriminates against those with professional obligations and prevents many individuals and entities from participating in clear violation of the ICANN Bylaws, specifically, Section 1.2(a)(v) which states </w:t>
        </w:r>
      </w:ins>
    </w:p>
    <w:p w14:paraId="6834140A" w14:textId="77777777" w:rsidR="00BB0285" w:rsidRPr="00BB0285" w:rsidRDefault="00BB0285" w:rsidP="00BB0285">
      <w:pPr>
        <w:autoSpaceDE w:val="0"/>
        <w:autoSpaceDN w:val="0"/>
        <w:adjustRightInd w:val="0"/>
        <w:ind w:left="720"/>
        <w:rPr>
          <w:ins w:id="558" w:author="Marika Konings" w:date="2023-04-12T10:41:00Z"/>
          <w:rFonts w:asciiTheme="minorHAnsi" w:hAnsiTheme="minorHAnsi" w:cstheme="minorHAnsi"/>
          <w:color w:val="000000"/>
          <w:lang w:val="en-GB"/>
        </w:rPr>
      </w:pPr>
    </w:p>
    <w:p w14:paraId="202FBAA3" w14:textId="7C5F1EF8" w:rsidR="001256A5" w:rsidRPr="00BB0285" w:rsidRDefault="001256A5" w:rsidP="00BB0285">
      <w:pPr>
        <w:autoSpaceDE w:val="0"/>
        <w:autoSpaceDN w:val="0"/>
        <w:adjustRightInd w:val="0"/>
        <w:ind w:left="720"/>
        <w:rPr>
          <w:ins w:id="559" w:author="Marika Konings" w:date="2023-04-12T10:11:00Z"/>
          <w:rFonts w:asciiTheme="minorHAnsi" w:hAnsiTheme="minorHAnsi" w:cstheme="minorHAnsi"/>
          <w:color w:val="000000"/>
          <w:lang w:val="en-GB"/>
        </w:rPr>
      </w:pPr>
      <w:ins w:id="560" w:author="Marika Konings" w:date="2023-04-12T10:11:00Z">
        <w:r w:rsidRPr="00BB0285">
          <w:rPr>
            <w:rFonts w:asciiTheme="minorHAnsi" w:hAnsiTheme="minorHAnsi" w:cstheme="minorHAnsi"/>
            <w:color w:val="000000"/>
            <w:lang w:val="en-GB"/>
          </w:rPr>
          <w:t xml:space="preserve">“(v) Make decisions by applying documented policies consistently, neutrally, objectively, and fairly, without </w:t>
        </w:r>
        <w:r w:rsidRPr="00BB0285">
          <w:rPr>
            <w:rFonts w:asciiTheme="minorHAnsi" w:hAnsiTheme="minorHAnsi" w:cstheme="minorHAnsi"/>
            <w:b/>
            <w:bCs/>
            <w:color w:val="000000"/>
            <w:lang w:val="en-GB"/>
          </w:rPr>
          <w:t xml:space="preserve">singling out any particular party for discriminatory treatment </w:t>
        </w:r>
        <w:r w:rsidRPr="00BB0285">
          <w:rPr>
            <w:rFonts w:asciiTheme="minorHAnsi" w:hAnsiTheme="minorHAnsi" w:cstheme="minorHAnsi"/>
            <w:color w:val="000000"/>
            <w:lang w:val="en-GB"/>
          </w:rPr>
          <w:t xml:space="preserve">(i.e., making an unjustified prejudicial distinction between or among different parties)” (our </w:t>
        </w:r>
        <w:r w:rsidRPr="00BB0285">
          <w:rPr>
            <w:rFonts w:asciiTheme="minorHAnsi" w:hAnsiTheme="minorHAnsi" w:cstheme="minorHAnsi"/>
            <w:b/>
            <w:bCs/>
            <w:color w:val="000000"/>
            <w:lang w:val="en-GB"/>
          </w:rPr>
          <w:t>emphasis</w:t>
        </w:r>
        <w:r w:rsidRPr="00BB0285">
          <w:rPr>
            <w:rFonts w:asciiTheme="minorHAnsi" w:hAnsiTheme="minorHAnsi" w:cstheme="minorHAnsi"/>
            <w:color w:val="000000"/>
            <w:lang w:val="en-GB"/>
          </w:rPr>
          <w:t xml:space="preserve">) </w:t>
        </w:r>
      </w:ins>
    </w:p>
    <w:p w14:paraId="50913025" w14:textId="77777777" w:rsidR="00BB0285" w:rsidRPr="00BB0285" w:rsidRDefault="00BB0285" w:rsidP="001256A5">
      <w:pPr>
        <w:autoSpaceDE w:val="0"/>
        <w:autoSpaceDN w:val="0"/>
        <w:adjustRightInd w:val="0"/>
        <w:rPr>
          <w:ins w:id="561" w:author="Marika Konings" w:date="2023-04-12T10:41:00Z"/>
          <w:rFonts w:asciiTheme="minorHAnsi" w:hAnsiTheme="minorHAnsi" w:cstheme="minorHAnsi"/>
          <w:color w:val="000000"/>
          <w:lang w:val="en-GB"/>
        </w:rPr>
      </w:pPr>
    </w:p>
    <w:p w14:paraId="6217B3E3" w14:textId="46193849" w:rsidR="001256A5" w:rsidRPr="00BB0285" w:rsidRDefault="001256A5" w:rsidP="001256A5">
      <w:pPr>
        <w:autoSpaceDE w:val="0"/>
        <w:autoSpaceDN w:val="0"/>
        <w:adjustRightInd w:val="0"/>
        <w:rPr>
          <w:ins w:id="562" w:author="Marika Konings" w:date="2023-04-12T10:11:00Z"/>
          <w:rFonts w:asciiTheme="minorHAnsi" w:hAnsiTheme="minorHAnsi" w:cstheme="minorHAnsi"/>
          <w:color w:val="000000"/>
          <w:lang w:val="en-GB"/>
        </w:rPr>
      </w:pPr>
      <w:ins w:id="563" w:author="Marika Konings" w:date="2023-04-12T10:11:00Z">
        <w:r w:rsidRPr="00BB0285">
          <w:rPr>
            <w:rFonts w:asciiTheme="minorHAnsi" w:hAnsiTheme="minorHAnsi" w:cstheme="minorHAnsi"/>
            <w:color w:val="000000"/>
            <w:lang w:val="en-GB"/>
          </w:rPr>
          <w:t xml:space="preserve">For example, if a client does not give consent to disclose their representation, then the lawyer will be ethically prohibited from doing so if the Rules of Professional Conduct governing them prohibits them from doing so. Furthermore, many countries have general ethical prohibitions on disclosing representation of a client without the client’s consent, see for reference, Rule 1.6 of the American Bar Association Model Rules of Professional Conduct: </w:t>
        </w:r>
      </w:ins>
    </w:p>
    <w:p w14:paraId="7FB2F612" w14:textId="77777777" w:rsidR="00BB0285" w:rsidRPr="00BB0285" w:rsidRDefault="00BB0285" w:rsidP="001256A5">
      <w:pPr>
        <w:autoSpaceDE w:val="0"/>
        <w:autoSpaceDN w:val="0"/>
        <w:adjustRightInd w:val="0"/>
        <w:rPr>
          <w:ins w:id="564" w:author="Marika Konings" w:date="2023-04-12T10:41:00Z"/>
          <w:rFonts w:asciiTheme="minorHAnsi" w:hAnsiTheme="minorHAnsi" w:cstheme="minorHAnsi"/>
          <w:color w:val="000000"/>
          <w:lang w:val="en-GB"/>
        </w:rPr>
      </w:pPr>
    </w:p>
    <w:p w14:paraId="425CFFE7" w14:textId="6ED5E17A" w:rsidR="001256A5" w:rsidRPr="00BB0285" w:rsidRDefault="001256A5" w:rsidP="00BB0285">
      <w:pPr>
        <w:autoSpaceDE w:val="0"/>
        <w:autoSpaceDN w:val="0"/>
        <w:adjustRightInd w:val="0"/>
        <w:ind w:left="720"/>
        <w:rPr>
          <w:ins w:id="565" w:author="Marika Konings" w:date="2023-04-12T10:11:00Z"/>
          <w:rFonts w:asciiTheme="minorHAnsi" w:hAnsiTheme="minorHAnsi" w:cstheme="minorHAnsi"/>
          <w:color w:val="000000"/>
          <w:lang w:val="en-GB"/>
        </w:rPr>
      </w:pPr>
      <w:ins w:id="566" w:author="Marika Konings" w:date="2023-04-12T10:11:00Z">
        <w:r w:rsidRPr="00BB0285">
          <w:rPr>
            <w:rFonts w:asciiTheme="minorHAnsi" w:hAnsiTheme="minorHAnsi" w:cstheme="minorHAnsi"/>
            <w:color w:val="000000"/>
            <w:lang w:val="en-GB"/>
          </w:rPr>
          <w:t xml:space="preserve">“…A fundamental principle in the client-lawyer relationship is that, in absence of the client’s informed consent, the lawyer must not reveal information relating to the </w:t>
        </w:r>
        <w:proofErr w:type="gramStart"/>
        <w:r w:rsidRPr="00BB0285">
          <w:rPr>
            <w:rFonts w:asciiTheme="minorHAnsi" w:hAnsiTheme="minorHAnsi" w:cstheme="minorHAnsi"/>
            <w:color w:val="000000"/>
            <w:lang w:val="en-GB"/>
          </w:rPr>
          <w:t>representation</w:t>
        </w:r>
        <w:r w:rsidRPr="00BB0285">
          <w:rPr>
            <w:rFonts w:asciiTheme="minorHAnsi" w:hAnsiTheme="minorHAnsi" w:cstheme="minorHAnsi"/>
            <w:i/>
            <w:iCs/>
            <w:color w:val="000000"/>
            <w:lang w:val="en-GB"/>
          </w:rPr>
          <w:t>._</w:t>
        </w:r>
        <w:proofErr w:type="gramEnd"/>
        <w:r w:rsidRPr="00BB0285">
          <w:rPr>
            <w:rFonts w:asciiTheme="minorHAnsi" w:hAnsiTheme="minorHAnsi" w:cstheme="minorHAnsi"/>
            <w:i/>
            <w:iCs/>
            <w:color w:val="000000"/>
            <w:lang w:val="en-GB"/>
          </w:rPr>
          <w:t xml:space="preserve">” </w:t>
        </w:r>
      </w:ins>
    </w:p>
    <w:p w14:paraId="3363B829" w14:textId="77777777" w:rsidR="00BB0285" w:rsidRPr="00BB0285" w:rsidRDefault="00BB0285" w:rsidP="001256A5">
      <w:pPr>
        <w:autoSpaceDE w:val="0"/>
        <w:autoSpaceDN w:val="0"/>
        <w:adjustRightInd w:val="0"/>
        <w:rPr>
          <w:ins w:id="567" w:author="Marika Konings" w:date="2023-04-12T10:41:00Z"/>
          <w:rFonts w:asciiTheme="minorHAnsi" w:hAnsiTheme="minorHAnsi" w:cstheme="minorHAnsi"/>
          <w:color w:val="000000"/>
          <w:lang w:val="en-GB"/>
        </w:rPr>
      </w:pPr>
    </w:p>
    <w:p w14:paraId="04D2251A" w14:textId="59051782" w:rsidR="001256A5" w:rsidRPr="00BB0285" w:rsidRDefault="001256A5" w:rsidP="001256A5">
      <w:pPr>
        <w:autoSpaceDE w:val="0"/>
        <w:autoSpaceDN w:val="0"/>
        <w:adjustRightInd w:val="0"/>
        <w:rPr>
          <w:ins w:id="568" w:author="Marika Konings" w:date="2023-04-12T10:11:00Z"/>
          <w:rFonts w:asciiTheme="minorHAnsi" w:hAnsiTheme="minorHAnsi" w:cstheme="minorHAnsi"/>
          <w:color w:val="000000"/>
          <w:lang w:val="en-GB"/>
        </w:rPr>
      </w:pPr>
      <w:ins w:id="569" w:author="Marika Konings" w:date="2023-04-12T10:11:00Z">
        <w:r w:rsidRPr="00BB0285">
          <w:rPr>
            <w:rFonts w:asciiTheme="minorHAnsi" w:hAnsiTheme="minorHAnsi" w:cstheme="minorHAnsi"/>
            <w:color w:val="000000"/>
            <w:lang w:val="en-GB"/>
          </w:rPr>
          <w:lastRenderedPageBreak/>
          <w:t xml:space="preserve">While it is possible for a client to consent to the disclosure of their identity, this cannot be forced or compelled by the lawyer as it is a right to which clients are entitled and cannot be forced to waive. It would be inconsistent with the public interest and its own Bylaws if ICANN conditioned a stakeholder’s participation in a multistakeholder process on a third-party consenting to waive their rights. In addition, the consequences for disclosure without consent are severe, including findings of professional misconduct or being disbarred/struck from the roll, which is potentially career ending for the person involved. </w:t>
        </w:r>
      </w:ins>
    </w:p>
    <w:p w14:paraId="7310BB21" w14:textId="77777777" w:rsidR="00BB0285" w:rsidRPr="00BB0285" w:rsidRDefault="00BB0285" w:rsidP="001256A5">
      <w:pPr>
        <w:autoSpaceDE w:val="0"/>
        <w:autoSpaceDN w:val="0"/>
        <w:adjustRightInd w:val="0"/>
        <w:rPr>
          <w:ins w:id="570" w:author="Marika Konings" w:date="2023-04-12T10:42:00Z"/>
          <w:rFonts w:asciiTheme="minorHAnsi" w:hAnsiTheme="minorHAnsi" w:cstheme="minorHAnsi"/>
          <w:color w:val="000000"/>
          <w:lang w:val="en-GB"/>
        </w:rPr>
      </w:pPr>
    </w:p>
    <w:p w14:paraId="0CE6044E" w14:textId="1327A5CF" w:rsidR="001256A5" w:rsidRPr="00BB0285" w:rsidRDefault="001256A5" w:rsidP="001256A5">
      <w:pPr>
        <w:autoSpaceDE w:val="0"/>
        <w:autoSpaceDN w:val="0"/>
        <w:adjustRightInd w:val="0"/>
        <w:rPr>
          <w:ins w:id="571" w:author="Marika Konings" w:date="2023-04-12T10:11:00Z"/>
          <w:rFonts w:asciiTheme="minorHAnsi" w:hAnsiTheme="minorHAnsi" w:cstheme="minorHAnsi"/>
          <w:color w:val="000000"/>
          <w:lang w:val="en-GB"/>
        </w:rPr>
      </w:pPr>
      <w:ins w:id="572" w:author="Marika Konings" w:date="2023-04-12T10:11:00Z">
        <w:r w:rsidRPr="00BB0285">
          <w:rPr>
            <w:rFonts w:asciiTheme="minorHAnsi" w:hAnsiTheme="minorHAnsi" w:cstheme="minorHAnsi"/>
            <w:color w:val="000000"/>
            <w:lang w:val="en-GB"/>
          </w:rPr>
          <w:t xml:space="preserve">We understand that there has been a suggestion that, rather than publicly disclosing the client’s identity, the client’s identity is only disclosed to the “working group chair”. This suggestion is unacceptable, as this would still result in a disclosure inconsistent with professional rules. </w:t>
        </w:r>
      </w:ins>
    </w:p>
    <w:p w14:paraId="047725FD" w14:textId="77777777" w:rsidR="00BB0285" w:rsidRPr="00BB0285" w:rsidRDefault="00BB0285" w:rsidP="001256A5">
      <w:pPr>
        <w:rPr>
          <w:ins w:id="573" w:author="Marika Konings" w:date="2023-04-12T10:42:00Z"/>
          <w:rFonts w:asciiTheme="minorHAnsi" w:hAnsiTheme="minorHAnsi" w:cstheme="minorHAnsi"/>
          <w:color w:val="000000"/>
          <w:lang w:val="en-GB"/>
        </w:rPr>
      </w:pPr>
    </w:p>
    <w:p w14:paraId="21B54D35" w14:textId="359D11DD" w:rsidR="001256A5" w:rsidRPr="00BB0285" w:rsidRDefault="001256A5" w:rsidP="001256A5">
      <w:pPr>
        <w:rPr>
          <w:ins w:id="574" w:author="Marika Konings" w:date="2023-04-12T10:42:00Z"/>
          <w:rFonts w:asciiTheme="minorHAnsi" w:hAnsiTheme="minorHAnsi" w:cstheme="minorHAnsi"/>
          <w:color w:val="000000"/>
          <w:lang w:val="en-GB"/>
        </w:rPr>
      </w:pPr>
      <w:ins w:id="575" w:author="Marika Konings" w:date="2023-04-12T10:11:00Z">
        <w:r w:rsidRPr="00BB0285">
          <w:rPr>
            <w:rFonts w:asciiTheme="minorHAnsi" w:hAnsiTheme="minorHAnsi" w:cstheme="minorHAnsi"/>
            <w:color w:val="000000"/>
            <w:lang w:val="en-GB"/>
          </w:rPr>
          <w:t>The requirement of confidentiality is a fundamental principle underpinning the lawyer-client relationship. It contributes to the trust that must be had between client and lawyer and encourages clients to seek legal assistance and communicate fully and frankly with their lawyer regardless of the content.</w:t>
        </w:r>
      </w:ins>
    </w:p>
    <w:p w14:paraId="65C30B59" w14:textId="6124F0BE" w:rsidR="00BB0285" w:rsidRPr="00BB0285" w:rsidRDefault="00BB0285" w:rsidP="001256A5">
      <w:pPr>
        <w:rPr>
          <w:ins w:id="576" w:author="Marika Konings" w:date="2023-04-12T10:42:00Z"/>
          <w:rFonts w:asciiTheme="minorHAnsi" w:hAnsiTheme="minorHAnsi" w:cstheme="minorHAnsi"/>
          <w:color w:val="000000"/>
          <w:lang w:val="en-GB"/>
        </w:rPr>
      </w:pPr>
    </w:p>
    <w:p w14:paraId="455B306D" w14:textId="77777777" w:rsidR="00BB0285" w:rsidRPr="00BB0285" w:rsidRDefault="00BB0285" w:rsidP="00BB0285">
      <w:pPr>
        <w:autoSpaceDE w:val="0"/>
        <w:autoSpaceDN w:val="0"/>
        <w:adjustRightInd w:val="0"/>
        <w:rPr>
          <w:ins w:id="577" w:author="Marika Konings" w:date="2023-04-12T10:42:00Z"/>
          <w:rFonts w:asciiTheme="minorHAnsi" w:hAnsiTheme="minorHAnsi" w:cstheme="minorHAnsi"/>
          <w:color w:val="000000"/>
          <w:lang w:val="en-GB"/>
        </w:rPr>
      </w:pPr>
      <w:ins w:id="578" w:author="Marika Konings" w:date="2023-04-12T10:42:00Z">
        <w:r w:rsidRPr="00BB0285">
          <w:rPr>
            <w:rFonts w:asciiTheme="minorHAnsi" w:hAnsiTheme="minorHAnsi" w:cstheme="minorHAnsi"/>
            <w:b/>
            <w:bCs/>
            <w:color w:val="000000"/>
            <w:lang w:val="en-GB"/>
          </w:rPr>
          <w:t xml:space="preserve">GDPR and privacy concerns </w:t>
        </w:r>
      </w:ins>
    </w:p>
    <w:p w14:paraId="00E65466" w14:textId="77777777" w:rsidR="00BB0285" w:rsidRPr="00BB0285" w:rsidRDefault="00BB0285" w:rsidP="00BB0285">
      <w:pPr>
        <w:autoSpaceDE w:val="0"/>
        <w:autoSpaceDN w:val="0"/>
        <w:adjustRightInd w:val="0"/>
        <w:rPr>
          <w:ins w:id="579" w:author="Marika Konings" w:date="2023-04-12T10:42:00Z"/>
          <w:rFonts w:asciiTheme="minorHAnsi" w:hAnsiTheme="minorHAnsi" w:cstheme="minorHAnsi"/>
          <w:color w:val="000000"/>
          <w:lang w:val="en-GB"/>
        </w:rPr>
      </w:pPr>
    </w:p>
    <w:p w14:paraId="565D97F1" w14:textId="4FB22946" w:rsidR="00BB0285" w:rsidRPr="00BB0285" w:rsidRDefault="00BB0285" w:rsidP="00BB0285">
      <w:pPr>
        <w:autoSpaceDE w:val="0"/>
        <w:autoSpaceDN w:val="0"/>
        <w:adjustRightInd w:val="0"/>
        <w:rPr>
          <w:ins w:id="580" w:author="Marika Konings" w:date="2023-04-12T10:42:00Z"/>
          <w:rFonts w:asciiTheme="minorHAnsi" w:hAnsiTheme="minorHAnsi" w:cstheme="minorHAnsi"/>
          <w:color w:val="000000"/>
          <w:lang w:val="en-GB"/>
        </w:rPr>
      </w:pPr>
      <w:ins w:id="581" w:author="Marika Konings" w:date="2023-04-12T10:42:00Z">
        <w:r w:rsidRPr="00BB0285">
          <w:rPr>
            <w:rFonts w:asciiTheme="minorHAnsi" w:hAnsiTheme="minorHAnsi" w:cstheme="minorHAnsi"/>
            <w:color w:val="000000"/>
            <w:lang w:val="en-GB"/>
          </w:rPr>
          <w:t xml:space="preserve">It is unclear whether the SOI Taskforce has considered the privacy impacts under the GDPR of disclosing a client’s identity in what is intended to be a public document. As part of the consideration of next steps, ICANN should formally submit a letter to the European Data Protection Board requesting clarification on </w:t>
        </w:r>
        <w:proofErr w:type="gramStart"/>
        <w:r w:rsidRPr="00BB0285">
          <w:rPr>
            <w:rFonts w:asciiTheme="minorHAnsi" w:hAnsiTheme="minorHAnsi" w:cstheme="minorHAnsi"/>
            <w:color w:val="000000"/>
            <w:lang w:val="en-GB"/>
          </w:rPr>
          <w:t>whether or not</w:t>
        </w:r>
        <w:proofErr w:type="gramEnd"/>
        <w:r w:rsidRPr="00BB0285">
          <w:rPr>
            <w:rFonts w:asciiTheme="minorHAnsi" w:hAnsiTheme="minorHAnsi" w:cstheme="minorHAnsi"/>
            <w:color w:val="000000"/>
            <w:lang w:val="en-GB"/>
          </w:rPr>
          <w:t xml:space="preserve"> disclosure of client personally identifiable information is subject to the GDPR and whether or not ICANN would be subjecting itself to potential liability by adopting a policy that compels such disclosure. </w:t>
        </w:r>
      </w:ins>
    </w:p>
    <w:p w14:paraId="6F61C0B9" w14:textId="77777777" w:rsidR="00BB0285" w:rsidRPr="00BB0285" w:rsidRDefault="00BB0285" w:rsidP="00BB0285">
      <w:pPr>
        <w:autoSpaceDE w:val="0"/>
        <w:autoSpaceDN w:val="0"/>
        <w:adjustRightInd w:val="0"/>
        <w:rPr>
          <w:ins w:id="582" w:author="Marika Konings" w:date="2023-04-12T10:42:00Z"/>
          <w:rFonts w:asciiTheme="minorHAnsi" w:hAnsiTheme="minorHAnsi" w:cstheme="minorHAnsi"/>
          <w:b/>
          <w:bCs/>
          <w:color w:val="000000"/>
          <w:lang w:val="en-GB"/>
        </w:rPr>
      </w:pPr>
    </w:p>
    <w:p w14:paraId="5F9AEA4A" w14:textId="4547D276" w:rsidR="00BB0285" w:rsidRPr="00BB0285" w:rsidRDefault="00BB0285" w:rsidP="00BB0285">
      <w:pPr>
        <w:autoSpaceDE w:val="0"/>
        <w:autoSpaceDN w:val="0"/>
        <w:adjustRightInd w:val="0"/>
        <w:rPr>
          <w:ins w:id="583" w:author="Marika Konings" w:date="2023-04-12T10:42:00Z"/>
          <w:rFonts w:asciiTheme="minorHAnsi" w:hAnsiTheme="minorHAnsi" w:cstheme="minorHAnsi"/>
          <w:color w:val="000000"/>
          <w:lang w:val="en-GB"/>
        </w:rPr>
      </w:pPr>
      <w:ins w:id="584" w:author="Marika Konings" w:date="2023-04-12T10:42:00Z">
        <w:r w:rsidRPr="00BB0285">
          <w:rPr>
            <w:rFonts w:asciiTheme="minorHAnsi" w:hAnsiTheme="minorHAnsi" w:cstheme="minorHAnsi"/>
            <w:b/>
            <w:bCs/>
            <w:color w:val="000000"/>
            <w:lang w:val="en-GB"/>
          </w:rPr>
          <w:t xml:space="preserve">Inconsistency with ICANN Bylaws </w:t>
        </w:r>
      </w:ins>
    </w:p>
    <w:p w14:paraId="6A2947DC" w14:textId="77777777" w:rsidR="00BB0285" w:rsidRPr="00BB0285" w:rsidRDefault="00BB0285" w:rsidP="00BB0285">
      <w:pPr>
        <w:autoSpaceDE w:val="0"/>
        <w:autoSpaceDN w:val="0"/>
        <w:adjustRightInd w:val="0"/>
        <w:rPr>
          <w:ins w:id="585" w:author="Marika Konings" w:date="2023-04-12T10:42:00Z"/>
          <w:rFonts w:asciiTheme="minorHAnsi" w:hAnsiTheme="minorHAnsi" w:cstheme="minorHAnsi"/>
          <w:color w:val="000000"/>
          <w:lang w:val="en-GB"/>
        </w:rPr>
      </w:pPr>
    </w:p>
    <w:p w14:paraId="551B0EBE" w14:textId="0AFB6A4A" w:rsidR="00BB0285" w:rsidRPr="00BB0285" w:rsidRDefault="00BB0285" w:rsidP="00BB0285">
      <w:pPr>
        <w:autoSpaceDE w:val="0"/>
        <w:autoSpaceDN w:val="0"/>
        <w:adjustRightInd w:val="0"/>
        <w:rPr>
          <w:ins w:id="586" w:author="Marika Konings" w:date="2023-04-12T10:42:00Z"/>
          <w:rFonts w:asciiTheme="minorHAnsi" w:hAnsiTheme="minorHAnsi" w:cstheme="minorHAnsi"/>
          <w:color w:val="000000"/>
          <w:lang w:val="en-GB"/>
        </w:rPr>
      </w:pPr>
      <w:ins w:id="587" w:author="Marika Konings" w:date="2023-04-12T10:42:00Z">
        <w:r w:rsidRPr="00BB0285">
          <w:rPr>
            <w:rFonts w:asciiTheme="minorHAnsi" w:hAnsiTheme="minorHAnsi" w:cstheme="minorHAnsi"/>
            <w:color w:val="000000"/>
            <w:lang w:val="en-GB"/>
          </w:rPr>
          <w:t xml:space="preserve">As set forth above, a compelled disclosure of confidential client information as a gatekeeper to participation in the ICANN multistakeholder model seems to us to be inconsistent with ICANN Bylaws. As part of the consideration of next steps, ICANN should request an opinion letter from their outside counsel on this issue. </w:t>
        </w:r>
      </w:ins>
    </w:p>
    <w:p w14:paraId="0031BEF7" w14:textId="77777777" w:rsidR="00BB0285" w:rsidRPr="00BB0285" w:rsidRDefault="00BB0285" w:rsidP="00BB0285">
      <w:pPr>
        <w:autoSpaceDE w:val="0"/>
        <w:autoSpaceDN w:val="0"/>
        <w:adjustRightInd w:val="0"/>
        <w:rPr>
          <w:ins w:id="588" w:author="Marika Konings" w:date="2023-04-12T10:42:00Z"/>
          <w:rFonts w:asciiTheme="minorHAnsi" w:hAnsiTheme="minorHAnsi" w:cstheme="minorHAnsi"/>
          <w:b/>
          <w:bCs/>
          <w:color w:val="000000"/>
          <w:lang w:val="en-GB"/>
        </w:rPr>
      </w:pPr>
    </w:p>
    <w:p w14:paraId="0A118484" w14:textId="00D18040" w:rsidR="00BB0285" w:rsidRPr="00BB0285" w:rsidRDefault="00BB0285" w:rsidP="00BB0285">
      <w:pPr>
        <w:autoSpaceDE w:val="0"/>
        <w:autoSpaceDN w:val="0"/>
        <w:adjustRightInd w:val="0"/>
        <w:rPr>
          <w:ins w:id="589" w:author="Marika Konings" w:date="2023-04-12T10:42:00Z"/>
          <w:rFonts w:asciiTheme="minorHAnsi" w:hAnsiTheme="minorHAnsi" w:cstheme="minorHAnsi"/>
          <w:color w:val="000000"/>
          <w:lang w:val="en-GB"/>
        </w:rPr>
      </w:pPr>
      <w:ins w:id="590" w:author="Marika Konings" w:date="2023-04-12T10:42:00Z">
        <w:r w:rsidRPr="00BB0285">
          <w:rPr>
            <w:rFonts w:asciiTheme="minorHAnsi" w:hAnsiTheme="minorHAnsi" w:cstheme="minorHAnsi"/>
            <w:b/>
            <w:bCs/>
            <w:color w:val="000000"/>
            <w:lang w:val="en-GB"/>
          </w:rPr>
          <w:t xml:space="preserve">Enforceability </w:t>
        </w:r>
      </w:ins>
    </w:p>
    <w:p w14:paraId="15EAD701" w14:textId="77777777" w:rsidR="00BB0285" w:rsidRPr="00BB0285" w:rsidRDefault="00BB0285" w:rsidP="00BB0285">
      <w:pPr>
        <w:autoSpaceDE w:val="0"/>
        <w:autoSpaceDN w:val="0"/>
        <w:adjustRightInd w:val="0"/>
        <w:rPr>
          <w:ins w:id="591" w:author="Marika Konings" w:date="2023-04-12T10:42:00Z"/>
          <w:rFonts w:asciiTheme="minorHAnsi" w:hAnsiTheme="minorHAnsi" w:cstheme="minorHAnsi"/>
          <w:color w:val="000000"/>
          <w:lang w:val="en-GB"/>
        </w:rPr>
      </w:pPr>
    </w:p>
    <w:p w14:paraId="5D15683C" w14:textId="5A5F5272" w:rsidR="00BB0285" w:rsidRPr="00BB0285" w:rsidRDefault="00BB0285" w:rsidP="00BB0285">
      <w:pPr>
        <w:autoSpaceDE w:val="0"/>
        <w:autoSpaceDN w:val="0"/>
        <w:adjustRightInd w:val="0"/>
        <w:rPr>
          <w:ins w:id="592" w:author="Marika Konings" w:date="2023-04-12T10:42:00Z"/>
          <w:rFonts w:asciiTheme="minorHAnsi" w:hAnsiTheme="minorHAnsi" w:cstheme="minorHAnsi"/>
          <w:color w:val="000000"/>
          <w:lang w:val="en-GB"/>
        </w:rPr>
      </w:pPr>
      <w:ins w:id="593" w:author="Marika Konings" w:date="2023-04-12T10:42:00Z">
        <w:r w:rsidRPr="00BB0285">
          <w:rPr>
            <w:rFonts w:asciiTheme="minorHAnsi" w:hAnsiTheme="minorHAnsi" w:cstheme="minorHAnsi"/>
            <w:color w:val="000000"/>
            <w:lang w:val="en-GB"/>
          </w:rPr>
          <w:t xml:space="preserve">It is our understanding that if a person failed to disclose, they would be barred from participating in the working group. However, it is unclear how ICANN will monitor compliance with this exemption or determine whether full and truthful information has been provided. It is also unclear that if a complaint arises, who and how will it be adjudicated? </w:t>
        </w:r>
      </w:ins>
    </w:p>
    <w:p w14:paraId="31233CEF" w14:textId="77777777" w:rsidR="00BB0285" w:rsidRPr="00BB0285" w:rsidRDefault="00BB0285" w:rsidP="00BB0285">
      <w:pPr>
        <w:autoSpaceDE w:val="0"/>
        <w:autoSpaceDN w:val="0"/>
        <w:adjustRightInd w:val="0"/>
        <w:rPr>
          <w:ins w:id="594" w:author="Marika Konings" w:date="2023-04-12T10:42:00Z"/>
          <w:rFonts w:asciiTheme="minorHAnsi" w:hAnsiTheme="minorHAnsi" w:cstheme="minorHAnsi"/>
          <w:b/>
          <w:bCs/>
          <w:color w:val="000000"/>
          <w:lang w:val="en-GB"/>
        </w:rPr>
      </w:pPr>
    </w:p>
    <w:p w14:paraId="194CAD0D" w14:textId="2A3AE9AC" w:rsidR="00BB0285" w:rsidRPr="00BB0285" w:rsidRDefault="00BB0285" w:rsidP="00BB0285">
      <w:pPr>
        <w:autoSpaceDE w:val="0"/>
        <w:autoSpaceDN w:val="0"/>
        <w:adjustRightInd w:val="0"/>
        <w:rPr>
          <w:ins w:id="595" w:author="Marika Konings" w:date="2023-04-12T10:42:00Z"/>
          <w:rFonts w:asciiTheme="minorHAnsi" w:hAnsiTheme="minorHAnsi" w:cstheme="minorHAnsi"/>
          <w:color w:val="000000"/>
          <w:lang w:val="en-GB"/>
        </w:rPr>
      </w:pPr>
      <w:ins w:id="596" w:author="Marika Konings" w:date="2023-04-12T10:42:00Z">
        <w:r w:rsidRPr="00BB0285">
          <w:rPr>
            <w:rFonts w:asciiTheme="minorHAnsi" w:hAnsiTheme="minorHAnsi" w:cstheme="minorHAnsi"/>
            <w:b/>
            <w:bCs/>
            <w:color w:val="000000"/>
            <w:lang w:val="en-GB"/>
          </w:rPr>
          <w:t xml:space="preserve">Summary </w:t>
        </w:r>
      </w:ins>
    </w:p>
    <w:p w14:paraId="22E43C52" w14:textId="77777777" w:rsidR="00BB0285" w:rsidRPr="00BB0285" w:rsidRDefault="00BB0285" w:rsidP="00BB0285">
      <w:pPr>
        <w:autoSpaceDE w:val="0"/>
        <w:autoSpaceDN w:val="0"/>
        <w:adjustRightInd w:val="0"/>
        <w:rPr>
          <w:ins w:id="597" w:author="Marika Konings" w:date="2023-04-12T10:42:00Z"/>
          <w:rFonts w:asciiTheme="minorHAnsi" w:hAnsiTheme="minorHAnsi" w:cstheme="minorHAnsi"/>
          <w:color w:val="000000"/>
          <w:lang w:val="en-GB"/>
        </w:rPr>
      </w:pPr>
    </w:p>
    <w:p w14:paraId="2D978ABD" w14:textId="13258ECE" w:rsidR="00BB0285" w:rsidRPr="00BB0285" w:rsidRDefault="00BB0285" w:rsidP="00BB0285">
      <w:pPr>
        <w:autoSpaceDE w:val="0"/>
        <w:autoSpaceDN w:val="0"/>
        <w:adjustRightInd w:val="0"/>
        <w:rPr>
          <w:ins w:id="598" w:author="Marika Konings" w:date="2023-04-12T10:42:00Z"/>
          <w:rFonts w:asciiTheme="minorHAnsi" w:hAnsiTheme="minorHAnsi" w:cstheme="minorHAnsi"/>
          <w:color w:val="000000"/>
          <w:lang w:val="en-GB"/>
        </w:rPr>
      </w:pPr>
      <w:ins w:id="599" w:author="Marika Konings" w:date="2023-04-12T10:42:00Z">
        <w:r w:rsidRPr="00BB0285">
          <w:rPr>
            <w:rFonts w:asciiTheme="minorHAnsi" w:hAnsiTheme="minorHAnsi" w:cstheme="minorHAnsi"/>
            <w:color w:val="000000"/>
            <w:lang w:val="en-GB"/>
          </w:rPr>
          <w:t xml:space="preserve">As noted above, the removal of the exemption which would result in compulsory disclosure without exception is unacceptable given </w:t>
        </w:r>
        <w:proofErr w:type="gramStart"/>
        <w:r w:rsidRPr="00BB0285">
          <w:rPr>
            <w:rFonts w:asciiTheme="minorHAnsi" w:hAnsiTheme="minorHAnsi" w:cstheme="minorHAnsi"/>
            <w:color w:val="000000"/>
            <w:lang w:val="en-GB"/>
          </w:rPr>
          <w:t>it’s</w:t>
        </w:r>
        <w:proofErr w:type="gramEnd"/>
        <w:r w:rsidRPr="00BB0285">
          <w:rPr>
            <w:rFonts w:asciiTheme="minorHAnsi" w:hAnsiTheme="minorHAnsi" w:cstheme="minorHAnsi"/>
            <w:color w:val="000000"/>
            <w:lang w:val="en-GB"/>
          </w:rPr>
          <w:t xml:space="preserve"> inconsistency with professional obligations and </w:t>
        </w:r>
        <w:r w:rsidRPr="00BB0285">
          <w:rPr>
            <w:rFonts w:asciiTheme="minorHAnsi" w:hAnsiTheme="minorHAnsi" w:cstheme="minorHAnsi"/>
            <w:color w:val="000000"/>
            <w:lang w:val="en-GB"/>
          </w:rPr>
          <w:lastRenderedPageBreak/>
          <w:t xml:space="preserve">the ICANN Bylaws. In addition, the IPC continues to have concerns in relation to the wording of the Amended Exemption. </w:t>
        </w:r>
      </w:ins>
    </w:p>
    <w:p w14:paraId="49228E61" w14:textId="77777777" w:rsidR="00BB0285" w:rsidRPr="00BB0285" w:rsidRDefault="00BB0285" w:rsidP="00BB0285">
      <w:pPr>
        <w:rPr>
          <w:ins w:id="600" w:author="Marika Konings" w:date="2023-04-12T10:42:00Z"/>
          <w:rFonts w:asciiTheme="minorHAnsi" w:hAnsiTheme="minorHAnsi" w:cstheme="minorHAnsi"/>
          <w:color w:val="000000"/>
          <w:lang w:val="en-GB"/>
        </w:rPr>
      </w:pPr>
    </w:p>
    <w:p w14:paraId="61348256" w14:textId="67587F8F" w:rsidR="00BB0285" w:rsidRPr="00BB0285" w:rsidRDefault="00BB0285" w:rsidP="00BB0285">
      <w:pPr>
        <w:rPr>
          <w:rFonts w:asciiTheme="minorHAnsi" w:eastAsia="Calibri" w:hAnsiTheme="minorHAnsi" w:cstheme="minorHAnsi"/>
          <w:b/>
          <w:bCs/>
        </w:rPr>
      </w:pPr>
      <w:ins w:id="601" w:author="Marika Konings" w:date="2023-04-12T10:42:00Z">
        <w:r w:rsidRPr="00BB0285">
          <w:rPr>
            <w:rFonts w:asciiTheme="minorHAnsi" w:hAnsiTheme="minorHAnsi" w:cstheme="minorHAnsi"/>
            <w:color w:val="000000"/>
            <w:lang w:val="en-GB"/>
          </w:rPr>
          <w:t>The IPC welcomes further, respectful dialogue on this topic within the Task Force and thanks the Task Force for the opportunity to provide this statement.</w:t>
        </w:r>
      </w:ins>
    </w:p>
    <w:sectPr w:rsidR="00BB0285" w:rsidRPr="00BB0285">
      <w:headerReference w:type="default" r:id="rId20"/>
      <w:footerReference w:type="even" r:id="rId21"/>
      <w:footerReference w:type="defaul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92DE" w14:textId="77777777" w:rsidR="00F1287A" w:rsidRDefault="00F1287A">
      <w:r>
        <w:separator/>
      </w:r>
    </w:p>
  </w:endnote>
  <w:endnote w:type="continuationSeparator" w:id="0">
    <w:p w14:paraId="74FED9F0" w14:textId="77777777" w:rsidR="00F1287A" w:rsidRDefault="00F1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7777777" w:rsidR="007A472E" w:rsidRDefault="00B821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25F" w14:textId="77777777" w:rsidR="007A472E" w:rsidRDefault="007A47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0D4C9ABC" w:rsidR="007A472E" w:rsidRDefault="00B821E4">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3292B">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25D" w14:textId="77777777" w:rsidR="007A472E" w:rsidRDefault="007A472E">
    <w:pPr>
      <w:pBdr>
        <w:top w:val="nil"/>
        <w:left w:val="nil"/>
        <w:bottom w:val="nil"/>
        <w:right w:val="nil"/>
        <w:between w:val="nil"/>
      </w:pBdr>
      <w:tabs>
        <w:tab w:val="center" w:pos="4513"/>
        <w:tab w:val="right" w:pos="9026"/>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3AA5" w14:textId="77777777" w:rsidR="00F1287A" w:rsidRDefault="00F1287A">
      <w:r>
        <w:separator/>
      </w:r>
    </w:p>
  </w:footnote>
  <w:footnote w:type="continuationSeparator" w:id="0">
    <w:p w14:paraId="69642703" w14:textId="77777777" w:rsidR="00F1287A" w:rsidRDefault="00F1287A">
      <w:r>
        <w:continuationSeparator/>
      </w:r>
    </w:p>
  </w:footnote>
  <w:footnote w:id="1">
    <w:p w14:paraId="372C991C" w14:textId="77777777" w:rsidR="00EF0C0B" w:rsidRPr="00EF0C0B" w:rsidRDefault="00EF0C0B" w:rsidP="00EF0C0B">
      <w:pPr>
        <w:pStyle w:val="NormalWeb"/>
        <w:spacing w:before="0" w:beforeAutospacing="0" w:after="0" w:afterAutospacing="0"/>
        <w:rPr>
          <w:rFonts w:asciiTheme="minorHAnsi" w:hAnsiTheme="minorHAnsi" w:cstheme="minorHAnsi"/>
          <w:color w:val="000000"/>
          <w:sz w:val="18"/>
          <w:szCs w:val="18"/>
        </w:rPr>
      </w:pPr>
      <w:r w:rsidRPr="00EF0C0B">
        <w:rPr>
          <w:rStyle w:val="FootnoteReference"/>
          <w:rFonts w:asciiTheme="minorHAnsi" w:hAnsiTheme="minorHAnsi" w:cstheme="minorHAnsi"/>
          <w:sz w:val="18"/>
          <w:szCs w:val="18"/>
        </w:rPr>
        <w:footnoteRef/>
      </w:r>
      <w:r w:rsidRPr="00EF0C0B">
        <w:rPr>
          <w:rFonts w:asciiTheme="minorHAnsi" w:hAnsiTheme="minorHAnsi" w:cstheme="minorHAnsi"/>
          <w:sz w:val="18"/>
          <w:szCs w:val="18"/>
        </w:rPr>
        <w:t xml:space="preserve"> </w:t>
      </w:r>
      <w:r w:rsidRPr="00E3114F">
        <w:rPr>
          <w:rFonts w:asciiTheme="minorHAnsi" w:hAnsiTheme="minorHAnsi" w:cstheme="minorHAnsi"/>
          <w:color w:val="000000" w:themeColor="text1"/>
          <w:sz w:val="18"/>
          <w:szCs w:val="18"/>
        </w:rPr>
        <w:t>The BGC WG Report noted that “People who take part in the GNSO Council, and GNSO policy development in particular, often do so because they have an interest in the outcome. These interests can be based on principles or financial gain (either directly in the sense that the person conducts business which could be affected by GNSO policy decisions or indirectly as a representative of a group that could be affected). The traditional concept of conflict of interest test may be difficult to apply in some of these circumstances. Rather than a conflict of interest policy (which might preclude an individual from taking part in a policy process because they stand to gain from the outcome – which is exactly the reason why most participants in the GNSO policy development process do take part), what is needed is a “Statement of Interest” approach that allows the interests of participants to be declared publicly. Consideration should be given to supplementing “Statements of Interest,” with “Declarations of Interest” in which participants are asked to state whether they or their employer have issues that are material and specific to “work under consideration” or where a person’s or company’s “interest” might be a material factor to such work”.</w:t>
      </w:r>
    </w:p>
    <w:p w14:paraId="44FAA788" w14:textId="77777777" w:rsidR="00EF0C0B" w:rsidRDefault="00EF0C0B" w:rsidP="00EF0C0B">
      <w:pPr>
        <w:spacing w:after="240"/>
      </w:pPr>
    </w:p>
    <w:p w14:paraId="52636E08" w14:textId="5EF9D682" w:rsidR="00EF0C0B" w:rsidRDefault="00EF0C0B">
      <w:pPr>
        <w:pStyle w:val="FootnoteText"/>
      </w:pPr>
    </w:p>
  </w:footnote>
  <w:footnote w:id="2">
    <w:p w14:paraId="78494AD8" w14:textId="1ED8DD31" w:rsidR="005D7656" w:rsidRPr="005D7656" w:rsidRDefault="005D7656">
      <w:pPr>
        <w:pStyle w:val="FootnoteText"/>
        <w:rPr>
          <w:rFonts w:asciiTheme="minorHAnsi" w:hAnsiTheme="minorHAnsi" w:cstheme="minorHAnsi"/>
          <w:sz w:val="18"/>
          <w:szCs w:val="18"/>
        </w:rPr>
      </w:pPr>
      <w:ins w:id="160" w:author="Marika Konings" w:date="2023-03-31T08:46:00Z">
        <w:r w:rsidRPr="005D7656">
          <w:rPr>
            <w:rStyle w:val="FootnoteReference"/>
            <w:rFonts w:asciiTheme="minorHAnsi" w:hAnsiTheme="minorHAnsi" w:cstheme="minorHAnsi"/>
            <w:sz w:val="18"/>
            <w:szCs w:val="18"/>
          </w:rPr>
          <w:footnoteRef/>
        </w:r>
        <w:r w:rsidRPr="005D7656">
          <w:rPr>
            <w:rFonts w:asciiTheme="minorHAnsi" w:hAnsiTheme="minorHAnsi" w:cstheme="minorHAnsi"/>
            <w:sz w:val="18"/>
            <w:szCs w:val="18"/>
          </w:rPr>
          <w:t xml:space="preserve"> Note, the text highlighted in yellow represents language that the TF has not reached full consensus on.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DD4" w14:textId="7C1C6826" w:rsidR="004972C2" w:rsidRPr="004972C2" w:rsidRDefault="004972C2" w:rsidP="004972C2">
    <w:pPr>
      <w:tabs>
        <w:tab w:val="center" w:pos="7800"/>
      </w:tabs>
      <w:rPr>
        <w:rFonts w:asciiTheme="minorHAnsi" w:hAnsiTheme="minorHAnsi" w:cstheme="minorHAnsi"/>
      </w:rPr>
    </w:pPr>
    <w:r w:rsidRPr="004972C2">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03949D5C" wp14:editId="379E7E9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CE4E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BdzLg54gAAAA0B&#13;&#10;AAAPAAAAZHJzL2Rvd25yZXYueG1sTE89T8MwEN2R+A/WIbG1TiIa2jROhUDAQIdS2oHtGh9JRHyO&#13;&#10;YicN/x4jBlhOunvv3ke+mUwrRupdY1lBPI9AEJdWN1wpOLw9zpYgnEfW2FomBV/kYFNcXuSYaXvm&#13;&#10;Vxr3vhJBhF2GCmrvu0xKV9Zk0M1tRxywD9sb9GHtK6l7PAdx08okilJpsOHgUGNH9zWVn/vBKHh3&#13;&#10;L88Ol+VTvLPbwyLZ7o7jUCl1fTU9rMO4W4PwNPm/D/jpEPJDEYKd7MDaiVbB7DYJTAU38QpEwNNF&#13;&#10;lII4/R5kkcv/LYpvAAAA//8DAFBLAQItABQABgAIAAAAIQC2gziS/gAAAOEBAAATAAAAAAAAAAAA&#13;&#10;AAAAAAAAAABbQ29udGVudF9UeXBlc10ueG1sUEsBAi0AFAAGAAgAAAAhADj9If/WAAAAlAEAAAsA&#13;&#10;AAAAAAAAAAAAAAAALwEAAF9yZWxzLy5yZWxzUEsBAi0AFAAGAAgAAAAhABqp7AzJAQAA/wMAAA4A&#13;&#10;AAAAAAAAAAAAAAAALgIAAGRycy9lMm9Eb2MueG1sUEsBAi0AFAAGAAgAAAAhAF3MuDniAAAADQEA&#13;&#10;AA8AAAAAAAAAAAAAAAAAIwQAAGRycy9kb3ducmV2LnhtbFBLBQYAAAAABAAEAPMAAAAyBQAAAAA=&#13;&#10;" strokecolor="#0a3251" strokeweight="1pt">
              <v:stroke joinstyle="miter"/>
              <o:lock v:ext="edit" shapetype="f"/>
            </v:line>
          </w:pict>
        </mc:Fallback>
      </mc:AlternateContent>
    </w:r>
    <w:r w:rsidR="00EF0C0B">
      <w:rPr>
        <w:rFonts w:asciiTheme="minorHAnsi" w:hAnsiTheme="minorHAnsi" w:cstheme="minorHAnsi"/>
      </w:rPr>
      <w:t>GNSO SOI TF Recommendations Report</w:t>
    </w:r>
    <w:r w:rsidRPr="004972C2">
      <w:rPr>
        <w:rFonts w:asciiTheme="minorHAnsi" w:hAnsiTheme="minorHAnsi" w:cstheme="minorHAnsi"/>
      </w:rPr>
      <w:tab/>
      <w:t xml:space="preserve">Date: </w:t>
    </w:r>
    <w:del w:id="602" w:author="Marika Konings" w:date="2023-04-10T09:08:00Z">
      <w:r w:rsidRPr="004972C2" w:rsidDel="001F61BC">
        <w:rPr>
          <w:rFonts w:asciiTheme="minorHAnsi" w:hAnsiTheme="minorHAnsi" w:cstheme="minorHAnsi"/>
        </w:rPr>
        <w:fldChar w:fldCharType="begin"/>
      </w:r>
      <w:r w:rsidRPr="004972C2" w:rsidDel="001F61BC">
        <w:rPr>
          <w:rFonts w:asciiTheme="minorHAnsi" w:hAnsiTheme="minorHAnsi" w:cstheme="minorHAnsi"/>
        </w:rPr>
        <w:delInstrText xml:space="preserve"> TIME \@ "d MMMM yyyy" </w:delInstrText>
      </w:r>
      <w:r w:rsidRPr="004972C2" w:rsidDel="001F61BC">
        <w:rPr>
          <w:rFonts w:asciiTheme="minorHAnsi" w:hAnsiTheme="minorHAnsi" w:cstheme="minorHAnsi"/>
        </w:rPr>
        <w:fldChar w:fldCharType="separate"/>
      </w:r>
      <w:r w:rsidR="00E455A4" w:rsidDel="001F61BC">
        <w:rPr>
          <w:rFonts w:asciiTheme="minorHAnsi" w:hAnsiTheme="minorHAnsi" w:cstheme="minorHAnsi"/>
          <w:noProof/>
        </w:rPr>
        <w:delText>31 March 2023</w:delText>
      </w:r>
      <w:r w:rsidRPr="004972C2" w:rsidDel="001F61BC">
        <w:rPr>
          <w:rFonts w:asciiTheme="minorHAnsi" w:hAnsiTheme="minorHAnsi" w:cstheme="minorHAnsi"/>
        </w:rPr>
        <w:fldChar w:fldCharType="end"/>
      </w:r>
    </w:del>
    <w:ins w:id="603" w:author="Marika Konings" w:date="2023-04-10T09:08:00Z">
      <w:r w:rsidR="001F61BC" w:rsidRPr="004972C2">
        <w:rPr>
          <w:rFonts w:asciiTheme="minorHAnsi" w:hAnsiTheme="minorHAnsi" w:cstheme="minorHAnsi"/>
        </w:rPr>
        <w:fldChar w:fldCharType="begin"/>
      </w:r>
      <w:r w:rsidR="001F61BC" w:rsidRPr="004972C2">
        <w:rPr>
          <w:rFonts w:asciiTheme="minorHAnsi" w:hAnsiTheme="minorHAnsi" w:cstheme="minorHAnsi"/>
        </w:rPr>
        <w:instrText xml:space="preserve"> TIME \@ "d MMMM yyyy" </w:instrText>
      </w:r>
      <w:r w:rsidR="001F61BC" w:rsidRPr="004972C2">
        <w:rPr>
          <w:rFonts w:asciiTheme="minorHAnsi" w:hAnsiTheme="minorHAnsi" w:cstheme="minorHAnsi"/>
        </w:rPr>
        <w:fldChar w:fldCharType="separate"/>
      </w:r>
    </w:ins>
    <w:ins w:id="604" w:author="Marika Konings" w:date="2023-04-12T10:06:00Z">
      <w:r w:rsidR="001256A5">
        <w:rPr>
          <w:rFonts w:asciiTheme="minorHAnsi" w:hAnsiTheme="minorHAnsi" w:cstheme="minorHAnsi"/>
          <w:noProof/>
        </w:rPr>
        <w:t>12 April 2023</w:t>
      </w:r>
    </w:ins>
    <w:ins w:id="605" w:author="Marika Konings" w:date="2023-04-10T09:08:00Z">
      <w:r w:rsidR="001F61BC" w:rsidRPr="004972C2">
        <w:rPr>
          <w:rFonts w:asciiTheme="minorHAnsi" w:hAnsiTheme="minorHAnsi" w:cstheme="minorHAnsi"/>
        </w:rPr>
        <w:fldChar w:fldCharType="end"/>
      </w:r>
    </w:ins>
  </w:p>
  <w:p w14:paraId="2D416D9D" w14:textId="46254CA8" w:rsidR="004972C2" w:rsidRPr="004972C2" w:rsidRDefault="004972C2">
    <w:pPr>
      <w:pStyle w:val="Header"/>
      <w:rPr>
        <w:rFonts w:asciiTheme="minorHAnsi" w:hAnsiTheme="minorHAnsi" w:cstheme="minorHAnsi"/>
      </w:rPr>
    </w:pPr>
    <w:r w:rsidRPr="004972C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12FF100" wp14:editId="05006899">
              <wp:simplePos x="0" y="0"/>
              <wp:positionH relativeFrom="column">
                <wp:posOffset>-88900</wp:posOffset>
              </wp:positionH>
              <wp:positionV relativeFrom="paragraph">
                <wp:posOffset>81915</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995336"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6.45pt" to="434.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BMa0zM4gAAAA4BAAAPAAAAZHJzL2Rvd25y&#13;&#10;ZXYueG1sTE9LT8MwDL4j8R8iI3FBW7oJTVvXdEIgtBMSlAmuWeM2pXmUJu0Kvx5PHOBi2f7s75Ht&#13;&#10;JmvYiH1ovBOwmCfA0JVeNa4WcHh9nK2BhSidksY7FPCFAXb55UUmU+VP7gXHItaMSFxIpQAdY5dy&#13;&#10;HkqNVoa579ARVvneykhjX3PVyxORW8OXSbLiVjaOFLTs8F5j2RaDFfD29F0MH21rqmqvzXP3uT+M&#13;&#10;N+9CXF9ND1sqd1tgEaf49wHnDOQfcjJ29INTgRkBs8UtBYoELDfA6GC92lBz/F3wPOP/Y+Q/AAAA&#13;&#10;//8DAFBLAQItABQABgAIAAAAIQC2gziS/gAAAOEBAAATAAAAAAAAAAAAAAAAAAAAAABbQ29udGVu&#13;&#10;dF9UeXBlc10ueG1sUEsBAi0AFAAGAAgAAAAhADj9If/WAAAAlAEAAAsAAAAAAAAAAAAAAAAALwEA&#13;&#10;AF9yZWxzLy5yZWxzUEsBAi0AFAAGAAgAAAAhAG5TQNi6AQAAUwMAAA4AAAAAAAAAAAAAAAAALgIA&#13;&#10;AGRycy9lMm9Eb2MueG1sUEsBAi0AFAAGAAgAAAAhAExrTMziAAAADgEAAA8AAAAAAAAAAAAAAAAA&#13;&#10;FAQAAGRycy9kb3ducmV2LnhtbFBLBQYAAAAABAAEAPMAAAA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150A4"/>
    <w:multiLevelType w:val="hybridMultilevel"/>
    <w:tmpl w:val="D8468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2A14"/>
    <w:multiLevelType w:val="multilevel"/>
    <w:tmpl w:val="FFD8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891239"/>
    <w:multiLevelType w:val="multilevel"/>
    <w:tmpl w:val="73C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A287F"/>
    <w:multiLevelType w:val="multilevel"/>
    <w:tmpl w:val="8C448F58"/>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F5856"/>
    <w:multiLevelType w:val="hybridMultilevel"/>
    <w:tmpl w:val="457C06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7CCB"/>
    <w:multiLevelType w:val="multilevel"/>
    <w:tmpl w:val="14D23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0AB7411"/>
    <w:multiLevelType w:val="multilevel"/>
    <w:tmpl w:val="E5E4D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8E105C"/>
    <w:multiLevelType w:val="hybridMultilevel"/>
    <w:tmpl w:val="97181518"/>
    <w:lvl w:ilvl="0" w:tplc="85D48D66">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41D0E"/>
    <w:multiLevelType w:val="hybridMultilevel"/>
    <w:tmpl w:val="96A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F2765"/>
    <w:multiLevelType w:val="hybridMultilevel"/>
    <w:tmpl w:val="120A86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E87E31"/>
    <w:multiLevelType w:val="multilevel"/>
    <w:tmpl w:val="04D4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D20879"/>
    <w:multiLevelType w:val="multilevel"/>
    <w:tmpl w:val="861C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255BDF"/>
    <w:multiLevelType w:val="hybridMultilevel"/>
    <w:tmpl w:val="C5283DDC"/>
    <w:lvl w:ilvl="0" w:tplc="08090003">
      <w:start w:val="1"/>
      <w:numFmt w:val="bullet"/>
      <w:lvlText w:val="o"/>
      <w:lvlJc w:val="left"/>
      <w:pPr>
        <w:ind w:left="1808" w:hanging="360"/>
      </w:pPr>
      <w:rPr>
        <w:rFonts w:ascii="Courier New" w:hAnsi="Courier New" w:cs="Courier New" w:hint="default"/>
      </w:rPr>
    </w:lvl>
    <w:lvl w:ilvl="1" w:tplc="08090003">
      <w:start w:val="1"/>
      <w:numFmt w:val="bullet"/>
      <w:lvlText w:val="o"/>
      <w:lvlJc w:val="left"/>
      <w:pPr>
        <w:ind w:left="2528" w:hanging="360"/>
      </w:pPr>
      <w:rPr>
        <w:rFonts w:ascii="Courier New" w:hAnsi="Courier New" w:cs="Courier New" w:hint="default"/>
      </w:rPr>
    </w:lvl>
    <w:lvl w:ilvl="2" w:tplc="08090005" w:tentative="1">
      <w:start w:val="1"/>
      <w:numFmt w:val="bullet"/>
      <w:lvlText w:val=""/>
      <w:lvlJc w:val="left"/>
      <w:pPr>
        <w:ind w:left="3248" w:hanging="360"/>
      </w:pPr>
      <w:rPr>
        <w:rFonts w:ascii="Wingdings" w:hAnsi="Wingdings" w:hint="default"/>
      </w:rPr>
    </w:lvl>
    <w:lvl w:ilvl="3" w:tplc="08090001" w:tentative="1">
      <w:start w:val="1"/>
      <w:numFmt w:val="bullet"/>
      <w:lvlText w:val=""/>
      <w:lvlJc w:val="left"/>
      <w:pPr>
        <w:ind w:left="3968" w:hanging="360"/>
      </w:pPr>
      <w:rPr>
        <w:rFonts w:ascii="Symbol" w:hAnsi="Symbol" w:hint="default"/>
      </w:rPr>
    </w:lvl>
    <w:lvl w:ilvl="4" w:tplc="08090003" w:tentative="1">
      <w:start w:val="1"/>
      <w:numFmt w:val="bullet"/>
      <w:lvlText w:val="o"/>
      <w:lvlJc w:val="left"/>
      <w:pPr>
        <w:ind w:left="4688" w:hanging="360"/>
      </w:pPr>
      <w:rPr>
        <w:rFonts w:ascii="Courier New" w:hAnsi="Courier New" w:cs="Courier New" w:hint="default"/>
      </w:rPr>
    </w:lvl>
    <w:lvl w:ilvl="5" w:tplc="08090005" w:tentative="1">
      <w:start w:val="1"/>
      <w:numFmt w:val="bullet"/>
      <w:lvlText w:val=""/>
      <w:lvlJc w:val="left"/>
      <w:pPr>
        <w:ind w:left="5408" w:hanging="360"/>
      </w:pPr>
      <w:rPr>
        <w:rFonts w:ascii="Wingdings" w:hAnsi="Wingdings" w:hint="default"/>
      </w:rPr>
    </w:lvl>
    <w:lvl w:ilvl="6" w:tplc="08090001" w:tentative="1">
      <w:start w:val="1"/>
      <w:numFmt w:val="bullet"/>
      <w:lvlText w:val=""/>
      <w:lvlJc w:val="left"/>
      <w:pPr>
        <w:ind w:left="6128" w:hanging="360"/>
      </w:pPr>
      <w:rPr>
        <w:rFonts w:ascii="Symbol" w:hAnsi="Symbol" w:hint="default"/>
      </w:rPr>
    </w:lvl>
    <w:lvl w:ilvl="7" w:tplc="08090003" w:tentative="1">
      <w:start w:val="1"/>
      <w:numFmt w:val="bullet"/>
      <w:lvlText w:val="o"/>
      <w:lvlJc w:val="left"/>
      <w:pPr>
        <w:ind w:left="6848" w:hanging="360"/>
      </w:pPr>
      <w:rPr>
        <w:rFonts w:ascii="Courier New" w:hAnsi="Courier New" w:cs="Courier New" w:hint="default"/>
      </w:rPr>
    </w:lvl>
    <w:lvl w:ilvl="8" w:tplc="08090005" w:tentative="1">
      <w:start w:val="1"/>
      <w:numFmt w:val="bullet"/>
      <w:lvlText w:val=""/>
      <w:lvlJc w:val="left"/>
      <w:pPr>
        <w:ind w:left="7568" w:hanging="360"/>
      </w:pPr>
      <w:rPr>
        <w:rFonts w:ascii="Wingdings" w:hAnsi="Wingdings" w:hint="default"/>
      </w:rPr>
    </w:lvl>
  </w:abstractNum>
  <w:abstractNum w:abstractNumId="16" w15:restartNumberingAfterBreak="0">
    <w:nsid w:val="3D383D08"/>
    <w:multiLevelType w:val="multilevel"/>
    <w:tmpl w:val="5E9E6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EE51065"/>
    <w:multiLevelType w:val="multilevel"/>
    <w:tmpl w:val="6576F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08D320A"/>
    <w:multiLevelType w:val="multilevel"/>
    <w:tmpl w:val="DFC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90145"/>
    <w:multiLevelType w:val="multilevel"/>
    <w:tmpl w:val="E55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4304EE"/>
    <w:multiLevelType w:val="multilevel"/>
    <w:tmpl w:val="83329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3426295"/>
    <w:multiLevelType w:val="multilevel"/>
    <w:tmpl w:val="6E9CBF4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2" w15:restartNumberingAfterBreak="0">
    <w:nsid w:val="5DFA7B96"/>
    <w:multiLevelType w:val="multilevel"/>
    <w:tmpl w:val="DF5A09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592B09"/>
    <w:multiLevelType w:val="multilevel"/>
    <w:tmpl w:val="710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9436D5D"/>
    <w:multiLevelType w:val="multilevel"/>
    <w:tmpl w:val="A4E67C10"/>
    <w:styleLink w:val="CurrentList1"/>
    <w:lvl w:ilvl="0">
      <w:start w:val="1"/>
      <w:numFmt w:val="bullet"/>
      <w:lvlText w:val=""/>
      <w:lvlJc w:val="left"/>
      <w:pPr>
        <w:ind w:left="1808" w:hanging="360"/>
      </w:pPr>
      <w:rPr>
        <w:rFonts w:ascii="Symbol" w:hAnsi="Symbol" w:hint="default"/>
      </w:rPr>
    </w:lvl>
    <w:lvl w:ilvl="1">
      <w:start w:val="1"/>
      <w:numFmt w:val="bullet"/>
      <w:lvlText w:val="o"/>
      <w:lvlJc w:val="left"/>
      <w:pPr>
        <w:ind w:left="2528" w:hanging="360"/>
      </w:pPr>
      <w:rPr>
        <w:rFonts w:ascii="Courier New" w:hAnsi="Courier New" w:cs="Courier New" w:hint="default"/>
      </w:rPr>
    </w:lvl>
    <w:lvl w:ilvl="2">
      <w:start w:val="1"/>
      <w:numFmt w:val="bullet"/>
      <w:lvlText w:val=""/>
      <w:lvlJc w:val="left"/>
      <w:pPr>
        <w:ind w:left="3248" w:hanging="360"/>
      </w:pPr>
      <w:rPr>
        <w:rFonts w:ascii="Wingdings" w:hAnsi="Wingdings" w:hint="default"/>
      </w:rPr>
    </w:lvl>
    <w:lvl w:ilvl="3">
      <w:start w:val="1"/>
      <w:numFmt w:val="bullet"/>
      <w:lvlText w:val=""/>
      <w:lvlJc w:val="left"/>
      <w:pPr>
        <w:ind w:left="3968" w:hanging="360"/>
      </w:pPr>
      <w:rPr>
        <w:rFonts w:ascii="Symbol" w:hAnsi="Symbol" w:hint="default"/>
      </w:rPr>
    </w:lvl>
    <w:lvl w:ilvl="4">
      <w:start w:val="1"/>
      <w:numFmt w:val="bullet"/>
      <w:lvlText w:val="o"/>
      <w:lvlJc w:val="left"/>
      <w:pPr>
        <w:ind w:left="4688" w:hanging="360"/>
      </w:pPr>
      <w:rPr>
        <w:rFonts w:ascii="Courier New" w:hAnsi="Courier New" w:cs="Courier New" w:hint="default"/>
      </w:rPr>
    </w:lvl>
    <w:lvl w:ilvl="5">
      <w:start w:val="1"/>
      <w:numFmt w:val="bullet"/>
      <w:lvlText w:val=""/>
      <w:lvlJc w:val="left"/>
      <w:pPr>
        <w:ind w:left="5408" w:hanging="360"/>
      </w:pPr>
      <w:rPr>
        <w:rFonts w:ascii="Wingdings" w:hAnsi="Wingdings" w:hint="default"/>
      </w:rPr>
    </w:lvl>
    <w:lvl w:ilvl="6">
      <w:start w:val="1"/>
      <w:numFmt w:val="bullet"/>
      <w:lvlText w:val=""/>
      <w:lvlJc w:val="left"/>
      <w:pPr>
        <w:ind w:left="6128" w:hanging="360"/>
      </w:pPr>
      <w:rPr>
        <w:rFonts w:ascii="Symbol" w:hAnsi="Symbol" w:hint="default"/>
      </w:rPr>
    </w:lvl>
    <w:lvl w:ilvl="7">
      <w:start w:val="1"/>
      <w:numFmt w:val="bullet"/>
      <w:lvlText w:val="o"/>
      <w:lvlJc w:val="left"/>
      <w:pPr>
        <w:ind w:left="6848" w:hanging="360"/>
      </w:pPr>
      <w:rPr>
        <w:rFonts w:ascii="Courier New" w:hAnsi="Courier New" w:cs="Courier New" w:hint="default"/>
      </w:rPr>
    </w:lvl>
    <w:lvl w:ilvl="8">
      <w:start w:val="1"/>
      <w:numFmt w:val="bullet"/>
      <w:lvlText w:val=""/>
      <w:lvlJc w:val="left"/>
      <w:pPr>
        <w:ind w:left="7568" w:hanging="360"/>
      </w:pPr>
      <w:rPr>
        <w:rFonts w:ascii="Wingdings" w:hAnsi="Wingdings" w:hint="default"/>
      </w:rPr>
    </w:lvl>
  </w:abstractNum>
  <w:abstractNum w:abstractNumId="25" w15:restartNumberingAfterBreak="0">
    <w:nsid w:val="69DF5BF9"/>
    <w:multiLevelType w:val="multilevel"/>
    <w:tmpl w:val="49BC1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E7125DC"/>
    <w:multiLevelType w:val="hybridMultilevel"/>
    <w:tmpl w:val="9670B2E4"/>
    <w:lvl w:ilvl="0" w:tplc="02F256DE">
      <w:start w:val="2"/>
      <w:numFmt w:val="lowerLetter"/>
      <w:lvlText w:val="%1."/>
      <w:lvlJc w:val="left"/>
      <w:pPr>
        <w:tabs>
          <w:tab w:val="num" w:pos="720"/>
        </w:tabs>
        <w:ind w:left="720" w:hanging="360"/>
      </w:pPr>
    </w:lvl>
    <w:lvl w:ilvl="1" w:tplc="0809001B">
      <w:start w:val="1"/>
      <w:numFmt w:val="lowerRoman"/>
      <w:lvlText w:val="%2."/>
      <w:lvlJc w:val="right"/>
      <w:pPr>
        <w:ind w:left="1440" w:hanging="360"/>
      </w:pPr>
    </w:lvl>
    <w:lvl w:ilvl="2" w:tplc="3C3E80E2" w:tentative="1">
      <w:start w:val="1"/>
      <w:numFmt w:val="decimal"/>
      <w:lvlText w:val="%3."/>
      <w:lvlJc w:val="left"/>
      <w:pPr>
        <w:tabs>
          <w:tab w:val="num" w:pos="2160"/>
        </w:tabs>
        <w:ind w:left="2160" w:hanging="360"/>
      </w:pPr>
    </w:lvl>
    <w:lvl w:ilvl="3" w:tplc="DEC0F864" w:tentative="1">
      <w:start w:val="1"/>
      <w:numFmt w:val="decimal"/>
      <w:lvlText w:val="%4."/>
      <w:lvlJc w:val="left"/>
      <w:pPr>
        <w:tabs>
          <w:tab w:val="num" w:pos="2880"/>
        </w:tabs>
        <w:ind w:left="2880" w:hanging="360"/>
      </w:pPr>
    </w:lvl>
    <w:lvl w:ilvl="4" w:tplc="CE481D02" w:tentative="1">
      <w:start w:val="1"/>
      <w:numFmt w:val="decimal"/>
      <w:lvlText w:val="%5."/>
      <w:lvlJc w:val="left"/>
      <w:pPr>
        <w:tabs>
          <w:tab w:val="num" w:pos="3600"/>
        </w:tabs>
        <w:ind w:left="3600" w:hanging="360"/>
      </w:pPr>
    </w:lvl>
    <w:lvl w:ilvl="5" w:tplc="2A684C20" w:tentative="1">
      <w:start w:val="1"/>
      <w:numFmt w:val="decimal"/>
      <w:lvlText w:val="%6."/>
      <w:lvlJc w:val="left"/>
      <w:pPr>
        <w:tabs>
          <w:tab w:val="num" w:pos="4320"/>
        </w:tabs>
        <w:ind w:left="4320" w:hanging="360"/>
      </w:pPr>
    </w:lvl>
    <w:lvl w:ilvl="6" w:tplc="DA7A22D8" w:tentative="1">
      <w:start w:val="1"/>
      <w:numFmt w:val="decimal"/>
      <w:lvlText w:val="%7."/>
      <w:lvlJc w:val="left"/>
      <w:pPr>
        <w:tabs>
          <w:tab w:val="num" w:pos="5040"/>
        </w:tabs>
        <w:ind w:left="5040" w:hanging="360"/>
      </w:pPr>
    </w:lvl>
    <w:lvl w:ilvl="7" w:tplc="1AA0D784" w:tentative="1">
      <w:start w:val="1"/>
      <w:numFmt w:val="decimal"/>
      <w:lvlText w:val="%8."/>
      <w:lvlJc w:val="left"/>
      <w:pPr>
        <w:tabs>
          <w:tab w:val="num" w:pos="5760"/>
        </w:tabs>
        <w:ind w:left="5760" w:hanging="360"/>
      </w:pPr>
    </w:lvl>
    <w:lvl w:ilvl="8" w:tplc="67CC7C46" w:tentative="1">
      <w:start w:val="1"/>
      <w:numFmt w:val="decimal"/>
      <w:lvlText w:val="%9."/>
      <w:lvlJc w:val="left"/>
      <w:pPr>
        <w:tabs>
          <w:tab w:val="num" w:pos="6480"/>
        </w:tabs>
        <w:ind w:left="6480" w:hanging="360"/>
      </w:pPr>
    </w:lvl>
  </w:abstractNum>
  <w:abstractNum w:abstractNumId="27" w15:restartNumberingAfterBreak="0">
    <w:nsid w:val="753244EA"/>
    <w:multiLevelType w:val="multilevel"/>
    <w:tmpl w:val="021E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8301A37"/>
    <w:multiLevelType w:val="multilevel"/>
    <w:tmpl w:val="CEE2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4E14E8"/>
    <w:multiLevelType w:val="multilevel"/>
    <w:tmpl w:val="82822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2F0727"/>
    <w:multiLevelType w:val="hybridMultilevel"/>
    <w:tmpl w:val="413E4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061187">
    <w:abstractNumId w:val="20"/>
  </w:num>
  <w:num w:numId="2" w16cid:durableId="969625022">
    <w:abstractNumId w:val="25"/>
  </w:num>
  <w:num w:numId="3" w16cid:durableId="1696152715">
    <w:abstractNumId w:val="27"/>
  </w:num>
  <w:num w:numId="4" w16cid:durableId="1774083785">
    <w:abstractNumId w:val="8"/>
  </w:num>
  <w:num w:numId="5" w16cid:durableId="14311166">
    <w:abstractNumId w:val="17"/>
  </w:num>
  <w:num w:numId="6" w16cid:durableId="849106443">
    <w:abstractNumId w:val="16"/>
  </w:num>
  <w:num w:numId="7" w16cid:durableId="413361288">
    <w:abstractNumId w:val="13"/>
  </w:num>
  <w:num w:numId="8" w16cid:durableId="1393232085">
    <w:abstractNumId w:val="28"/>
  </w:num>
  <w:num w:numId="9" w16cid:durableId="384722143">
    <w:abstractNumId w:val="23"/>
  </w:num>
  <w:num w:numId="10" w16cid:durableId="890842535">
    <w:abstractNumId w:val="9"/>
  </w:num>
  <w:num w:numId="11" w16cid:durableId="1124539267">
    <w:abstractNumId w:val="21"/>
  </w:num>
  <w:num w:numId="12" w16cid:durableId="315377896">
    <w:abstractNumId w:val="2"/>
  </w:num>
  <w:num w:numId="13" w16cid:durableId="1682587769">
    <w:abstractNumId w:val="7"/>
  </w:num>
  <w:num w:numId="14" w16cid:durableId="944196867">
    <w:abstractNumId w:val="4"/>
  </w:num>
  <w:num w:numId="15" w16cid:durableId="735084461">
    <w:abstractNumId w:val="0"/>
  </w:num>
  <w:num w:numId="16" w16cid:durableId="858742630">
    <w:abstractNumId w:val="10"/>
  </w:num>
  <w:num w:numId="17" w16cid:durableId="407465771">
    <w:abstractNumId w:val="22"/>
  </w:num>
  <w:num w:numId="18" w16cid:durableId="381447787">
    <w:abstractNumId w:val="18"/>
  </w:num>
  <w:num w:numId="19" w16cid:durableId="122698210">
    <w:abstractNumId w:val="18"/>
  </w:num>
  <w:num w:numId="20" w16cid:durableId="122698210">
    <w:abstractNumId w:val="18"/>
  </w:num>
  <w:num w:numId="21" w16cid:durableId="122698210">
    <w:abstractNumId w:val="18"/>
  </w:num>
  <w:num w:numId="22" w16cid:durableId="1773472261">
    <w:abstractNumId w:val="26"/>
  </w:num>
  <w:num w:numId="23" w16cid:durableId="46608912">
    <w:abstractNumId w:val="26"/>
  </w:num>
  <w:num w:numId="24" w16cid:durableId="46608912">
    <w:abstractNumId w:val="26"/>
    <w:lvlOverride w:ilvl="0">
      <w:lvl w:ilvl="0" w:tplc="02F256DE">
        <w:numFmt w:val="lowerLetter"/>
        <w:lvlText w:val="%1."/>
        <w:lvlJc w:val="left"/>
      </w:lvl>
    </w:lvlOverride>
    <w:lvlOverride w:ilvl="1">
      <w:lvl w:ilvl="1" w:tplc="0809001B">
        <w:numFmt w:val="lowerRoman"/>
        <w:lvlText w:val="%2."/>
        <w:lvlJc w:val="right"/>
      </w:lvl>
    </w:lvlOverride>
  </w:num>
  <w:num w:numId="25" w16cid:durableId="1043627989">
    <w:abstractNumId w:val="29"/>
    <w:lvlOverride w:ilvl="0">
      <w:lvl w:ilvl="0">
        <w:numFmt w:val="decimal"/>
        <w:lvlText w:val="%1."/>
        <w:lvlJc w:val="left"/>
      </w:lvl>
    </w:lvlOverride>
  </w:num>
  <w:num w:numId="26" w16cid:durableId="1043627989">
    <w:abstractNumId w:val="29"/>
    <w:lvlOverride w:ilvl="0">
      <w:lvl w:ilvl="0">
        <w:numFmt w:val="decimal"/>
        <w:lvlText w:val="%1."/>
        <w:lvlJc w:val="left"/>
      </w:lvl>
    </w:lvlOverride>
  </w:num>
  <w:num w:numId="27" w16cid:durableId="1043627989">
    <w:abstractNumId w:val="29"/>
    <w:lvlOverride w:ilvl="0">
      <w:lvl w:ilvl="0">
        <w:numFmt w:val="decimal"/>
        <w:lvlText w:val="%1."/>
        <w:lvlJc w:val="left"/>
      </w:lvl>
    </w:lvlOverride>
  </w:num>
  <w:num w:numId="28" w16cid:durableId="1043627989">
    <w:abstractNumId w:val="29"/>
    <w:lvlOverride w:ilvl="0">
      <w:lvl w:ilvl="0">
        <w:numFmt w:val="decimal"/>
        <w:lvlText w:val="%1."/>
        <w:lvlJc w:val="left"/>
      </w:lvl>
    </w:lvlOverride>
  </w:num>
  <w:num w:numId="29" w16cid:durableId="1691419049">
    <w:abstractNumId w:val="19"/>
  </w:num>
  <w:num w:numId="30" w16cid:durableId="1781953006">
    <w:abstractNumId w:val="5"/>
  </w:num>
  <w:num w:numId="31" w16cid:durableId="1479805613">
    <w:abstractNumId w:val="12"/>
  </w:num>
  <w:num w:numId="32" w16cid:durableId="459037181">
    <w:abstractNumId w:val="30"/>
  </w:num>
  <w:num w:numId="33" w16cid:durableId="1837259725">
    <w:abstractNumId w:val="3"/>
  </w:num>
  <w:num w:numId="34" w16cid:durableId="1963682146">
    <w:abstractNumId w:val="11"/>
  </w:num>
  <w:num w:numId="35" w16cid:durableId="313729707">
    <w:abstractNumId w:val="15"/>
  </w:num>
  <w:num w:numId="36" w16cid:durableId="1464689893">
    <w:abstractNumId w:val="24"/>
  </w:num>
  <w:num w:numId="37" w16cid:durableId="1949006105">
    <w:abstractNumId w:val="14"/>
  </w:num>
  <w:num w:numId="38" w16cid:durableId="1035807039">
    <w:abstractNumId w:val="6"/>
  </w:num>
  <w:num w:numId="39" w16cid:durableId="12305801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2E"/>
    <w:rsid w:val="0007168D"/>
    <w:rsid w:val="00080B42"/>
    <w:rsid w:val="001256A5"/>
    <w:rsid w:val="001304E2"/>
    <w:rsid w:val="00141646"/>
    <w:rsid w:val="00151050"/>
    <w:rsid w:val="001A4142"/>
    <w:rsid w:val="001F61BC"/>
    <w:rsid w:val="0023482F"/>
    <w:rsid w:val="002457D9"/>
    <w:rsid w:val="00271581"/>
    <w:rsid w:val="002838CD"/>
    <w:rsid w:val="002C1216"/>
    <w:rsid w:val="0030149D"/>
    <w:rsid w:val="0033292B"/>
    <w:rsid w:val="003F7B74"/>
    <w:rsid w:val="00484800"/>
    <w:rsid w:val="00485D39"/>
    <w:rsid w:val="004972C2"/>
    <w:rsid w:val="004A1131"/>
    <w:rsid w:val="004B5D62"/>
    <w:rsid w:val="004C4C9D"/>
    <w:rsid w:val="004D07E3"/>
    <w:rsid w:val="005030E9"/>
    <w:rsid w:val="005D7656"/>
    <w:rsid w:val="0065078F"/>
    <w:rsid w:val="00702285"/>
    <w:rsid w:val="00726F62"/>
    <w:rsid w:val="00764E7B"/>
    <w:rsid w:val="007A2A6F"/>
    <w:rsid w:val="007A472E"/>
    <w:rsid w:val="00857298"/>
    <w:rsid w:val="00921295"/>
    <w:rsid w:val="009B2EE7"/>
    <w:rsid w:val="00A21E65"/>
    <w:rsid w:val="00A74156"/>
    <w:rsid w:val="00AC266D"/>
    <w:rsid w:val="00B821E4"/>
    <w:rsid w:val="00BA0803"/>
    <w:rsid w:val="00BB0163"/>
    <w:rsid w:val="00BB0285"/>
    <w:rsid w:val="00BB3465"/>
    <w:rsid w:val="00BB4409"/>
    <w:rsid w:val="00CE3D84"/>
    <w:rsid w:val="00D002B1"/>
    <w:rsid w:val="00E3114F"/>
    <w:rsid w:val="00E455A4"/>
    <w:rsid w:val="00E46A78"/>
    <w:rsid w:val="00EF0C0B"/>
    <w:rsid w:val="00F110D0"/>
    <w:rsid w:val="00F1287A"/>
    <w:rsid w:val="00F440DF"/>
    <w:rsid w:val="00F94876"/>
    <w:rsid w:val="00FE6E0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F36"/>
  <w15:docId w15:val="{4FA180B0-6C69-064D-B346-D4BEAA0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C8"/>
  </w:style>
  <w:style w:type="paragraph" w:styleId="Heading1">
    <w:name w:val="heading 1"/>
    <w:basedOn w:val="Normal"/>
    <w:next w:val="Normal"/>
    <w:link w:val="Heading1Char"/>
    <w:uiPriority w:val="9"/>
    <w:qFormat/>
    <w:rsid w:val="00483FE4"/>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lang w:eastAsia="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4242C8"/>
    <w:pPr>
      <w:ind w:left="720"/>
      <w:contextualSpacing/>
    </w:pPr>
  </w:style>
  <w:style w:type="paragraph" w:styleId="Revision">
    <w:name w:val="Revision"/>
    <w:hidden/>
    <w:uiPriority w:val="99"/>
    <w:semiHidden/>
    <w:rsid w:val="00AD42EB"/>
  </w:style>
  <w:style w:type="character" w:styleId="Hyperlink">
    <w:name w:val="Hyperlink"/>
    <w:basedOn w:val="DefaultParagraphFont"/>
    <w:uiPriority w:val="99"/>
    <w:unhideWhenUsed/>
    <w:rsid w:val="00107D35"/>
    <w:rPr>
      <w:color w:val="0563C1" w:themeColor="hyperlink"/>
      <w:u w:val="single"/>
    </w:rPr>
  </w:style>
  <w:style w:type="character" w:styleId="UnresolvedMention">
    <w:name w:val="Unresolved Mention"/>
    <w:basedOn w:val="DefaultParagraphFont"/>
    <w:uiPriority w:val="99"/>
    <w:semiHidden/>
    <w:unhideWhenUsed/>
    <w:rsid w:val="00107D35"/>
    <w:rPr>
      <w:color w:val="605E5C"/>
      <w:shd w:val="clear" w:color="auto" w:fill="E1DFDD"/>
    </w:rPr>
  </w:style>
  <w:style w:type="paragraph" w:customStyle="1" w:styleId="Default">
    <w:name w:val="Default"/>
    <w:rsid w:val="00E66E05"/>
    <w:pPr>
      <w:autoSpaceDE w:val="0"/>
      <w:autoSpaceDN w:val="0"/>
      <w:adjustRightInd w:val="0"/>
    </w:pPr>
    <w:rPr>
      <w:color w:val="000000"/>
      <w:lang w:val="en-GB"/>
    </w:rPr>
  </w:style>
  <w:style w:type="paragraph" w:styleId="NormalWeb">
    <w:name w:val="Normal (Web)"/>
    <w:basedOn w:val="Normal"/>
    <w:uiPriority w:val="99"/>
    <w:unhideWhenUsed/>
    <w:rsid w:val="00E5717E"/>
    <w:pPr>
      <w:spacing w:before="100" w:beforeAutospacing="1" w:after="100" w:afterAutospacing="1"/>
    </w:pPr>
  </w:style>
  <w:style w:type="character" w:styleId="CommentReference">
    <w:name w:val="annotation reference"/>
    <w:basedOn w:val="DefaultParagraphFont"/>
    <w:uiPriority w:val="99"/>
    <w:semiHidden/>
    <w:unhideWhenUsed/>
    <w:rsid w:val="009C1B98"/>
    <w:rPr>
      <w:sz w:val="16"/>
      <w:szCs w:val="16"/>
    </w:rPr>
  </w:style>
  <w:style w:type="paragraph" w:styleId="CommentText">
    <w:name w:val="annotation text"/>
    <w:basedOn w:val="Normal"/>
    <w:link w:val="CommentTextChar"/>
    <w:uiPriority w:val="99"/>
    <w:semiHidden/>
    <w:unhideWhenUsed/>
    <w:rsid w:val="009C1B98"/>
    <w:rPr>
      <w:sz w:val="20"/>
      <w:szCs w:val="20"/>
    </w:rPr>
  </w:style>
  <w:style w:type="character" w:customStyle="1" w:styleId="CommentTextChar">
    <w:name w:val="Comment Text Char"/>
    <w:basedOn w:val="DefaultParagraphFont"/>
    <w:link w:val="CommentText"/>
    <w:uiPriority w:val="99"/>
    <w:semiHidden/>
    <w:rsid w:val="009C1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B98"/>
    <w:rPr>
      <w:b/>
      <w:bCs/>
    </w:rPr>
  </w:style>
  <w:style w:type="character" w:customStyle="1" w:styleId="CommentSubjectChar">
    <w:name w:val="Comment Subject Char"/>
    <w:basedOn w:val="CommentTextChar"/>
    <w:link w:val="CommentSubject"/>
    <w:uiPriority w:val="99"/>
    <w:semiHidden/>
    <w:rsid w:val="009C1B9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83FE4"/>
    <w:rPr>
      <w:rFonts w:ascii="Times New Roman" w:eastAsia="Times New Roman" w:hAnsi="Times New Roman" w:cs="Times New Roman"/>
      <w:color w:val="FFFFFF"/>
      <w:sz w:val="40"/>
      <w:szCs w:val="40"/>
      <w:shd w:val="clear" w:color="auto" w:fill="1768B1"/>
      <w:lang w:val="en-US"/>
    </w:rPr>
  </w:style>
  <w:style w:type="paragraph" w:styleId="Footer">
    <w:name w:val="footer"/>
    <w:basedOn w:val="Normal"/>
    <w:link w:val="FooterChar"/>
    <w:uiPriority w:val="99"/>
    <w:unhideWhenUsed/>
    <w:rsid w:val="00DC4F21"/>
    <w:pPr>
      <w:tabs>
        <w:tab w:val="center" w:pos="4513"/>
        <w:tab w:val="right" w:pos="9026"/>
      </w:tabs>
    </w:pPr>
  </w:style>
  <w:style w:type="character" w:customStyle="1" w:styleId="FooterChar">
    <w:name w:val="Footer Char"/>
    <w:basedOn w:val="DefaultParagraphFont"/>
    <w:link w:val="Footer"/>
    <w:uiPriority w:val="99"/>
    <w:rsid w:val="00DC4F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C4F21"/>
  </w:style>
  <w:style w:type="paragraph" w:styleId="Header">
    <w:name w:val="header"/>
    <w:basedOn w:val="Normal"/>
    <w:link w:val="HeaderChar"/>
    <w:uiPriority w:val="99"/>
    <w:unhideWhenUsed/>
    <w:rsid w:val="00DC4F21"/>
    <w:pPr>
      <w:tabs>
        <w:tab w:val="center" w:pos="4513"/>
        <w:tab w:val="right" w:pos="9026"/>
      </w:tabs>
    </w:pPr>
  </w:style>
  <w:style w:type="character" w:customStyle="1" w:styleId="HeaderChar">
    <w:name w:val="Header Char"/>
    <w:basedOn w:val="DefaultParagraphFont"/>
    <w:link w:val="Header"/>
    <w:uiPriority w:val="99"/>
    <w:rsid w:val="00DC4F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969EF"/>
    <w:rPr>
      <w:color w:val="954F72" w:themeColor="followedHyperlink"/>
      <w:u w:val="single"/>
    </w:rPr>
  </w:style>
  <w:style w:type="paragraph" w:styleId="FootnoteText">
    <w:name w:val="footnote text"/>
    <w:basedOn w:val="Normal"/>
    <w:link w:val="FootnoteTextChar"/>
    <w:uiPriority w:val="99"/>
    <w:semiHidden/>
    <w:unhideWhenUsed/>
    <w:rsid w:val="007E128F"/>
    <w:rPr>
      <w:sz w:val="20"/>
      <w:szCs w:val="20"/>
    </w:rPr>
  </w:style>
  <w:style w:type="character" w:customStyle="1" w:styleId="FootnoteTextChar">
    <w:name w:val="Footnote Text Char"/>
    <w:basedOn w:val="DefaultParagraphFont"/>
    <w:link w:val="FootnoteText"/>
    <w:uiPriority w:val="99"/>
    <w:semiHidden/>
    <w:rsid w:val="007E12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E128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customStyle="1" w:styleId="Title0">
    <w:name w:val="+Title"/>
    <w:qFormat/>
    <w:rsid w:val="00726F62"/>
    <w:rPr>
      <w:rFonts w:ascii="Source Sans Pro" w:eastAsiaTheme="minorEastAsia" w:hAnsi="Source Sans Pro" w:cstheme="minorBidi"/>
      <w:b/>
      <w:color w:val="F2F2F2" w:themeColor="background1" w:themeShade="F2"/>
      <w:sz w:val="48"/>
      <w:lang w:eastAsia="en-US"/>
    </w:rPr>
  </w:style>
  <w:style w:type="character" w:customStyle="1" w:styleId="TitleChar">
    <w:name w:val="Title Char"/>
    <w:aliases w:val="Title Headings Char"/>
    <w:basedOn w:val="DefaultParagraphFont"/>
    <w:link w:val="Title"/>
    <w:uiPriority w:val="10"/>
    <w:rsid w:val="00726F62"/>
    <w:rPr>
      <w:b/>
      <w:sz w:val="72"/>
      <w:szCs w:val="72"/>
    </w:rPr>
  </w:style>
  <w:style w:type="paragraph" w:customStyle="1" w:styleId="TitleStatusSummary">
    <w:name w:val="Title Status &amp; Summary"/>
    <w:basedOn w:val="Normal"/>
    <w:qFormat/>
    <w:rsid w:val="00726F62"/>
    <w:pPr>
      <w:spacing w:before="120" w:after="120"/>
    </w:pPr>
    <w:rPr>
      <w:rFonts w:ascii="Source Sans Pro" w:eastAsiaTheme="minorEastAsia" w:hAnsi="Source Sans Pro" w:cstheme="minorBidi"/>
      <w:color w:val="323E4F" w:themeColor="text2" w:themeShade="BF"/>
      <w:sz w:val="28"/>
      <w:lang w:eastAsia="en-US"/>
    </w:rPr>
  </w:style>
  <w:style w:type="paragraph" w:customStyle="1" w:styleId="Titletexts">
    <w:name w:val="Title texts"/>
    <w:basedOn w:val="TitleStatusSummary"/>
    <w:qFormat/>
    <w:rsid w:val="00726F62"/>
    <w:rPr>
      <w:color w:val="000000" w:themeColor="text1"/>
    </w:rPr>
  </w:style>
  <w:style w:type="paragraph" w:styleId="TOC1">
    <w:name w:val="toc 1"/>
    <w:basedOn w:val="Normal"/>
    <w:next w:val="Normal"/>
    <w:autoRedefine/>
    <w:uiPriority w:val="39"/>
    <w:unhideWhenUsed/>
    <w:rsid w:val="00F110D0"/>
    <w:pPr>
      <w:tabs>
        <w:tab w:val="left" w:pos="480"/>
        <w:tab w:val="right" w:pos="9016"/>
      </w:tabs>
      <w:spacing w:before="360"/>
    </w:pPr>
    <w:rPr>
      <w:rFonts w:asciiTheme="majorHAnsi" w:hAnsiTheme="majorHAnsi" w:cstheme="majorHAnsi"/>
      <w:b/>
      <w:bCs/>
      <w:caps/>
    </w:rPr>
  </w:style>
  <w:style w:type="paragraph" w:styleId="TOC2">
    <w:name w:val="toc 2"/>
    <w:basedOn w:val="Normal"/>
    <w:next w:val="Normal"/>
    <w:autoRedefine/>
    <w:uiPriority w:val="39"/>
    <w:unhideWhenUsed/>
    <w:rsid w:val="001F61BC"/>
    <w:pPr>
      <w:tabs>
        <w:tab w:val="left" w:pos="720"/>
        <w:tab w:val="right" w:pos="9016"/>
      </w:tabs>
      <w:spacing w:before="240"/>
      <w:pPrChange w:id="0" w:author="Marika Konings" w:date="2023-04-10T09:10:00Z">
        <w:pPr>
          <w:tabs>
            <w:tab w:val="left" w:pos="720"/>
            <w:tab w:val="right" w:pos="9016"/>
          </w:tabs>
          <w:spacing w:before="240"/>
        </w:pPr>
      </w:pPrChange>
    </w:pPr>
    <w:rPr>
      <w:rFonts w:asciiTheme="minorHAnsi" w:hAnsiTheme="minorHAnsi" w:cstheme="minorHAnsi"/>
      <w:b/>
      <w:bCs/>
      <w:sz w:val="20"/>
      <w:szCs w:val="20"/>
      <w:rPrChange w:id="0" w:author="Marika Konings" w:date="2023-04-10T09:10:00Z">
        <w:rPr>
          <w:rFonts w:asciiTheme="minorHAnsi" w:hAnsiTheme="minorHAnsi" w:cstheme="minorHAnsi"/>
          <w:b/>
          <w:bCs/>
          <w:lang w:val="en-US" w:eastAsia="en-GB" w:bidi="ar-SA"/>
        </w:rPr>
      </w:rPrChange>
    </w:rPr>
  </w:style>
  <w:style w:type="paragraph" w:styleId="TOC3">
    <w:name w:val="toc 3"/>
    <w:basedOn w:val="Normal"/>
    <w:next w:val="Normal"/>
    <w:autoRedefine/>
    <w:uiPriority w:val="39"/>
    <w:unhideWhenUsed/>
    <w:rsid w:val="004972C2"/>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972C2"/>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972C2"/>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972C2"/>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972C2"/>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972C2"/>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972C2"/>
    <w:pPr>
      <w:ind w:left="16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F0C0B"/>
    <w:rPr>
      <w:b/>
      <w:sz w:val="36"/>
      <w:szCs w:val="36"/>
    </w:rPr>
  </w:style>
  <w:style w:type="character" w:customStyle="1" w:styleId="apple-tab-span">
    <w:name w:val="apple-tab-span"/>
    <w:basedOn w:val="DefaultParagraphFont"/>
    <w:rsid w:val="00D002B1"/>
  </w:style>
  <w:style w:type="numbering" w:customStyle="1" w:styleId="CurrentList1">
    <w:name w:val="Current List1"/>
    <w:uiPriority w:val="99"/>
    <w:rsid w:val="005D7656"/>
    <w:pPr>
      <w:numPr>
        <w:numId w:val="36"/>
      </w:numPr>
    </w:pPr>
  </w:style>
  <w:style w:type="character" w:customStyle="1" w:styleId="apple-converted-space">
    <w:name w:val="apple-converted-space"/>
    <w:basedOn w:val="DefaultParagraphFont"/>
    <w:rsid w:val="00A7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01">
      <w:bodyDiv w:val="1"/>
      <w:marLeft w:val="0"/>
      <w:marRight w:val="0"/>
      <w:marTop w:val="0"/>
      <w:marBottom w:val="0"/>
      <w:divBdr>
        <w:top w:val="none" w:sz="0" w:space="0" w:color="auto"/>
        <w:left w:val="none" w:sz="0" w:space="0" w:color="auto"/>
        <w:bottom w:val="none" w:sz="0" w:space="0" w:color="auto"/>
        <w:right w:val="none" w:sz="0" w:space="0" w:color="auto"/>
      </w:divBdr>
    </w:div>
    <w:div w:id="95562056">
      <w:bodyDiv w:val="1"/>
      <w:marLeft w:val="0"/>
      <w:marRight w:val="0"/>
      <w:marTop w:val="0"/>
      <w:marBottom w:val="0"/>
      <w:divBdr>
        <w:top w:val="none" w:sz="0" w:space="0" w:color="auto"/>
        <w:left w:val="none" w:sz="0" w:space="0" w:color="auto"/>
        <w:bottom w:val="none" w:sz="0" w:space="0" w:color="auto"/>
        <w:right w:val="none" w:sz="0" w:space="0" w:color="auto"/>
      </w:divBdr>
    </w:div>
    <w:div w:id="106047283">
      <w:bodyDiv w:val="1"/>
      <w:marLeft w:val="0"/>
      <w:marRight w:val="0"/>
      <w:marTop w:val="0"/>
      <w:marBottom w:val="0"/>
      <w:divBdr>
        <w:top w:val="none" w:sz="0" w:space="0" w:color="auto"/>
        <w:left w:val="none" w:sz="0" w:space="0" w:color="auto"/>
        <w:bottom w:val="none" w:sz="0" w:space="0" w:color="auto"/>
        <w:right w:val="none" w:sz="0" w:space="0" w:color="auto"/>
      </w:divBdr>
    </w:div>
    <w:div w:id="138108161">
      <w:bodyDiv w:val="1"/>
      <w:marLeft w:val="0"/>
      <w:marRight w:val="0"/>
      <w:marTop w:val="0"/>
      <w:marBottom w:val="0"/>
      <w:divBdr>
        <w:top w:val="none" w:sz="0" w:space="0" w:color="auto"/>
        <w:left w:val="none" w:sz="0" w:space="0" w:color="auto"/>
        <w:bottom w:val="none" w:sz="0" w:space="0" w:color="auto"/>
        <w:right w:val="none" w:sz="0" w:space="0" w:color="auto"/>
      </w:divBdr>
    </w:div>
    <w:div w:id="338582318">
      <w:bodyDiv w:val="1"/>
      <w:marLeft w:val="0"/>
      <w:marRight w:val="0"/>
      <w:marTop w:val="0"/>
      <w:marBottom w:val="0"/>
      <w:divBdr>
        <w:top w:val="none" w:sz="0" w:space="0" w:color="auto"/>
        <w:left w:val="none" w:sz="0" w:space="0" w:color="auto"/>
        <w:bottom w:val="none" w:sz="0" w:space="0" w:color="auto"/>
        <w:right w:val="none" w:sz="0" w:space="0" w:color="auto"/>
      </w:divBdr>
    </w:div>
    <w:div w:id="462308383">
      <w:bodyDiv w:val="1"/>
      <w:marLeft w:val="0"/>
      <w:marRight w:val="0"/>
      <w:marTop w:val="0"/>
      <w:marBottom w:val="0"/>
      <w:divBdr>
        <w:top w:val="none" w:sz="0" w:space="0" w:color="auto"/>
        <w:left w:val="none" w:sz="0" w:space="0" w:color="auto"/>
        <w:bottom w:val="none" w:sz="0" w:space="0" w:color="auto"/>
        <w:right w:val="none" w:sz="0" w:space="0" w:color="auto"/>
      </w:divBdr>
    </w:div>
    <w:div w:id="545340847">
      <w:bodyDiv w:val="1"/>
      <w:marLeft w:val="0"/>
      <w:marRight w:val="0"/>
      <w:marTop w:val="0"/>
      <w:marBottom w:val="0"/>
      <w:divBdr>
        <w:top w:val="none" w:sz="0" w:space="0" w:color="auto"/>
        <w:left w:val="none" w:sz="0" w:space="0" w:color="auto"/>
        <w:bottom w:val="none" w:sz="0" w:space="0" w:color="auto"/>
        <w:right w:val="none" w:sz="0" w:space="0" w:color="auto"/>
      </w:divBdr>
    </w:div>
    <w:div w:id="583102426">
      <w:bodyDiv w:val="1"/>
      <w:marLeft w:val="0"/>
      <w:marRight w:val="0"/>
      <w:marTop w:val="0"/>
      <w:marBottom w:val="0"/>
      <w:divBdr>
        <w:top w:val="none" w:sz="0" w:space="0" w:color="auto"/>
        <w:left w:val="none" w:sz="0" w:space="0" w:color="auto"/>
        <w:bottom w:val="none" w:sz="0" w:space="0" w:color="auto"/>
        <w:right w:val="none" w:sz="0" w:space="0" w:color="auto"/>
      </w:divBdr>
    </w:div>
    <w:div w:id="604656397">
      <w:bodyDiv w:val="1"/>
      <w:marLeft w:val="0"/>
      <w:marRight w:val="0"/>
      <w:marTop w:val="0"/>
      <w:marBottom w:val="0"/>
      <w:divBdr>
        <w:top w:val="none" w:sz="0" w:space="0" w:color="auto"/>
        <w:left w:val="none" w:sz="0" w:space="0" w:color="auto"/>
        <w:bottom w:val="none" w:sz="0" w:space="0" w:color="auto"/>
        <w:right w:val="none" w:sz="0" w:space="0" w:color="auto"/>
      </w:divBdr>
    </w:div>
    <w:div w:id="919564625">
      <w:bodyDiv w:val="1"/>
      <w:marLeft w:val="0"/>
      <w:marRight w:val="0"/>
      <w:marTop w:val="0"/>
      <w:marBottom w:val="0"/>
      <w:divBdr>
        <w:top w:val="none" w:sz="0" w:space="0" w:color="auto"/>
        <w:left w:val="none" w:sz="0" w:space="0" w:color="auto"/>
        <w:bottom w:val="none" w:sz="0" w:space="0" w:color="auto"/>
        <w:right w:val="none" w:sz="0" w:space="0" w:color="auto"/>
      </w:divBdr>
      <w:divsChild>
        <w:div w:id="1260868412">
          <w:marLeft w:val="0"/>
          <w:marRight w:val="0"/>
          <w:marTop w:val="0"/>
          <w:marBottom w:val="0"/>
          <w:divBdr>
            <w:top w:val="none" w:sz="0" w:space="0" w:color="auto"/>
            <w:left w:val="none" w:sz="0" w:space="0" w:color="auto"/>
            <w:bottom w:val="none" w:sz="0" w:space="0" w:color="auto"/>
            <w:right w:val="none" w:sz="0" w:space="0" w:color="auto"/>
          </w:divBdr>
        </w:div>
        <w:div w:id="957100481">
          <w:marLeft w:val="0"/>
          <w:marRight w:val="0"/>
          <w:marTop w:val="0"/>
          <w:marBottom w:val="0"/>
          <w:divBdr>
            <w:top w:val="none" w:sz="0" w:space="0" w:color="auto"/>
            <w:left w:val="none" w:sz="0" w:space="0" w:color="auto"/>
            <w:bottom w:val="none" w:sz="0" w:space="0" w:color="auto"/>
            <w:right w:val="none" w:sz="0" w:space="0" w:color="auto"/>
          </w:divBdr>
        </w:div>
        <w:div w:id="1402603482">
          <w:marLeft w:val="0"/>
          <w:marRight w:val="0"/>
          <w:marTop w:val="0"/>
          <w:marBottom w:val="0"/>
          <w:divBdr>
            <w:top w:val="none" w:sz="0" w:space="0" w:color="auto"/>
            <w:left w:val="none" w:sz="0" w:space="0" w:color="auto"/>
            <w:bottom w:val="none" w:sz="0" w:space="0" w:color="auto"/>
            <w:right w:val="none" w:sz="0" w:space="0" w:color="auto"/>
          </w:divBdr>
        </w:div>
        <w:div w:id="1387603982">
          <w:marLeft w:val="0"/>
          <w:marRight w:val="0"/>
          <w:marTop w:val="0"/>
          <w:marBottom w:val="0"/>
          <w:divBdr>
            <w:top w:val="none" w:sz="0" w:space="0" w:color="auto"/>
            <w:left w:val="none" w:sz="0" w:space="0" w:color="auto"/>
            <w:bottom w:val="none" w:sz="0" w:space="0" w:color="auto"/>
            <w:right w:val="none" w:sz="0" w:space="0" w:color="auto"/>
          </w:divBdr>
        </w:div>
        <w:div w:id="609774230">
          <w:marLeft w:val="0"/>
          <w:marRight w:val="0"/>
          <w:marTop w:val="0"/>
          <w:marBottom w:val="0"/>
          <w:divBdr>
            <w:top w:val="none" w:sz="0" w:space="0" w:color="auto"/>
            <w:left w:val="none" w:sz="0" w:space="0" w:color="auto"/>
            <w:bottom w:val="none" w:sz="0" w:space="0" w:color="auto"/>
            <w:right w:val="none" w:sz="0" w:space="0" w:color="auto"/>
          </w:divBdr>
        </w:div>
        <w:div w:id="880753775">
          <w:marLeft w:val="0"/>
          <w:marRight w:val="0"/>
          <w:marTop w:val="0"/>
          <w:marBottom w:val="0"/>
          <w:divBdr>
            <w:top w:val="none" w:sz="0" w:space="0" w:color="auto"/>
            <w:left w:val="none" w:sz="0" w:space="0" w:color="auto"/>
            <w:bottom w:val="none" w:sz="0" w:space="0" w:color="auto"/>
            <w:right w:val="none" w:sz="0" w:space="0" w:color="auto"/>
          </w:divBdr>
        </w:div>
        <w:div w:id="1992565104">
          <w:marLeft w:val="0"/>
          <w:marRight w:val="0"/>
          <w:marTop w:val="0"/>
          <w:marBottom w:val="0"/>
          <w:divBdr>
            <w:top w:val="none" w:sz="0" w:space="0" w:color="auto"/>
            <w:left w:val="none" w:sz="0" w:space="0" w:color="auto"/>
            <w:bottom w:val="none" w:sz="0" w:space="0" w:color="auto"/>
            <w:right w:val="none" w:sz="0" w:space="0" w:color="auto"/>
          </w:divBdr>
        </w:div>
        <w:div w:id="1678921542">
          <w:marLeft w:val="0"/>
          <w:marRight w:val="0"/>
          <w:marTop w:val="0"/>
          <w:marBottom w:val="0"/>
          <w:divBdr>
            <w:top w:val="none" w:sz="0" w:space="0" w:color="auto"/>
            <w:left w:val="none" w:sz="0" w:space="0" w:color="auto"/>
            <w:bottom w:val="none" w:sz="0" w:space="0" w:color="auto"/>
            <w:right w:val="none" w:sz="0" w:space="0" w:color="auto"/>
          </w:divBdr>
        </w:div>
        <w:div w:id="1287857707">
          <w:marLeft w:val="0"/>
          <w:marRight w:val="0"/>
          <w:marTop w:val="0"/>
          <w:marBottom w:val="0"/>
          <w:divBdr>
            <w:top w:val="none" w:sz="0" w:space="0" w:color="auto"/>
            <w:left w:val="none" w:sz="0" w:space="0" w:color="auto"/>
            <w:bottom w:val="none" w:sz="0" w:space="0" w:color="auto"/>
            <w:right w:val="none" w:sz="0" w:space="0" w:color="auto"/>
          </w:divBdr>
        </w:div>
        <w:div w:id="1228029348">
          <w:marLeft w:val="0"/>
          <w:marRight w:val="0"/>
          <w:marTop w:val="0"/>
          <w:marBottom w:val="0"/>
          <w:divBdr>
            <w:top w:val="none" w:sz="0" w:space="0" w:color="auto"/>
            <w:left w:val="none" w:sz="0" w:space="0" w:color="auto"/>
            <w:bottom w:val="none" w:sz="0" w:space="0" w:color="auto"/>
            <w:right w:val="none" w:sz="0" w:space="0" w:color="auto"/>
          </w:divBdr>
        </w:div>
        <w:div w:id="1181890196">
          <w:marLeft w:val="0"/>
          <w:marRight w:val="0"/>
          <w:marTop w:val="0"/>
          <w:marBottom w:val="0"/>
          <w:divBdr>
            <w:top w:val="none" w:sz="0" w:space="0" w:color="auto"/>
            <w:left w:val="none" w:sz="0" w:space="0" w:color="auto"/>
            <w:bottom w:val="none" w:sz="0" w:space="0" w:color="auto"/>
            <w:right w:val="none" w:sz="0" w:space="0" w:color="auto"/>
          </w:divBdr>
        </w:div>
        <w:div w:id="1841655200">
          <w:marLeft w:val="0"/>
          <w:marRight w:val="0"/>
          <w:marTop w:val="0"/>
          <w:marBottom w:val="0"/>
          <w:divBdr>
            <w:top w:val="none" w:sz="0" w:space="0" w:color="auto"/>
            <w:left w:val="none" w:sz="0" w:space="0" w:color="auto"/>
            <w:bottom w:val="none" w:sz="0" w:space="0" w:color="auto"/>
            <w:right w:val="none" w:sz="0" w:space="0" w:color="auto"/>
          </w:divBdr>
        </w:div>
        <w:div w:id="1258171294">
          <w:marLeft w:val="0"/>
          <w:marRight w:val="0"/>
          <w:marTop w:val="0"/>
          <w:marBottom w:val="0"/>
          <w:divBdr>
            <w:top w:val="none" w:sz="0" w:space="0" w:color="auto"/>
            <w:left w:val="none" w:sz="0" w:space="0" w:color="auto"/>
            <w:bottom w:val="none" w:sz="0" w:space="0" w:color="auto"/>
            <w:right w:val="none" w:sz="0" w:space="0" w:color="auto"/>
          </w:divBdr>
        </w:div>
        <w:div w:id="1788814749">
          <w:marLeft w:val="0"/>
          <w:marRight w:val="0"/>
          <w:marTop w:val="0"/>
          <w:marBottom w:val="0"/>
          <w:divBdr>
            <w:top w:val="none" w:sz="0" w:space="0" w:color="auto"/>
            <w:left w:val="none" w:sz="0" w:space="0" w:color="auto"/>
            <w:bottom w:val="none" w:sz="0" w:space="0" w:color="auto"/>
            <w:right w:val="none" w:sz="0" w:space="0" w:color="auto"/>
          </w:divBdr>
        </w:div>
        <w:div w:id="2052026813">
          <w:marLeft w:val="0"/>
          <w:marRight w:val="0"/>
          <w:marTop w:val="0"/>
          <w:marBottom w:val="0"/>
          <w:divBdr>
            <w:top w:val="none" w:sz="0" w:space="0" w:color="auto"/>
            <w:left w:val="none" w:sz="0" w:space="0" w:color="auto"/>
            <w:bottom w:val="none" w:sz="0" w:space="0" w:color="auto"/>
            <w:right w:val="none" w:sz="0" w:space="0" w:color="auto"/>
          </w:divBdr>
        </w:div>
        <w:div w:id="1998916830">
          <w:marLeft w:val="0"/>
          <w:marRight w:val="0"/>
          <w:marTop w:val="0"/>
          <w:marBottom w:val="0"/>
          <w:divBdr>
            <w:top w:val="none" w:sz="0" w:space="0" w:color="auto"/>
            <w:left w:val="none" w:sz="0" w:space="0" w:color="auto"/>
            <w:bottom w:val="none" w:sz="0" w:space="0" w:color="auto"/>
            <w:right w:val="none" w:sz="0" w:space="0" w:color="auto"/>
          </w:divBdr>
        </w:div>
        <w:div w:id="676882285">
          <w:marLeft w:val="0"/>
          <w:marRight w:val="0"/>
          <w:marTop w:val="0"/>
          <w:marBottom w:val="0"/>
          <w:divBdr>
            <w:top w:val="none" w:sz="0" w:space="0" w:color="auto"/>
            <w:left w:val="none" w:sz="0" w:space="0" w:color="auto"/>
            <w:bottom w:val="none" w:sz="0" w:space="0" w:color="auto"/>
            <w:right w:val="none" w:sz="0" w:space="0" w:color="auto"/>
          </w:divBdr>
        </w:div>
        <w:div w:id="1538548272">
          <w:marLeft w:val="0"/>
          <w:marRight w:val="0"/>
          <w:marTop w:val="0"/>
          <w:marBottom w:val="0"/>
          <w:divBdr>
            <w:top w:val="none" w:sz="0" w:space="0" w:color="auto"/>
            <w:left w:val="none" w:sz="0" w:space="0" w:color="auto"/>
            <w:bottom w:val="none" w:sz="0" w:space="0" w:color="auto"/>
            <w:right w:val="none" w:sz="0" w:space="0" w:color="auto"/>
          </w:divBdr>
        </w:div>
        <w:div w:id="1961303368">
          <w:marLeft w:val="0"/>
          <w:marRight w:val="0"/>
          <w:marTop w:val="0"/>
          <w:marBottom w:val="0"/>
          <w:divBdr>
            <w:top w:val="none" w:sz="0" w:space="0" w:color="auto"/>
            <w:left w:val="none" w:sz="0" w:space="0" w:color="auto"/>
            <w:bottom w:val="none" w:sz="0" w:space="0" w:color="auto"/>
            <w:right w:val="none" w:sz="0" w:space="0" w:color="auto"/>
          </w:divBdr>
        </w:div>
        <w:div w:id="1396318163">
          <w:marLeft w:val="0"/>
          <w:marRight w:val="0"/>
          <w:marTop w:val="0"/>
          <w:marBottom w:val="0"/>
          <w:divBdr>
            <w:top w:val="none" w:sz="0" w:space="0" w:color="auto"/>
            <w:left w:val="none" w:sz="0" w:space="0" w:color="auto"/>
            <w:bottom w:val="none" w:sz="0" w:space="0" w:color="auto"/>
            <w:right w:val="none" w:sz="0" w:space="0" w:color="auto"/>
          </w:divBdr>
        </w:div>
        <w:div w:id="2125079072">
          <w:marLeft w:val="0"/>
          <w:marRight w:val="0"/>
          <w:marTop w:val="0"/>
          <w:marBottom w:val="0"/>
          <w:divBdr>
            <w:top w:val="none" w:sz="0" w:space="0" w:color="auto"/>
            <w:left w:val="none" w:sz="0" w:space="0" w:color="auto"/>
            <w:bottom w:val="none" w:sz="0" w:space="0" w:color="auto"/>
            <w:right w:val="none" w:sz="0" w:space="0" w:color="auto"/>
          </w:divBdr>
        </w:div>
        <w:div w:id="894972525">
          <w:marLeft w:val="0"/>
          <w:marRight w:val="0"/>
          <w:marTop w:val="0"/>
          <w:marBottom w:val="0"/>
          <w:divBdr>
            <w:top w:val="none" w:sz="0" w:space="0" w:color="auto"/>
            <w:left w:val="none" w:sz="0" w:space="0" w:color="auto"/>
            <w:bottom w:val="none" w:sz="0" w:space="0" w:color="auto"/>
            <w:right w:val="none" w:sz="0" w:space="0" w:color="auto"/>
          </w:divBdr>
        </w:div>
        <w:div w:id="123622389">
          <w:marLeft w:val="0"/>
          <w:marRight w:val="0"/>
          <w:marTop w:val="0"/>
          <w:marBottom w:val="0"/>
          <w:divBdr>
            <w:top w:val="none" w:sz="0" w:space="0" w:color="auto"/>
            <w:left w:val="none" w:sz="0" w:space="0" w:color="auto"/>
            <w:bottom w:val="none" w:sz="0" w:space="0" w:color="auto"/>
            <w:right w:val="none" w:sz="0" w:space="0" w:color="auto"/>
          </w:divBdr>
        </w:div>
        <w:div w:id="80953126">
          <w:marLeft w:val="0"/>
          <w:marRight w:val="0"/>
          <w:marTop w:val="0"/>
          <w:marBottom w:val="0"/>
          <w:divBdr>
            <w:top w:val="none" w:sz="0" w:space="0" w:color="auto"/>
            <w:left w:val="none" w:sz="0" w:space="0" w:color="auto"/>
            <w:bottom w:val="none" w:sz="0" w:space="0" w:color="auto"/>
            <w:right w:val="none" w:sz="0" w:space="0" w:color="auto"/>
          </w:divBdr>
        </w:div>
        <w:div w:id="1062873734">
          <w:marLeft w:val="0"/>
          <w:marRight w:val="0"/>
          <w:marTop w:val="0"/>
          <w:marBottom w:val="0"/>
          <w:divBdr>
            <w:top w:val="none" w:sz="0" w:space="0" w:color="auto"/>
            <w:left w:val="none" w:sz="0" w:space="0" w:color="auto"/>
            <w:bottom w:val="none" w:sz="0" w:space="0" w:color="auto"/>
            <w:right w:val="none" w:sz="0" w:space="0" w:color="auto"/>
          </w:divBdr>
        </w:div>
        <w:div w:id="2030250481">
          <w:marLeft w:val="0"/>
          <w:marRight w:val="0"/>
          <w:marTop w:val="0"/>
          <w:marBottom w:val="0"/>
          <w:divBdr>
            <w:top w:val="none" w:sz="0" w:space="0" w:color="auto"/>
            <w:left w:val="none" w:sz="0" w:space="0" w:color="auto"/>
            <w:bottom w:val="none" w:sz="0" w:space="0" w:color="auto"/>
            <w:right w:val="none" w:sz="0" w:space="0" w:color="auto"/>
          </w:divBdr>
        </w:div>
        <w:div w:id="568619574">
          <w:marLeft w:val="0"/>
          <w:marRight w:val="0"/>
          <w:marTop w:val="0"/>
          <w:marBottom w:val="0"/>
          <w:divBdr>
            <w:top w:val="none" w:sz="0" w:space="0" w:color="auto"/>
            <w:left w:val="none" w:sz="0" w:space="0" w:color="auto"/>
            <w:bottom w:val="none" w:sz="0" w:space="0" w:color="auto"/>
            <w:right w:val="none" w:sz="0" w:space="0" w:color="auto"/>
          </w:divBdr>
        </w:div>
        <w:div w:id="700087544">
          <w:marLeft w:val="0"/>
          <w:marRight w:val="0"/>
          <w:marTop w:val="0"/>
          <w:marBottom w:val="0"/>
          <w:divBdr>
            <w:top w:val="none" w:sz="0" w:space="0" w:color="auto"/>
            <w:left w:val="none" w:sz="0" w:space="0" w:color="auto"/>
            <w:bottom w:val="none" w:sz="0" w:space="0" w:color="auto"/>
            <w:right w:val="none" w:sz="0" w:space="0" w:color="auto"/>
          </w:divBdr>
        </w:div>
        <w:div w:id="1387339952">
          <w:marLeft w:val="0"/>
          <w:marRight w:val="0"/>
          <w:marTop w:val="0"/>
          <w:marBottom w:val="0"/>
          <w:divBdr>
            <w:top w:val="none" w:sz="0" w:space="0" w:color="auto"/>
            <w:left w:val="none" w:sz="0" w:space="0" w:color="auto"/>
            <w:bottom w:val="none" w:sz="0" w:space="0" w:color="auto"/>
            <w:right w:val="none" w:sz="0" w:space="0" w:color="auto"/>
          </w:divBdr>
        </w:div>
        <w:div w:id="191576298">
          <w:marLeft w:val="0"/>
          <w:marRight w:val="0"/>
          <w:marTop w:val="0"/>
          <w:marBottom w:val="0"/>
          <w:divBdr>
            <w:top w:val="none" w:sz="0" w:space="0" w:color="auto"/>
            <w:left w:val="none" w:sz="0" w:space="0" w:color="auto"/>
            <w:bottom w:val="none" w:sz="0" w:space="0" w:color="auto"/>
            <w:right w:val="none" w:sz="0" w:space="0" w:color="auto"/>
          </w:divBdr>
        </w:div>
        <w:div w:id="110369070">
          <w:marLeft w:val="0"/>
          <w:marRight w:val="0"/>
          <w:marTop w:val="0"/>
          <w:marBottom w:val="0"/>
          <w:divBdr>
            <w:top w:val="none" w:sz="0" w:space="0" w:color="auto"/>
            <w:left w:val="none" w:sz="0" w:space="0" w:color="auto"/>
            <w:bottom w:val="none" w:sz="0" w:space="0" w:color="auto"/>
            <w:right w:val="none" w:sz="0" w:space="0" w:color="auto"/>
          </w:divBdr>
        </w:div>
        <w:div w:id="460877434">
          <w:marLeft w:val="0"/>
          <w:marRight w:val="0"/>
          <w:marTop w:val="0"/>
          <w:marBottom w:val="0"/>
          <w:divBdr>
            <w:top w:val="none" w:sz="0" w:space="0" w:color="auto"/>
            <w:left w:val="none" w:sz="0" w:space="0" w:color="auto"/>
            <w:bottom w:val="none" w:sz="0" w:space="0" w:color="auto"/>
            <w:right w:val="none" w:sz="0" w:space="0" w:color="auto"/>
          </w:divBdr>
        </w:div>
        <w:div w:id="2018380181">
          <w:marLeft w:val="0"/>
          <w:marRight w:val="0"/>
          <w:marTop w:val="0"/>
          <w:marBottom w:val="0"/>
          <w:divBdr>
            <w:top w:val="none" w:sz="0" w:space="0" w:color="auto"/>
            <w:left w:val="none" w:sz="0" w:space="0" w:color="auto"/>
            <w:bottom w:val="none" w:sz="0" w:space="0" w:color="auto"/>
            <w:right w:val="none" w:sz="0" w:space="0" w:color="auto"/>
          </w:divBdr>
        </w:div>
        <w:div w:id="626082469">
          <w:marLeft w:val="0"/>
          <w:marRight w:val="0"/>
          <w:marTop w:val="0"/>
          <w:marBottom w:val="0"/>
          <w:divBdr>
            <w:top w:val="none" w:sz="0" w:space="0" w:color="auto"/>
            <w:left w:val="none" w:sz="0" w:space="0" w:color="auto"/>
            <w:bottom w:val="none" w:sz="0" w:space="0" w:color="auto"/>
            <w:right w:val="none" w:sz="0" w:space="0" w:color="auto"/>
          </w:divBdr>
        </w:div>
        <w:div w:id="1108158670">
          <w:marLeft w:val="0"/>
          <w:marRight w:val="0"/>
          <w:marTop w:val="0"/>
          <w:marBottom w:val="0"/>
          <w:divBdr>
            <w:top w:val="none" w:sz="0" w:space="0" w:color="auto"/>
            <w:left w:val="none" w:sz="0" w:space="0" w:color="auto"/>
            <w:bottom w:val="none" w:sz="0" w:space="0" w:color="auto"/>
            <w:right w:val="none" w:sz="0" w:space="0" w:color="auto"/>
          </w:divBdr>
        </w:div>
        <w:div w:id="1921209154">
          <w:marLeft w:val="0"/>
          <w:marRight w:val="0"/>
          <w:marTop w:val="0"/>
          <w:marBottom w:val="0"/>
          <w:divBdr>
            <w:top w:val="none" w:sz="0" w:space="0" w:color="auto"/>
            <w:left w:val="none" w:sz="0" w:space="0" w:color="auto"/>
            <w:bottom w:val="none" w:sz="0" w:space="0" w:color="auto"/>
            <w:right w:val="none" w:sz="0" w:space="0" w:color="auto"/>
          </w:divBdr>
        </w:div>
        <w:div w:id="717166485">
          <w:marLeft w:val="0"/>
          <w:marRight w:val="0"/>
          <w:marTop w:val="0"/>
          <w:marBottom w:val="0"/>
          <w:divBdr>
            <w:top w:val="none" w:sz="0" w:space="0" w:color="auto"/>
            <w:left w:val="none" w:sz="0" w:space="0" w:color="auto"/>
            <w:bottom w:val="none" w:sz="0" w:space="0" w:color="auto"/>
            <w:right w:val="none" w:sz="0" w:space="0" w:color="auto"/>
          </w:divBdr>
        </w:div>
        <w:div w:id="1173257317">
          <w:marLeft w:val="0"/>
          <w:marRight w:val="0"/>
          <w:marTop w:val="0"/>
          <w:marBottom w:val="0"/>
          <w:divBdr>
            <w:top w:val="none" w:sz="0" w:space="0" w:color="auto"/>
            <w:left w:val="none" w:sz="0" w:space="0" w:color="auto"/>
            <w:bottom w:val="none" w:sz="0" w:space="0" w:color="auto"/>
            <w:right w:val="none" w:sz="0" w:space="0" w:color="auto"/>
          </w:divBdr>
        </w:div>
        <w:div w:id="1263799284">
          <w:marLeft w:val="0"/>
          <w:marRight w:val="0"/>
          <w:marTop w:val="0"/>
          <w:marBottom w:val="0"/>
          <w:divBdr>
            <w:top w:val="none" w:sz="0" w:space="0" w:color="auto"/>
            <w:left w:val="none" w:sz="0" w:space="0" w:color="auto"/>
            <w:bottom w:val="none" w:sz="0" w:space="0" w:color="auto"/>
            <w:right w:val="none" w:sz="0" w:space="0" w:color="auto"/>
          </w:divBdr>
        </w:div>
        <w:div w:id="476147485">
          <w:marLeft w:val="0"/>
          <w:marRight w:val="0"/>
          <w:marTop w:val="0"/>
          <w:marBottom w:val="0"/>
          <w:divBdr>
            <w:top w:val="none" w:sz="0" w:space="0" w:color="auto"/>
            <w:left w:val="none" w:sz="0" w:space="0" w:color="auto"/>
            <w:bottom w:val="none" w:sz="0" w:space="0" w:color="auto"/>
            <w:right w:val="none" w:sz="0" w:space="0" w:color="auto"/>
          </w:divBdr>
        </w:div>
        <w:div w:id="1440222772">
          <w:marLeft w:val="0"/>
          <w:marRight w:val="0"/>
          <w:marTop w:val="0"/>
          <w:marBottom w:val="0"/>
          <w:divBdr>
            <w:top w:val="none" w:sz="0" w:space="0" w:color="auto"/>
            <w:left w:val="none" w:sz="0" w:space="0" w:color="auto"/>
            <w:bottom w:val="none" w:sz="0" w:space="0" w:color="auto"/>
            <w:right w:val="none" w:sz="0" w:space="0" w:color="auto"/>
          </w:divBdr>
        </w:div>
        <w:div w:id="1709254827">
          <w:marLeft w:val="0"/>
          <w:marRight w:val="0"/>
          <w:marTop w:val="0"/>
          <w:marBottom w:val="0"/>
          <w:divBdr>
            <w:top w:val="none" w:sz="0" w:space="0" w:color="auto"/>
            <w:left w:val="none" w:sz="0" w:space="0" w:color="auto"/>
            <w:bottom w:val="none" w:sz="0" w:space="0" w:color="auto"/>
            <w:right w:val="none" w:sz="0" w:space="0" w:color="auto"/>
          </w:divBdr>
        </w:div>
        <w:div w:id="1127047167">
          <w:marLeft w:val="0"/>
          <w:marRight w:val="0"/>
          <w:marTop w:val="0"/>
          <w:marBottom w:val="0"/>
          <w:divBdr>
            <w:top w:val="none" w:sz="0" w:space="0" w:color="auto"/>
            <w:left w:val="none" w:sz="0" w:space="0" w:color="auto"/>
            <w:bottom w:val="none" w:sz="0" w:space="0" w:color="auto"/>
            <w:right w:val="none" w:sz="0" w:space="0" w:color="auto"/>
          </w:divBdr>
        </w:div>
        <w:div w:id="1498233192">
          <w:marLeft w:val="0"/>
          <w:marRight w:val="0"/>
          <w:marTop w:val="0"/>
          <w:marBottom w:val="0"/>
          <w:divBdr>
            <w:top w:val="none" w:sz="0" w:space="0" w:color="auto"/>
            <w:left w:val="none" w:sz="0" w:space="0" w:color="auto"/>
            <w:bottom w:val="none" w:sz="0" w:space="0" w:color="auto"/>
            <w:right w:val="none" w:sz="0" w:space="0" w:color="auto"/>
          </w:divBdr>
        </w:div>
        <w:div w:id="1377504677">
          <w:marLeft w:val="0"/>
          <w:marRight w:val="0"/>
          <w:marTop w:val="0"/>
          <w:marBottom w:val="0"/>
          <w:divBdr>
            <w:top w:val="none" w:sz="0" w:space="0" w:color="auto"/>
            <w:left w:val="none" w:sz="0" w:space="0" w:color="auto"/>
            <w:bottom w:val="none" w:sz="0" w:space="0" w:color="auto"/>
            <w:right w:val="none" w:sz="0" w:space="0" w:color="auto"/>
          </w:divBdr>
        </w:div>
        <w:div w:id="2040547897">
          <w:marLeft w:val="0"/>
          <w:marRight w:val="0"/>
          <w:marTop w:val="0"/>
          <w:marBottom w:val="0"/>
          <w:divBdr>
            <w:top w:val="none" w:sz="0" w:space="0" w:color="auto"/>
            <w:left w:val="none" w:sz="0" w:space="0" w:color="auto"/>
            <w:bottom w:val="none" w:sz="0" w:space="0" w:color="auto"/>
            <w:right w:val="none" w:sz="0" w:space="0" w:color="auto"/>
          </w:divBdr>
        </w:div>
        <w:div w:id="2081903040">
          <w:marLeft w:val="0"/>
          <w:marRight w:val="0"/>
          <w:marTop w:val="0"/>
          <w:marBottom w:val="0"/>
          <w:divBdr>
            <w:top w:val="none" w:sz="0" w:space="0" w:color="auto"/>
            <w:left w:val="none" w:sz="0" w:space="0" w:color="auto"/>
            <w:bottom w:val="none" w:sz="0" w:space="0" w:color="auto"/>
            <w:right w:val="none" w:sz="0" w:space="0" w:color="auto"/>
          </w:divBdr>
        </w:div>
        <w:div w:id="1225409525">
          <w:marLeft w:val="0"/>
          <w:marRight w:val="0"/>
          <w:marTop w:val="0"/>
          <w:marBottom w:val="0"/>
          <w:divBdr>
            <w:top w:val="none" w:sz="0" w:space="0" w:color="auto"/>
            <w:left w:val="none" w:sz="0" w:space="0" w:color="auto"/>
            <w:bottom w:val="none" w:sz="0" w:space="0" w:color="auto"/>
            <w:right w:val="none" w:sz="0" w:space="0" w:color="auto"/>
          </w:divBdr>
        </w:div>
        <w:div w:id="668945372">
          <w:marLeft w:val="0"/>
          <w:marRight w:val="0"/>
          <w:marTop w:val="0"/>
          <w:marBottom w:val="0"/>
          <w:divBdr>
            <w:top w:val="none" w:sz="0" w:space="0" w:color="auto"/>
            <w:left w:val="none" w:sz="0" w:space="0" w:color="auto"/>
            <w:bottom w:val="none" w:sz="0" w:space="0" w:color="auto"/>
            <w:right w:val="none" w:sz="0" w:space="0" w:color="auto"/>
          </w:divBdr>
        </w:div>
        <w:div w:id="1461342801">
          <w:marLeft w:val="0"/>
          <w:marRight w:val="0"/>
          <w:marTop w:val="0"/>
          <w:marBottom w:val="0"/>
          <w:divBdr>
            <w:top w:val="none" w:sz="0" w:space="0" w:color="auto"/>
            <w:left w:val="none" w:sz="0" w:space="0" w:color="auto"/>
            <w:bottom w:val="none" w:sz="0" w:space="0" w:color="auto"/>
            <w:right w:val="none" w:sz="0" w:space="0" w:color="auto"/>
          </w:divBdr>
        </w:div>
        <w:div w:id="409037770">
          <w:marLeft w:val="0"/>
          <w:marRight w:val="0"/>
          <w:marTop w:val="0"/>
          <w:marBottom w:val="0"/>
          <w:divBdr>
            <w:top w:val="none" w:sz="0" w:space="0" w:color="auto"/>
            <w:left w:val="none" w:sz="0" w:space="0" w:color="auto"/>
            <w:bottom w:val="none" w:sz="0" w:space="0" w:color="auto"/>
            <w:right w:val="none" w:sz="0" w:space="0" w:color="auto"/>
          </w:divBdr>
        </w:div>
        <w:div w:id="1475105424">
          <w:marLeft w:val="0"/>
          <w:marRight w:val="0"/>
          <w:marTop w:val="0"/>
          <w:marBottom w:val="0"/>
          <w:divBdr>
            <w:top w:val="none" w:sz="0" w:space="0" w:color="auto"/>
            <w:left w:val="none" w:sz="0" w:space="0" w:color="auto"/>
            <w:bottom w:val="none" w:sz="0" w:space="0" w:color="auto"/>
            <w:right w:val="none" w:sz="0" w:space="0" w:color="auto"/>
          </w:divBdr>
        </w:div>
        <w:div w:id="225920404">
          <w:marLeft w:val="0"/>
          <w:marRight w:val="0"/>
          <w:marTop w:val="0"/>
          <w:marBottom w:val="0"/>
          <w:divBdr>
            <w:top w:val="none" w:sz="0" w:space="0" w:color="auto"/>
            <w:left w:val="none" w:sz="0" w:space="0" w:color="auto"/>
            <w:bottom w:val="none" w:sz="0" w:space="0" w:color="auto"/>
            <w:right w:val="none" w:sz="0" w:space="0" w:color="auto"/>
          </w:divBdr>
        </w:div>
        <w:div w:id="1824001154">
          <w:marLeft w:val="0"/>
          <w:marRight w:val="0"/>
          <w:marTop w:val="0"/>
          <w:marBottom w:val="0"/>
          <w:divBdr>
            <w:top w:val="none" w:sz="0" w:space="0" w:color="auto"/>
            <w:left w:val="none" w:sz="0" w:space="0" w:color="auto"/>
            <w:bottom w:val="none" w:sz="0" w:space="0" w:color="auto"/>
            <w:right w:val="none" w:sz="0" w:space="0" w:color="auto"/>
          </w:divBdr>
        </w:div>
        <w:div w:id="1813785006">
          <w:marLeft w:val="0"/>
          <w:marRight w:val="0"/>
          <w:marTop w:val="0"/>
          <w:marBottom w:val="0"/>
          <w:divBdr>
            <w:top w:val="none" w:sz="0" w:space="0" w:color="auto"/>
            <w:left w:val="none" w:sz="0" w:space="0" w:color="auto"/>
            <w:bottom w:val="none" w:sz="0" w:space="0" w:color="auto"/>
            <w:right w:val="none" w:sz="0" w:space="0" w:color="auto"/>
          </w:divBdr>
        </w:div>
        <w:div w:id="322661003">
          <w:marLeft w:val="0"/>
          <w:marRight w:val="0"/>
          <w:marTop w:val="0"/>
          <w:marBottom w:val="0"/>
          <w:divBdr>
            <w:top w:val="none" w:sz="0" w:space="0" w:color="auto"/>
            <w:left w:val="none" w:sz="0" w:space="0" w:color="auto"/>
            <w:bottom w:val="none" w:sz="0" w:space="0" w:color="auto"/>
            <w:right w:val="none" w:sz="0" w:space="0" w:color="auto"/>
          </w:divBdr>
        </w:div>
        <w:div w:id="177934793">
          <w:marLeft w:val="0"/>
          <w:marRight w:val="0"/>
          <w:marTop w:val="0"/>
          <w:marBottom w:val="0"/>
          <w:divBdr>
            <w:top w:val="none" w:sz="0" w:space="0" w:color="auto"/>
            <w:left w:val="none" w:sz="0" w:space="0" w:color="auto"/>
            <w:bottom w:val="none" w:sz="0" w:space="0" w:color="auto"/>
            <w:right w:val="none" w:sz="0" w:space="0" w:color="auto"/>
          </w:divBdr>
        </w:div>
        <w:div w:id="1673803126">
          <w:marLeft w:val="0"/>
          <w:marRight w:val="0"/>
          <w:marTop w:val="0"/>
          <w:marBottom w:val="0"/>
          <w:divBdr>
            <w:top w:val="none" w:sz="0" w:space="0" w:color="auto"/>
            <w:left w:val="none" w:sz="0" w:space="0" w:color="auto"/>
            <w:bottom w:val="none" w:sz="0" w:space="0" w:color="auto"/>
            <w:right w:val="none" w:sz="0" w:space="0" w:color="auto"/>
          </w:divBdr>
        </w:div>
        <w:div w:id="335156409">
          <w:marLeft w:val="0"/>
          <w:marRight w:val="0"/>
          <w:marTop w:val="0"/>
          <w:marBottom w:val="0"/>
          <w:divBdr>
            <w:top w:val="none" w:sz="0" w:space="0" w:color="auto"/>
            <w:left w:val="none" w:sz="0" w:space="0" w:color="auto"/>
            <w:bottom w:val="none" w:sz="0" w:space="0" w:color="auto"/>
            <w:right w:val="none" w:sz="0" w:space="0" w:color="auto"/>
          </w:divBdr>
        </w:div>
        <w:div w:id="424115676">
          <w:marLeft w:val="0"/>
          <w:marRight w:val="0"/>
          <w:marTop w:val="0"/>
          <w:marBottom w:val="0"/>
          <w:divBdr>
            <w:top w:val="none" w:sz="0" w:space="0" w:color="auto"/>
            <w:left w:val="none" w:sz="0" w:space="0" w:color="auto"/>
            <w:bottom w:val="none" w:sz="0" w:space="0" w:color="auto"/>
            <w:right w:val="none" w:sz="0" w:space="0" w:color="auto"/>
          </w:divBdr>
        </w:div>
        <w:div w:id="85394845">
          <w:marLeft w:val="0"/>
          <w:marRight w:val="0"/>
          <w:marTop w:val="0"/>
          <w:marBottom w:val="0"/>
          <w:divBdr>
            <w:top w:val="none" w:sz="0" w:space="0" w:color="auto"/>
            <w:left w:val="none" w:sz="0" w:space="0" w:color="auto"/>
            <w:bottom w:val="none" w:sz="0" w:space="0" w:color="auto"/>
            <w:right w:val="none" w:sz="0" w:space="0" w:color="auto"/>
          </w:divBdr>
        </w:div>
        <w:div w:id="1368414221">
          <w:marLeft w:val="0"/>
          <w:marRight w:val="0"/>
          <w:marTop w:val="0"/>
          <w:marBottom w:val="0"/>
          <w:divBdr>
            <w:top w:val="none" w:sz="0" w:space="0" w:color="auto"/>
            <w:left w:val="none" w:sz="0" w:space="0" w:color="auto"/>
            <w:bottom w:val="none" w:sz="0" w:space="0" w:color="auto"/>
            <w:right w:val="none" w:sz="0" w:space="0" w:color="auto"/>
          </w:divBdr>
        </w:div>
        <w:div w:id="286206437">
          <w:marLeft w:val="0"/>
          <w:marRight w:val="0"/>
          <w:marTop w:val="0"/>
          <w:marBottom w:val="0"/>
          <w:divBdr>
            <w:top w:val="none" w:sz="0" w:space="0" w:color="auto"/>
            <w:left w:val="none" w:sz="0" w:space="0" w:color="auto"/>
            <w:bottom w:val="none" w:sz="0" w:space="0" w:color="auto"/>
            <w:right w:val="none" w:sz="0" w:space="0" w:color="auto"/>
          </w:divBdr>
        </w:div>
        <w:div w:id="1549535491">
          <w:marLeft w:val="0"/>
          <w:marRight w:val="0"/>
          <w:marTop w:val="0"/>
          <w:marBottom w:val="0"/>
          <w:divBdr>
            <w:top w:val="none" w:sz="0" w:space="0" w:color="auto"/>
            <w:left w:val="none" w:sz="0" w:space="0" w:color="auto"/>
            <w:bottom w:val="none" w:sz="0" w:space="0" w:color="auto"/>
            <w:right w:val="none" w:sz="0" w:space="0" w:color="auto"/>
          </w:divBdr>
        </w:div>
      </w:divsChild>
    </w:div>
    <w:div w:id="1147011579">
      <w:bodyDiv w:val="1"/>
      <w:marLeft w:val="0"/>
      <w:marRight w:val="0"/>
      <w:marTop w:val="0"/>
      <w:marBottom w:val="0"/>
      <w:divBdr>
        <w:top w:val="none" w:sz="0" w:space="0" w:color="auto"/>
        <w:left w:val="none" w:sz="0" w:space="0" w:color="auto"/>
        <w:bottom w:val="none" w:sz="0" w:space="0" w:color="auto"/>
        <w:right w:val="none" w:sz="0" w:space="0" w:color="auto"/>
      </w:divBdr>
    </w:div>
    <w:div w:id="1266696447">
      <w:bodyDiv w:val="1"/>
      <w:marLeft w:val="0"/>
      <w:marRight w:val="0"/>
      <w:marTop w:val="0"/>
      <w:marBottom w:val="0"/>
      <w:divBdr>
        <w:top w:val="none" w:sz="0" w:space="0" w:color="auto"/>
        <w:left w:val="none" w:sz="0" w:space="0" w:color="auto"/>
        <w:bottom w:val="none" w:sz="0" w:space="0" w:color="auto"/>
        <w:right w:val="none" w:sz="0" w:space="0" w:color="auto"/>
      </w:divBdr>
    </w:div>
    <w:div w:id="1377240475">
      <w:bodyDiv w:val="1"/>
      <w:marLeft w:val="0"/>
      <w:marRight w:val="0"/>
      <w:marTop w:val="0"/>
      <w:marBottom w:val="0"/>
      <w:divBdr>
        <w:top w:val="none" w:sz="0" w:space="0" w:color="auto"/>
        <w:left w:val="none" w:sz="0" w:space="0" w:color="auto"/>
        <w:bottom w:val="none" w:sz="0" w:space="0" w:color="auto"/>
        <w:right w:val="none" w:sz="0" w:space="0" w:color="auto"/>
      </w:divBdr>
    </w:div>
    <w:div w:id="1430813634">
      <w:bodyDiv w:val="1"/>
      <w:marLeft w:val="0"/>
      <w:marRight w:val="0"/>
      <w:marTop w:val="0"/>
      <w:marBottom w:val="0"/>
      <w:divBdr>
        <w:top w:val="none" w:sz="0" w:space="0" w:color="auto"/>
        <w:left w:val="none" w:sz="0" w:space="0" w:color="auto"/>
        <w:bottom w:val="none" w:sz="0" w:space="0" w:color="auto"/>
        <w:right w:val="none" w:sz="0" w:space="0" w:color="auto"/>
      </w:divBdr>
    </w:div>
    <w:div w:id="1537308772">
      <w:bodyDiv w:val="1"/>
      <w:marLeft w:val="0"/>
      <w:marRight w:val="0"/>
      <w:marTop w:val="0"/>
      <w:marBottom w:val="0"/>
      <w:divBdr>
        <w:top w:val="none" w:sz="0" w:space="0" w:color="auto"/>
        <w:left w:val="none" w:sz="0" w:space="0" w:color="auto"/>
        <w:bottom w:val="none" w:sz="0" w:space="0" w:color="auto"/>
        <w:right w:val="none" w:sz="0" w:space="0" w:color="auto"/>
      </w:divBdr>
    </w:div>
    <w:div w:id="1640453249">
      <w:bodyDiv w:val="1"/>
      <w:marLeft w:val="0"/>
      <w:marRight w:val="0"/>
      <w:marTop w:val="0"/>
      <w:marBottom w:val="0"/>
      <w:divBdr>
        <w:top w:val="none" w:sz="0" w:space="0" w:color="auto"/>
        <w:left w:val="none" w:sz="0" w:space="0" w:color="auto"/>
        <w:bottom w:val="none" w:sz="0" w:space="0" w:color="auto"/>
        <w:right w:val="none" w:sz="0" w:space="0" w:color="auto"/>
      </w:divBdr>
    </w:div>
    <w:div w:id="1657873828">
      <w:bodyDiv w:val="1"/>
      <w:marLeft w:val="0"/>
      <w:marRight w:val="0"/>
      <w:marTop w:val="0"/>
      <w:marBottom w:val="0"/>
      <w:divBdr>
        <w:top w:val="none" w:sz="0" w:space="0" w:color="auto"/>
        <w:left w:val="none" w:sz="0" w:space="0" w:color="auto"/>
        <w:bottom w:val="none" w:sz="0" w:space="0" w:color="auto"/>
        <w:right w:val="none" w:sz="0" w:space="0" w:color="auto"/>
      </w:divBdr>
    </w:div>
    <w:div w:id="1682393912">
      <w:bodyDiv w:val="1"/>
      <w:marLeft w:val="0"/>
      <w:marRight w:val="0"/>
      <w:marTop w:val="0"/>
      <w:marBottom w:val="0"/>
      <w:divBdr>
        <w:top w:val="none" w:sz="0" w:space="0" w:color="auto"/>
        <w:left w:val="none" w:sz="0" w:space="0" w:color="auto"/>
        <w:bottom w:val="none" w:sz="0" w:space="0" w:color="auto"/>
        <w:right w:val="none" w:sz="0" w:space="0" w:color="auto"/>
      </w:divBdr>
    </w:div>
    <w:div w:id="1850411292">
      <w:bodyDiv w:val="1"/>
      <w:marLeft w:val="0"/>
      <w:marRight w:val="0"/>
      <w:marTop w:val="0"/>
      <w:marBottom w:val="0"/>
      <w:divBdr>
        <w:top w:val="none" w:sz="0" w:space="0" w:color="auto"/>
        <w:left w:val="none" w:sz="0" w:space="0" w:color="auto"/>
        <w:bottom w:val="none" w:sz="0" w:space="0" w:color="auto"/>
        <w:right w:val="none" w:sz="0" w:space="0" w:color="auto"/>
      </w:divBdr>
    </w:div>
    <w:div w:id="1949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mVupfkJF3e6S53oJb13XtyrqNuSt_8m/edit" TargetMode="External"/><Relationship Id="rId18" Type="http://schemas.openxmlformats.org/officeDocument/2006/relationships/hyperlink" Target="https://mm.icann.org/pipermail/gnso-soi-t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munity.icann.org/x/NAAiCw" TargetMode="External"/><Relationship Id="rId17" Type="http://schemas.openxmlformats.org/officeDocument/2006/relationships/hyperlink" Target="https://community.icann.org/x/NgAiC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document/d/13jhExwduE7qrRovZFDw5FwAjtUlSffwz/ed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3jhExwduE7qrRovZFDw5FwAjtUlSffwz/edi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cann.org/en/public-comment/proceeding/updates-to-the-gnso-statement-of-interest-soi-procedures-and-requirements-09-09-2022" TargetMode="External"/><Relationship Id="rId23" Type="http://schemas.openxmlformats.org/officeDocument/2006/relationships/fontTable" Target="fontTable.xml"/><Relationship Id="rId10" Type="http://schemas.openxmlformats.org/officeDocument/2006/relationships/hyperlink" Target="https://community.icann.org/x/NAAiCw" TargetMode="External"/><Relationship Id="rId19" Type="http://schemas.openxmlformats.org/officeDocument/2006/relationships/hyperlink" Target="https://community.icann.org/x/yYXOCg" TargetMode="External"/><Relationship Id="rId4" Type="http://schemas.openxmlformats.org/officeDocument/2006/relationships/settings" Target="settings.xml"/><Relationship Id="rId9" Type="http://schemas.openxmlformats.org/officeDocument/2006/relationships/hyperlink" Target="https://www.icann.org/en/public-comment/proceeding/updates-to-the-gnso-statement-of-interest-soi-procedures-and-requirements-09-09-2022" TargetMode="External"/><Relationship Id="rId14" Type="http://schemas.openxmlformats.org/officeDocument/2006/relationships/hyperlink" Target="https://community.icann.org/x/MQDuC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eyXMVZrxJcLK6jYB+wQ1vzHEA==">AMUW2mW7sX15ZUHWONsdDMlqBTKkLcHvq1ZYXiydO2JNW56pV41uvgvmFb33WoSIFuvX7UUfSR4Qadfx5aSIXdh5Gjl6Gbu4QD5HZHsf1NO1N5NBMLC5qyRlWg7Kqq+5WOR/nblYPZk6zvFQdSb4UQJmvUYXY+ehJ5YiPpU/JYwfYbEDOo/fG8kpqieGqf1NX5Ci4fRpOKKa1KJu78Hz/aJ3ZbZ8GsB3QLzX/A2yWqsXYQpbLRp/oE8wgXxsoxUZ6eRqoUJdR+XpYIqmNUErflUhjJqTOd0Ka28qjCuDb38X9z8KhdUW/LTumyFDQKGJO+XpEFZJzp2Y6jonS6LqoAyKJvEFy2byTVo8/nzouIO63HNhWZoXj0qMkdpaYWN8HgBFiLYk3B6StQpXQgJ56IbR1QxtVKBgQb0is5yh/NRHoB4UO4ZWQ10Mck9TKntsNYPISDD+czjiRdUDsBTMZuAY8pUHD2DLdETqaUMi9HUhTnSH9qWpVJZfHcCWP4LcgQGgrWV65y2KRtgwI8xOpXUNnXaSIAbhCIpRbtacdT/ATmznuOIO2w/BjUnFEPLdktQ/A3tU6XSpiL3XYMxxJk4oiueQ07mXP1VEhW0rL3zMad5GLhflvk/StBy+yNbkt4sz8lelkNAC5RKj+M9/y3L8EMn8/9MOor8ubGQ5177CC7n6AT1R4VI5QTfQo3cabDCK7sL70ucvHkjUrXZILcxtBqe0YhtCtQgUxsuZY02JXDmHkdB/+OqhG6glqNMW1I2sYjO18dtJXhF/YX6jvB9Kz+zEmmWSCXxU2jdHODjn4Abi0oFDhZ5Vnys7Rw2GStb1iZk77xq3lmD4SRpAYe1HpbCgWzzCy/Ky21sGWH/cviyYrZgUrfF3/aNwcDwQK7PGXh8CP9Hi2zyfaRCIASCBuWfqy5z+Izdb24NJIdtKtFjflzyWQA+PErUfUMQqYVPZQvABSBPTR3fIbzDmLU/VLWv1UnRY87e09V7X8AmUZK7iifHf81Xve7FaxhK1Jw7E9uW3yKDCxLabQvMOj04Qj/VJd49ATXW6Ns1y+colHvtW/lIo5GLPxbSoEqI0+57vWQvOQP2o0xtcpl243BYAmJofFFSUiw07UbL1heGCFzMBV65wuv6/h264Xx2UpCzGsp2EVxJc/DBVGNL5OQKdUqd0QbksfNMZPKsGa2JemDzYJhIV+InOUzh1SzC2qSmiS22gu36UuNUn+OxGTz8bkoPYfOc6vctZGEmL50pZYXLdatZBhHGxBFfoYStGU0AsjW7Tm9aK/tl0relKmweoJktp7WPgS4lVhi0j0ogdqMLKm1udbvFywBxfC2oLqT+Bqjf+Dkg0GNdz4R0TvuDhFDFsV46pPrXNNjaqJtjhHDhv/ZmLUQUu6G0Nagjy0I8ts/GQ9WMYxHln4F9VwDoSOdoDWVa2JkgxSGHMBuaQEkiJM3We7+oIL70nRINDIL68LrLRdkj+AVzco9SDRP2N380DqKOl0xIgVEbKSEAQhuc6hWeSXC0t1CFKKf2+GhJ7ANFGaUddb94Zr/4fEFhG97MZmVaD+n44zdvrHE4KZuzkaOuISRrgtlh8Piaf1JJIi0AXK6LHItyfWkb6bA6JgsIRbChXzfQY7fpISjcF1Y/9Sneqw6YO/fLhKH414yalPMzplWOz2Py8mqKnH6pfXmMhG2AL9cE8asRbDwiz3DA+YVQMl9td99co1nulxudcVfA8gNW1KjYsP2afHp7X9o6lNrzmWHyFOH0gHsQGfcTnxdYWPF5yWT5ChYhCmbavhCs0EEHM66fxowGWr+R6s8xwM2+THe6q2P5muAoIjwLRlEMPrgwOdzKapiN2w093cT5jGlYEkueo9j28JKsiKoBNi/sTjNvPFu0eWCvmZDFTJbpGx8F7MLzxm675KzA5oRe2ImJAE8kI0V7WKQ4uVOloq9K0fOnbl8lOzxUGnbp8yB/6P6qTNnXoPdSjNpgE4L6JOhN9bJZ/B/cPOaKAYi1gciAUeWGZAdYz2MBEQD37m1cUsylY6oXYyG89RE6/IyvQUpf9E+j4pRpLzLxcJN/vMaWSWo1KKOwKASenMGTpiVllQsRw83uUk8O0Pv7+NueNVa9L0KsEonRWGfvBeGWQTFeKK2PIP9d+K0jiOtSeULsBXyhCt+t5T7/qW+Glx/gpak9C70N+8s/kda2n6zb+FZeUeLg+LuBX6x0URojb80BCNgUsZMkwd0SqsoiG2DNDfKd94cAdgO/QVXNrUeKZoMISLpHEO2jgKminurTfKb78cqSStvSNJyFpJM13+yGt9+KBHpCh9qMSvqjF+GM70aF5oHD94Z3mq3vL4SLRyAi4pdFFrn0Yk84gOD5UQWGfuL1a0WdyGwNgAb6ldyHfbZ6grToQGg/9U08+CG7RMWxyt32n4jdEbDZtv/wQwqJ3RRatAqWNQyInM1Lj2dhEJaQM8cIW5N9Q3NHYLVI0en44MVrm+lUVksj3OSSqGgF/HUgckksH+wkjJxpoP/v+5NtlZKWS0uKAvqqnqspERNH3PuwSoAuXUv7Zz2pJ9PoCwHkh5oAof1dzog/c8ieQrdal0ebYRpk5HsrcPOWAg5hT7uOVpqHGahr0gMy21LZm5fijGYxAm5ryNZTA/Pwx0ykWofPW1MzxJiAS5z78WXDq6t0FoFhnpTx6ahpk1zL/SMG4TaJke5csfhiFxHa65UOfspQulY/O2cDhXiSKgurbwNWu8JDpEiZNjvIOv5KtX3Ct7J93T5zccXpExG4JJgYSg7+wbXCZZ52++7VElSitT7a9TYqTc1vftt/8jhVbdimQH2OOQTsy3SYCZ5AOBEbGJBypEfpwK7ijirrebL10/HfOVlSQuEZD8BSMG9G4iFl+8gLOKI0WsVGtay3UR80sV3Y8ZweAHHhUA9hb2hpeg/RlkFgXyKeN21fWIlLkH0UUBjQHE4sNfx3dDM+4X5DUrqxcwtI0lG3rLlTOMSiSxRw5vN3k+XwUGdODatn693OA5clM4QJVbmGu+TGebRTGet9JznGXJAitvkqFEvNgRdHFx06xEMWhEcfvOAMRZyLevNdmLlB+MsEa07p/67H6Y2gRb95YuqcrFm129zRNBOMpL9lQrmTudkl/1Xrx6m0c053FwZ3lu3d+2NJbhnmcVah8pzECACs+feGyyhARTAKg6letz4lomBDI6pUyQtJq+mf08Cdi8vPVl404hil+/JjVCUmOayPomJCU07HdgftvVzltwH+QbPFqom4yeh5xxHRhfrMiH/+4DJXh+KL0D2zqJrjbeIlZRCIwyH/ALi+gwaiU+6XUl/sx+wp9nithFMk1e++PDASNZw/J1fbM8gAkf6M42gYhqPp0dq99bY9dA0WxX0M8pSSrpGlBlgOBcP6BaVqBx7O95lO6NSIJ43kCxEspayafQeVAJSigiZZUUsqGjNKpjGypMJEJFwIMbHL/9PGL85QXFgP5V/RrhK6AVcDxjgjxc/EjmKjzSYZU+MYF+LwJPUvnzoTzkBqLCdu/zxQVlsb4Ox9VJrNloEEawqfWwL9ZcdIi0pelmUYxRMpt7hugxPxxD+lCTKNAy2KUF4WDBDn1c+DSB8plhC2peMh/o9XZopOQl1NbMvHmSFHRFbLq3qYaNxy3zhs0MkM17OmtcLv41mz5yA4xW/zj81gel+02EAHP8g8eHWGrh4EO1G16J6AlDc9Wmbs2r2CouuV0Mp5WjQQoEAFKKj8OEvwMXYCvGlVXCExNOsXywmEi/kgqVWYdNWLNa+YIyI/KXbf6P34pKLR3VKfzaR3PZ81P77bnVFcGPiP+n3VrGt/7RBp3T4HZsSf+NrylRxWeCvAqcKlF3UTZVzpny9PT0JqyznGe/Goe403Pt06jxsuZ56+B3HU2i7iHUwePC8rwa2cMJ8723uil1zqAyqOtNyT4mgBat7n+6HXzSjk9nD2PkFL2s7TuEUPojvieGAF21PvtPK0ajw/uVUen/MHWtg8Kl5EQo10mv1k4mQmdJIKm0RypvbH0kfgfvJ37z4mDtZnmvfMhX4jyd4VYpcKMpf0cuWxsSeqGQOjYxQYR0RsbpFhDy7mEzOcDzvzwiemyfQ53hTkqkv3jKLkTwKg39OxiOlQWbG0RhhOQBhOq1ePvy8A/rG7edoQhIWmDXlTgsyuW59uefXpL/vd0vH7ugt6NNBW4B43FiN2h9+b85vnAwmCOdXERWY4V+EMCBR1S36jDCAb25GlojAakm5rXQAs4Kev0NOBvGPco0S7kIpGz11tu/RojwE7m/d3FlttHGQknHP8BSLbC5dmzA/rbdL3vPXPCvPk+5uSuFuNDFCCC++hA+r6VSWHgWfbqjr+msBXn6cR9dwyRMI+vLyy9nKU1tiZhPpu7u9ylbOds5rfUM3uWj4Z+dQVDZbrV9ngjbBU9NxMZqGDjIc/t9laoW3CPktnbiPEkRInmVhpDMZOEPhckOvpHWV3bw9ODigGRlMPmLlt0UonscsRWgWx/mgW+bJKrIV6ITkWpeoRWbdNMM+/kJ2JjZ/Fxs24wW3T1JjsjE/zgauaOJ8gsj5pn5dsITvUneFi/RWEwiKBQ+svMVd5gRm762jbNte5wLxlt9g88TP7OpSV3ghVK4ggen+xMhrEVYN4fdVZZPaNekhhxoPvfHW/cD5ICqKrhu4AOc2Umu8Yi2pA8lCTadSsvdWl6EGHWIPlCPGOUfVpLSg2MPZYhglifTNr6nMx1gyVy9p+6PMbD1GzR9W6GoHwMlyWhUc6GVq032/19Cz7uPhAyCJ32n8usmB9XWL7FVG3WpnFewt+D4CTtVh1igOdHXeRbOFq8cu60JVnb2sGn+72kiU8nyRfcdT0dc12bBeqMmQqbhhs0pFgHqD622E/8BmP3ry+wYkPqlshiV6s4Atd1f0adNicrRnY8pvI05nI1z3mPtZ89RzPpNxowvr+cYzZlEnObFWYfLxa9gvedO9nKU3IFl6BfdFznd3cMVP4TEvIeo6MF4/seHytVVhnICYT0UmiIMtXZJW3kGqPiFytJJcAnJ0qdfgDqAi9szJ/w0YaHHXv3+G17YY3bRe3UyJj5lKYfs6817ZEvwhQiWixnCgqFz9nW1vWLsNIBL3rBUW0yzgBDvsRcOEF+fgJvsBsxuVea6btK36Ebxhu5KIxihQV18tQ3y1AA8dyTuJJHV+P338GYVFRZTvnTcGMK8q9w8p3QR5uZ35QQO75aFoAxd9nMgs6EQZNWwTFSgfkihIuCCVGcUL10MWeiYif2mjJYCiZzspuvDyatKUUruXqRNw8uSCZEUQ3hhGk9fXrIJnxZvujKxC/ZoEaqnPZsontjP3dAIR2+U04HW1euQpyqx4Wa5L2pPNLLzMFlQ96ORxcjFtRVogzg0YYpsgS1Evr9ZO2A6QC14MyZHj3ymJYyWNKHnOuGRSmV2vQQbj3shDGlmEZuBrIMQttdlreARTILKMWKSUBZmNryx07aO4szTwFSE+hAJa/E2QojyTgy4FB80rLGNcbFzBw0AAjlymbkufUs+9bwQOwB/AmezhJqZFXLfhd3JNaodgcvNCpk9T68dnDACi19RUuorH4fLaKDnZhjI1IyvfUlDyG5CkkZKrQ6KxDVUDBr5lzns6wOVCpaXWy83pJI3btwkWXK/59IoKjOdZJOpybTVMsX/fGrC7NyyatmFkB6SZylBud7rK1iOnECKD25xrLmWoo0bq/SOe/koXAHlI6Qe7Yu6F2pZCDkZXaF/OEcdkKPniHB5vc+gqt4ZU1D5sju9QMBRGqR0f0n8x0u93yEzSzJlXE5TE+rzn2g/XWAimtQ4D96/2MWCQqBKzhfEV7tSctHjDxwIiVymyYBNCg7nV7rlR4hVCuvsTPpwoa/1NcMPQqCrtb+KxxXVKNNdOxV3cSbpiRYY+KZjh+9b65W4Gctm8s5e5oaIwls1DMzBRrN5CAxHYApjnBIZ9Br6jd4Ho8D5SVGzTvlLWDgKIfNw6qR63ZmXybu/RXJWjjcqxffmA5IV6gHtdXVJ0ittCfwlDTSKmg+a8rhNdZpA+8rZVs03Lb5afwPnVuaAG63bphhlbE9ViG3suTYyie7GA6fNg2mpdP+tQkeyFOeFnRtp7QFJD2E++Ccg9vH4HxPthPsZ2MsI6fgDZb5T2WPhDjUbB70oJRSOkFzf1wlNDs4corI4SGOEjg6vhB3a2s7VJ9Pq7HRO6IBbScM4dmFf17+UGk4Ue1JnNcr933kk8w576tU6AGpZFneefSOji57ugu4HVWgOMQH2Gj9nU41tD48aMv7e+2AQ/b7BdAnLlbXyQJ2KrSCR/vO6iAj0cUqtv4+qbeFAAD2T+zr8KtzKNI/QNgCbwHdu/+yGJLpFt0Xn/P+bDwpulYinUrwXsjZ8ZxGVV+Hyy4Z0gCgRD0ArGFF2HVJkPJ6bbaqr9T8tIscqmyTfgRLj9sZmCMYDlWQRATIeUIos7IFbxOQn8rl2DCbhAevRss5pq1yxy50DfYsJ7wh/1/WUW+H42Ki5GxLXAofAV0SbIREIlFguqDwi4X5dfJ62LQdZBcsMNHQ7fJbk8ojif2oQGK3qufL9Is8wiOEP4T/N4QFmUKgjuHrCOfHlJCPLX9/NBBkvITmnfTqtmxMOeBjt2YQ60gzIPQZlAzY7MsJu1cd3eMmIP5J9Ekm8m9IGrrWGm9VTb1g5JQZWcbe0FyWfdjirZTxAPPPN32wCYPNXEQJ5kZaexknQBllcGRi12TwcMW1rRTHxyNEzILs5GRN+S0TzjavRyvLCx9dowucj7rE3hdvvwBDJf2mgq+nWxjDmL/RVKQ56S6AF2pYTgwu+PihqqDzdHNd2GXa5nbAPTmROwX+YoBF1LpOjav9RdzcuHj1VqEvpwmEJwkCoKHYxOanctaho4B/BA8TKlUCS/oGGaui49o4Ijk87Fxx0FDTUO63XAQ4lWB5dlIdB9qTZGxa0dzkgCPOoguBpNQHmujAPqQoSCa+6kYyw4U+z8vtAPlVgg0g6SsM9XLdqPE8o9f5EnUgP8wG0mblTVhKEgBml/3g1kLBVFqhJfYIHXKHr1PFz7sVXhNEC45kY4Q9wvMgLNIrpXkK/PC+Vh6vwIro2FEAG8klJ7py4PDyAOfNF5urufk5GiPnueXx2uouKlKOGbv3AopB6aX89eLI2+GFv2Gbtyy8UvAdPQ9GlNaeV4NnM9VT3v2EmDCqdkVpQZZ309vKieNlO65bxlZnt+dnBs2a6i3csa6HgCqoeUXnAMNxxC++YQl5XXWF75xl9od7buQlbtIVbsGeHQzj1fsBbmgHvAdC6YSlnVRs242OULX8wDl7wJyCf04nno44Av01m0aLlbgYKrPzdSSK2P8QUjA2ktoF2VoKkPCsPuLXbGnN1je/zg3IHxbADHP9SXaayp+QIwuN2XS9nVRi9xwboMHZSxGU1Uksj1UaIWJidvMPI9VSW8eO/2Swd0y98x73yFNgqsQ36adaB3SsztKJDAEUMHS/6LOqI6/+ovU3+GkAbuJ3Ri+GubF/CHdIHFw7Aks6xlQdFnuGKvlyegAzuWp5KlYhF3yNhZnBj8+dvK3cLOs71z8+Vt86Jh0MnyvByWeO9+cHlP0vcWtD7MPEa62he2oF3sTLYobM3YTJYdgFBuo+blemfhd07zmNyUuNGo/QP0nl/jOIdh6AWpeF3ayIJX7lx2iVVHi3EQR9pWZ1jrkFkGujgnyUy8wRIrpMNDbOvwmFOW2oUbuZEgz787DLqnMNjMNUkS0STsDzSuLeq4f4Fchx93VMNlyagUgUwvQW7H6ScePz96hBwmUSB/npCggWJvKtnhy3l8lwRpwGfZyYNzRMsBgDlR/B0Fp5iehr2rv8zt5cJuF+eUknIoi0WjbCYyx68RA9xyg+03vc1xg0mQJH98DP9/A1A4aTQDk0sotW3d8mgTGu/NZEoOnpdMVBR6Ct9iJbJ7QOeA7mwexabpOTgZw5o/f38GblGuVsQ4nYdqWwiAlPLUrXd+BQbd4+6bn6EXqx70NMwrI2irlcXOToZ462DuU7ibWjUwD3M9X5n4swcOkr4Fc0fVw2aIJV029x6m4tZG1lVTXSImtUUl6JGlSzCoX7hQAsRVfNt3RRmeSq1toFcXR9QY3cAy/cbMyp0uXos2sRtiFRHQ8DCvCds1KXBLlQhoV6qPNJMsvky/06cUQWS+BF/MNEbHY01Rv3oY2sm0qcmDURtdHu1afik5OMbi7LWUTWsbd7J/ZAvdlFIA86g5MDp6es8JcAZOrXb3IgLH3lkuMMqaUEkSlNnGg4QhxF4UzIGuGZ0yT0m4hdKGyY78vsiDTcWUJIjUCfU6L+sMywoQZEGmlzRuiN/5VOALTOqMO4r0mbxtqKstKOuaaVnBlDhHo1+dHTGqx/FzTS9b0gTGi9ox9qjSIUDwQ/tNIPzaimeO4u7XMUpqjC68AG8hZmVDLqkcKM4xNfj95O1A/Hs24m5basHV7oJWmIB9s7Ke+F0HzmbPkV3jSVzosprfumLS5f0wfrNSPprbLzcQNBrNE+VNXmuKxzVytZsybd9g3xn162yl94eEbGjq4rwUOkKwys91RZE2mTl9rbwjUvm+dd2kqCYjTohHzcFhBOyr1o6Wj4B4bZttkfn/yXOzH5TEUXv6F7Xw/8aVOaJTjDQyFnt0ENI8ChVSgdAaweCyQ58Mc8g4T9lCwoe17/Bk5Bf97zXGqGz1/UwWDlU6pH4wEOyv0JMVSInaKkk65Szop72VsludD4DJ3BmSbWhqltvJPY6xvDrNwX3x4PGZ0Xu+oNURu9E3eVH9zOQS1JHcNIi/aFN/6Rm0n1JJPLu7mNxBBirDx5sMCR7GzHB77h299U4YDnEZvTzWzjIlcVKRIaRyCkkb73Bv66tVeLa27AlRGJ/hG8IRmSHh4bB317E+xNNPRxrf+wcPgHQl06YrbgxS3dLD28HsQAAelWDzGuMNdNRu1dnSfpTwhMnyO/voKBf7gvFYpXpkKJZpccglG22J1I6LZVS/pw6yvQDwjgrmo3tYX0KteO/rXE7Rnb4kNXgmGjH8QC8T9ThaiSzrBMjexjh9mHtjQs/c0VMcMF70RxxRBxz+d+oP1pam97NjZFPq8DoktyCP4P2wwi0ezJiEvCAsFNSi82nf6k0OxoMREsTPrRUdtHbcuuB0u+crEQ6IyYMk8TWj1Y0jfgdKd5E6Y7yiJFjvMHOAam6WC7i0R3ezrR2VUe3MZ+USJQClePAV3yc588HnD66+giRUu5JqvhjxCd8YaCLeNhtQkpmZlNyt3WV87OGTE1CIN/h/2d9cRT+rCO2wQHeU1AwYUztmGj1aKtanfDJZQRLHvGhA68uc6BlLjrirIcUfZ+zuCA7nz2OgoBfL3NYY6EeLVrzkLpUOET6J9CFhNz+unYJby1zaETDldmylwFjR8XPYDPobK2qB4plBnshIZuW75kHJAkve4/eHPX84YzpvPWIaeODlUAhaxXoHw5MY91oWatu9Rmuii54p7Yvj66US+NKCw0aEXLr/wVpEtwEyF7oHrlVp0j9xAdE7m7fuCd5Vf/9vqu5e/U78TFfvps0zKAjgtUDMGII/I2b5f1RiE89hcQBGLBO1GYs8ZnmLsGSp3o+s4r9Sb+74Zd/DdrZ8abRl2Wwqh8ENGkTcx/AFVu7a87lXCaePwk9DMdvBopwgKIWtxG9eiBuo1glRSU1oDnJucYtlQNNntVy4YnwStehfdNpxrAB/uCEpmd6cgS4MyGLeVxUbPjUH/1aLcp9W19Z21ZDVIWEEXGXSy7nCUbzvPVB5OUnOtkJPM52qXg2EJX4EYnsp6BhTRvvQcyR+mEfOEb1FPxOxhwVIhB3dtJGSom6isG1wIrfqKss+7fCmcV83walmwelN/lVziM9beZm0gacDP2YggFNjjEkO1WTEFWPuG54cYV5LKtYUuSpXq4+SzaZmy+wSiRDhd74tSTtBCPeMb/GeJB2w4AocCdmz0kuUp74a25zc1oB2g9Y8jbnf+cdv1C2berSUtrlr9gFUfHmFA23v6zQ8hj9iONp+6nb/dyusVYL+DhMByHMS58WrDc2cWcuzSrK0bMj9nzsbTg5/fADsUSmNvOrfxlCsbJ5z70rEOG6UKUdKCY6uJBCesT65TTpAhiVRhaLcxLS7aO2j/uZk59XksRwqsWCkvoNtgztI1DpehwYT06q5ruYMcRky48/55M02mQZFjJhF8IPxbbr09EgVHrzUyXY3eoN6PjwHxywjFrZOBUgf8g8TAeoFN17g4UfpHm2JdUsynOfe8sqga5qMzvRYt3HNYZdK5KDvlYcmC5V+NKVjoRXT9tG4RnhhKwyVPTySr/dHWPmSCY43aif2zZ/wzY0TQG7/vOaR11SOYnOfGOXa6KDAxloPe264IdlobG4mW8mBmAn12ADGsMwYoWqeS5LJw2hAQsDqInuEOYjxwDQrgJ5SA5S1PGju/cfNVFFR0y5HFXyhFfX/d7mHffjo3fNYhtrhY6e3C1PyRE3AUFpe58k3OsDTL0ELiaTsPv6wt66b2o4nOOxd4SZWFKB3OYa86r/Um7ODZr1Pa5oQxMarRo3wfN0Uze7vcUQoyAaienqWzcuGYTgvnK6E0WQyjhIULeElv/3sokV7MrQkdBSLjpfzBo5Nqu3fYdCxftCFKFhMDqSB3gvJsM7Zfuz7izkwSFYtbyG7UOB/xqGOVmbj53583scJCQsLIL+vn09zsQgVl0Cg6Vlz7nnp7jpdtZ7MzOP26/VFYTg0KXV573tGetch7+RdyXHRGTIYA7juPsmYwGwczR9zrtwaMHwx5PtStXqw3GcdjwCOZvo09trsy0lnz8uM/KzcvxAY7STtfPExTVINvGbfdnDAkipjbsq1h3djeOaAx78NRtmnLf7mpIZu7+2aV6sqK6ejZWBveNl5RFcPEZzZGRkKjIgqAK7YVQM+VMia+V5dheVt9iPD2IvT/swPAvaL1WdpI8bynUCgYta75rXT8Q5d3IVZ7nfMQ4V2knTKUqYyzB7ncTjJCKk2FWj7aAbSWRvPgpXEJ4xTrMe/r0PMA+q6qITDPeWhj2JGOmIHoQKa2gnhb/iug4/u3vk1qBjVpRXV6TYVj4sBrJCv6+C6iwhopDk/8HbFFm6vzfzK1zc83P2D7qGXXw6mtswGCRCw+q7HE068W7w/CYSdfVkQ/fNHpii5SYXF3Bwz4vCS67L8jZ7rGI2JrroNnK4U6m1P6occrjetxwU32ba3RJvGrR2bhGzXwzbzlOdn2slNskChTeQqQU0LPD2y1wAEG4iGE0+b81nO/1gPaaifWHM29bO0o9xVNOshqLY0wUuVrM5qUmqbTsfkdXn1CWvhZigvHPtj1bTSzdPbTouTS/OeZpi0AVY+RVSaJ5xF0dbYvR5SR6aYQ3br2Z63+Ae2RJa0ZjRMRW43M7WPCJ2B1311GYEE4yq9FuVw/ZDwzF90Rs9Sfj94vLKFJ8vJ+3a0fOirs/SlEAjzCdnTASe55KCNr2ohQl7pqRyRT/ojIseF6nHQ5sSkZK7/TtJhdFTMMNn7RDu2fdWDSxs/DMdopl+rPL51Wv4btl5E+y7Msw9FNwJkej8Fq5JkqJTQekQPlglHKT5kEdjTnpAmm03b53+UJ8pD6S8UNxp9C7CA6GY5/vW6iaKQ7rW9tqymdAA6TBcMuyidEhM8yvWUvnkSAbFCKm9k8LKYcJlxukBqOkMFGymdGriabFS/pZVov0gfQwSz24gLC/XbBOPqkJxBdQSw95aK0GmQwZ2aYbYUd7ZjHocivCTyGNSA0055vxgwFv1fuP4HHbPTz4KBPPzcS0hI+Y9A8MZ13oh37dWN9rRIYqSWnbqS4BIZQ7YRWFfOrMTslYa3uOj5poiVDD5ket6dmWN7ru/fsweXLRZcPBn/jLlc2E3ZaSAXpTAPgAUlxDFlrRa3fbNuiGlaXi0BM46QKPHkaQRG54o78cm9d9i0/rCMioFZBA9WWlQ2rpJwU3Na2f9PjKjMpZmXaqN7rTpV33jpFsvMrMmcS3WA0mGMC9F9vmk2FUhzgrieyxdmi3bCsO01pSmOrfYwc1RN+CNGSvG3yo5WAn8NKCKdFFJVhrgc24+eHkR1yGzf5FGPz6LEgK30pN3hlYqYN/V3Kq1dA846/9TbtGnLDrPKycVwOUvpxhKX/5WtJ7Brcqb3l3R6yz/Ss4SnpLcUXpntr5YTAyMBfcDGGzhThpl8K7p4EruqdHSPzlbeRNyjzvLUYEnNJyzY7Gt8JXP05NP/BbLEMQc72b/oLkRL4S2qOkjGhrpa3hHHQzQv4eSPIbwxMnbotUUxUS0AtJDedrigC+E27keVsIVHHFLN8ERt73Pz9STDHyYgGWHYINihp6Ui23o2oTZvI5ph5pGpY8aSYchsw3iMuXhao4834xlwxiw0T1YVtX6OClDzjZndQv20+ZreqzkGSl2Q2+JSNX3bs2GVAusco8RfZ5bUsk+x1Kp3SHT3eFtabBJOttUedjgDngzaRNZlpL0RBrGvz5Mi8JWcTDx/OCLrb4/WiQY8CFMxCZfAcpCC7cC08yM14UdhkKqaNaDg3g0WYQnkKbGYRm8tGIDN+bv4iI0w+5JzNZ3KUlDvtTQz7HmVol8gegN0sNnFjhf12XIU5xlw5Bl6trAn9k22KzYylxY/ztzlJDtQoBe0+h8jZ1ZTnU0/PxkLFFGWYL3mgLk0PodXZ0t9KvtS1Do9frWcNMxUg2LWonr9QL0OT+S3a62N92L759saFts1f39EfPxgXCsFH6Lwhcx8HZuO+001Uct4RWtS4SY3RmpXTetnbnNhjArF9f7aUmcP3jzeyvaC6VphyqcBIylqOz2ac/kDTUBvXY56Prm1rfzxI8GtdKsNya7TlOoc+SZrrfz+xw7c0dFWpqLA+eLqQcUYiVqS7rtU3WkRDS7gpZoe4+ikrNiAsrx5bIrquUHmemRWd5PaaJaLvhHiT7DD/hvTqoSNfBGwIRe+GGHTgrmQfml73AO1pZv4Xv4x4Z93M7T2qRbYHZEDhCJNfZQKY91rc/dad/zU123WiVjd/y54j9KuTOOXvrouHlN7VRO1VtBdnP5Uk0xQqVcFCsL+ixK22WLE2wjYdGfeICg3ZjH+AnSCydCTLZFY1/7XCcZUhV2vNe+q12244yBx0VUwc0JFBf+GeSSetaUTC1FMxuO21T5TfHs49cmbUYzUKboYmaj2z7l2DKfUFQY69+s0urTwzt4ZD1tCtEM7BgClPnTS8w5mlVhZaKNpSBazA1vkg66/W07NhDgCLLRshZdtNwtK5OqWqbG3lnt+y5sbKs5G1TaW1SQJpQFAwhaZTGRdVfNdjFhe3lnTHEo7f6fWWBXxdEOYd/e7LVaDKEz2EXZHxdPIEykHbiOUnbaTu2vwcB8u/zAecqiA/iL+a62b9gO5m2k9XL1VZk1zy+O41VyjS2U8JYR7AUdnGG+gSIJaTY8QzGRV6CMA95lkWpvIMPZDu//gnXl1ApJiatyt6DtQILXUbZXjqDyhV4/0QvWvpJtxE0xcJOpx7Rk+lXbm0mspoCAHmJCoiSC+g4RhxN/cvvXMQvcV2sgT7iFV/LJgdsF//HAshvNhRSXftm8B1k9MB2cRxCxLSJRVF7Rj6WHBgB7TRv2+Nrkfj7AuNWJ2YdhaBPgM2DBMGQzaauhieYbP2gC0lXWmLQeZ/HJjyHW/QoyEtkx0ja+en3JxEJUbnhHYiavZHnPwpODl7kzC2ZqgJ2WBDE7sBuACm8GND5adFomBSMOGAuNdoc2zbcTqWOOnNr+sr3osK2S9l9OM9IcNxyrz55aHZqcHIx3+hpOKiHhVulJvqycJkZooC75xm6iSciI8yxKfz/TnbmYYlZUKbnGW0oTKkTavYuLWxJMc8sNMd8S9GEDKkKiyCIS75TiEJ6XHTdvrZjXnKtsGRM3G63bGoGlQ9ngij4EF7lg/Lv1cWRt/HINCG0XRE6Is24o8tw8g9OdgaxBRWNHOLK3AHEdVu1WsxHln9irbWS9mzgOi73n5nQATpiPQtopc46Wpssfd8R+APqmjOK7EABvJvEceGtJ/c8PoJ2lTjp7W6vfqq+0ee+0HJYUT4TrWR4iMk/cUH6exToZvNYQgfF+UflUX2d5BWVI3Jdq3kmeJIP2gh0upkC7w21BfPes6gKxgkcgfJkSgdSXNpBoSvNGXC4i+cZk7WbF0sEcIeW+Z/RzLvvq+zzM7G0TqWtmdA6obtQExPQUUMYQ4pB4wvXVnLSFghPFCnfDW+mpJqXMpRpPVHP6llLv+3KSifDYN3sMu28oGz48REal/1YwNq2mDab5oCXz/aN3l3rwKMPmW6YGkJ4l+q6DenK4H9xmpg0xpG5AzBAIGGm4zOCczf5XbX9p2bzj3kSyDEhVSlpTHd4KhJzwpzN+7mxNpDxi+SwqGJ/E98D5P0A+x42E2uV2ztRhshOGluXLIhXb5CXB+aMhTxcUdYcQ4UXX4Fc9Bf/WRYHLSkytjlDeZbdyx/uzcgKZz7WlS3ibFvClDbOZ4ZEOXlEqK+MpcTLPuVgSD9iQ7i4Oi9pc74A7N68SyrjR4sJz2nqCDVaNJL0J86lAviJPsM9S9Y97GB1mv7uDVPJCS+kZlM3bx0EFxwBYxtUDYOIg03v/CbfnmXwKKLUqqbLLUzRCWVtechWstKwoCJPE1wVbJfx7m05S6iH9sJaqeLSDjscfJ8seBEIvoCEGLLzVN6F+UNaW2m76SOTOQo5hcdnJf1JpNIl7Dy4ZcD3BLYsp0LaMuc9JaLzLT5cHk1R5J6HLOnuAnzc1VbNLM3okKi5WTlTY1VGkEfEYdib6zJ3tzddJ11RwTJtrYQNhcJVH1+IjRzhCOus8JAXzPTwhczDyNB26rGLPa/MlrShuAfteK2y/imPlTxlmNHE4RHu074qOALl/iQNYuCfbZ15Edq9MzHYbHc0mvjH+2uzRZVLJ2Hz9zpNunkujaCicjI3Yb8ayUMqEnYmAZ4kwxvdWHzcoapmnBCnYNHfkGscNzOTwKc1sFpuHdtlFRQDqv7oxoqt1TVaR8I4aAlCQ0rFtH1Y1twh0/m5QoJVdflgmlS+QjeNiRnUZIveizf5gX+eXQoFG+V6DDt4g3GstpeaJjSPCHtfH0EnLgH10fWKPpgju2Dc8DtXS39OoBcPFf9Lx+B34ahJjQqhH45Qv52pC9hu4+VEIF6YwNuXgupMCwJ1G8MpGWNKV4RiA5KMsoAndmaF1MXfdzjo7OoIFFR5DQJDGSSZIKZE9LxYWiP8M3CKx2Qc5IFoSbRmf2y9UbKNzXyVFtaSPu5Md/gmbqOs0aj2x3ClkHjGIaFICCnIkA699Pk1bjvS96+2r5TA9D/9yED5FsxqZMh27h8QVuDg6cEjysRbJgqpJB10xVR/Ow2jcldp3cu+auEcq14PdRTgIR0lXHWjdPnmoBeP+SfHTtvn+CN7xVioHCmSepUmM2O8QwmbRgD6nHQVprRMJSb6nbJKXRgCGNmw049Cng+tWfEKYN/ya31RXo0qex1OtbPR9i0/vkNvkte6ZFrH1Z3kgpFXz9U1ztEzWGYy+ZtqkRhmb+A/aC9A/2KbyoIVTiB7ubzAPDfwhCbbwXxQcXtwp59iTAdZpMwpZYr8G6TVZFL7GgrfCtEvXiioDk7dY8WcOvIA7d6LBg4oU2o4Onlw5Gqqqc9A9EcID8fDjiw/4mNAcdiSnq7ObNewjYqlPu1LQsJtakTvRSXMxO1Vi28Fn2SrCGcATdgQntObW/dDn1sdUi1fPSkLgj+rRGzBvWQEoC90azvLTCaaU1kBu8qrXFFl0qAXosZZgqfbc1vT5wxCaANoMZj5p2H46ASHkjZVJaSMS5WHWOED2SfoZJC/+Fye23dN9rWkjNTDKIzh+p8m0St/viA/PV5lapQVQ3Hb83qpGUl69G0Waj8+FvM06K0mNvAlBVVhuFqRC2JiwPLO1VwKAtGz/kemU0+IeMXehJERK3ZTwGmLFDPOG6dZoFdveqy6ncTZMu2JmrVsCE1fnzTK5M80TykNvbP61+no40b+ujmFL8SsVP7jOH7W5q7dAxMW0wp9LRA0rhbQ+pQvFzUBxkbaIzaPrzyozvo1mIKN20NLimec7esDnBVPTOnTgMVWvpi0LR9JF4dND2FXC1NJkKEaFa6YNL7Z5NWDVSVB50LsaZ2eAVHib1XkJdO0VW0Vlq8Swszj30IX5lmOfmW2Ikw0ijmcBfNnfrE6nHU9VEIoA+aAkQPEAqsb7rn27pKI5n5ygO+wHlI+yQunbAXvBn29Ma/9FSmqmodeuRin4R5lGXcMmGe68/1gOxj38yJELIcQFBqIxS08TiokhUK00QIfTH9/5kS40xEfdL05Xy1uYDtTKxf/COo99Cj45GjrLdN5QLJuRlbfwMBP2RyTh71VJKMzhJcHXqrPTrTvBcEVw2MZJZ/G1r4LO5tJJ4dJCgPB8hkaa6ezxSBhs7kO/SmwRYI2iPTpDBoLZuci9UPJF0A5rqP5uY7jvYKsiXL+ihFj9U7dUoQICqtK4tpPtmFIX42sPyDbHVjECt9OlqIHjJSxvIYmmJZu6lDuWFC+3kSwa7wXjUk6+u8U5BZcIfdtQ34/9n9PDlILiZatRZ26NIh3rkWaIhMBAPGgLoTDjIvfTZcayKkQSi5EvbtWXQaZy/mteqnc0LKaKQgh287XcofGz7TcUmOyGV2dowe9qNLRkiUfs5KAzszKsafqBkyF14XlcsrX01KK3WnDaFvoGEbND7vn+4IaVtLdDllGTrjsquw/QujD59NHerCQAGZ9bYlpcRSYn0NNqA/9ns8aouMgsa1P9GAg7djZwNfpjY6fIb/PINdU0HwgrYwa2joQp0yp+ID+vMl3vBfsihZ7zZgmWVxVAygl4mUkIcJACbPR0pxbu5OFzSlNDMgz/ZmK7uZVYZIcsv5BHFd0QOGSHme8NEyW6Io4xsWOzZW7EXcsL8pJ7yfM5FX086er1/oiLpAy5qLsI0mfSu9jlgK0cWDBr32anoZjDJKr7u1BBEy9ED1SKqfEcNjr6wp8jl16JBeqM4MPd5fb/bvuCRusG+NnVSy6Cn/iPk71LQcIC3I7AtoZfeV7089NVnOIWIH2HcKlE2j822E8YY6nNm+jpCFQAXgH13XPn13zpyY3tw7uLvtWFTl9N8PqHcfs+mIp6NKXxlJ4PlOZgU9+AQc1UuNLeZMG9gKMQ3njsAyslON3qCLcvRslg/f+9O8ickZC/Hne/d4ocwJ8NjVi8npLD/2E0yUa9NtGHMS736S0SMzyWNj9H5CT6PQGqmlkt42GH+5zzRo/T+lbzhgzSyuwr8FJH1Zt3cEQYW66U7QH5N6YH+D37fWkqQXq2TjmKnnFvLNlsNsbPnD1tWD0PEVHVzVlgRhKWOcFJzCwONRZT9dmqA9755qsjBP25aeGhY35L2/E14LECO7ciYMUM83wEsrwWnHWHeeoFUT1XvTHNpq0FPKCIgYzZ0lvmkuIPZ9gqv2bv0zgCANDue1n/N9jPVODLXWdmiwu5U5apDhZGr5FQxnnet4WsAW3U0Az3UYZ8jA1Rezg7yOdQUSS0B2mWz8CZ+N5qKfiyB6FSbh2Enzya1i2CcLXdo4dqcKHGG9+bur16+vgFFlhKwfSbISlHisAX1FLxekAuiBD+55yS/0Hy7vyyoYPaZBRsLEsb8ldU8uMVxGV5l31QuPmjU+Al/oPI36nttlkGuoxpiHAERax8Z4e3cdquZf7GrkE4Ul54OXnxHt6f99FAmnrn4L4sjKeMt3vFrbv0XIqSwgcNIatiG/qds4fSahMs+YiAB18SBltis38jl1kdhDXZ4XzaOWEsle2lLTisNQ5x0otYYC026D+ENfQKBYIpHBRVtWLPSPShidzwYrlB5mWcSnxH6SQs6TJa9XNNs2v6aXzaLwAURgYil57UxLiEDbrlSwmKy/c5/qqi+1nD4PqMjs+eav1RQIZhsqO/gyeFzaQK6TEcuYtim6J2I9zGNNLX1G6GGWs3j9v5I2y5ZRkI1A2JBnqLINJeA1S7bAgVZ7LDRj/Hi3ojlFwDS9YrA4co3YSqrEHhRphN+RuqM/2Te2vwSPuVjle0VNjzOr3xgGjmKITefwFXHz/kMsvZgupkx0ED5k1n8kVhSflhM9cw/OLbpgEafw9gkwu5FTv8q/lwt04WabyJgFUxKhJggAaKcM2Z7GKO0bRE8cKLLMlCqTWWQ7rMe4am/p8kNiSmsrz5C7xVpxGTCHP8rqPvBvJ0d3yETqqYS1c8PiyNw5ZY1BJ5tAkkZ59JdcK8rn/W4AY84iFtWGnDv/2JGbsh3iotNjvrc2SCVG685J284ujbgdMRqw9VPrPCt/cVliibNyRxiTl7f/wvKUYIRqPuJIE7CGnxICwFI0HF2ahgehHdxYf6sgdAHqqBMfIqrTHLR2vjF35eRlZqCZpBEVOz5aXImdiNCdevhbuNsBZcXa4gv40ft/fLTxRG961lJ6Gmjagd3NfTiVoMZXXjomhNDv56zmT00ie+czTmMT3z4YE+ztqZyiGUhUHuf0XfQNv56HTkri1BvSSguQ25E2BmBO1ocqjhKdOtx6qzoDpd//HDftxv3vMQdG1VXD4iwjqKmV+xdNamWQki4STLLtK96GGhE4kCrTu1gqhVwMJ5FmSGxJ3yzpJK1vztszRDMtkAeOU7mRxXvWsYsdXbeeG2wkNuGiqQp8GFBK3zIevaOPx270eg1Wj/SFKlGrxSYKDH5CdQuLyp21jZC+ZHwPtLOEAReQKhQWAZadECWbJNd+cUcK/wnmIa6u+x3iKHeY8CQL5HNsihuiPs07Hdxa+zwSB64/3cwmuIKMEAvgnM56D0IY1pnnSefuLsqIBq8oZ3UJlOP6ln38wVpvYwvfRI72NWLsAMYYPFbniKVU3dhXhDfU/k1zPakRYD6J636CRADOvURBVf4mfS8uePuGlfdwqRFZdQ/G6LstonV9gC4IRc85mDePU2eKBgL+V5G2HcUk34z0nP5AFO0flcT/f8KUTu6kAwv3eRwgneQLpT4coreaVRZjqiENWg0KbB3+QTljKqv3jqEEfovu9+AcPpmv0ormwpNSR/s1ihNvkfO+jkh9chfcD1VvVw1tLdGp5+hJ02NfpxMyWZTzC2eOW5/UJaOyj0/xd+hPQ5rw6rFnBSWdpEHMUgFxdH8T2xrMa45GgCKNkVp3gKM0FWapc363idOeGuMQ74qSvFoz1n8hFY14lmDE2dl/HMUQmEZ6SEDtgs6V0dFRDGee52zL40GgysGpAXzeD+1U8vOL09Xe4DnHBm1743iubJbL2E5Z8010Ibj8N4pB/jf/s0CAfqOUJ5WQKUBRDQZkQgm+I/ow00/Dq7zsByiBl7sEB0yBy0nbpnDpiH3Ex/ym4sQIBdbLB/0mh4hg0V95yzdz8ePPX/JDS1q8uShU+KjkyQuXmUEPpZls0oOlS7KRXJ99JGmTzQ/fKYa1cJzh/AdmBeVOzGtnQK2GriE2nd/xRPXb+xL8esJT/KzAnLZy3QsBBT/iEpGX/0PPPDvFSabHD5M53XzRGVbmtX6V5BQoXzW/xLieW8znPvK9IPmOF6LRghbEDrJB7SRIfXt8KvfJdjQ6yuMC3NDYTRJMaNfvaXfLMyk2iL6bchYmCL/pvLJ8MyIn5gPzkdKYGA7FlqjzuPt1tgNcY+eZ1AeIHLe7stvcvkVhmEQvxXauR2NJErpmCLEUoJd+ajPzp2T61ZHlc1wPsaL4eFk+tGzAY6w7WCuTpewACzMX2PnJ5DQE77XvaMnEQviKAvIOEI6sry4O8V67bP1gxPQxYkdzR3yMchpUj4wXiUhrDbBRB+VJ1mD5Kc9onq8MRlWGYYQl2QFpREtr6rnsDVJFYdw2bAo0ywh0+Ge3g7CgC729RflVREUlHto4hN7UHzT97vZ2xIFsmXP27s59aeCPofLheV9FqgpW1sbgShtzH6AVVW4Oq4D7MRYz6U+x5W2i93tXuecMlgjhQw6YRdzbeOKrJG9vjqQtdvDiVbTvNtr13xdbSmt+zcIdf7+7KLKYMMaZ1YdtvPo6qRB4WcJtNvGbPoj8ID+qb2e5GQbdgVaaSVoCFBgxzYe/N2NRPW7gM30AzK39cOT2bplLAkeOKXd8uBBa3v0WqWw6mPWBef1+/dxNrYxjQp2jiD60KMQtU2GbubN9CoL44zRJwmnnbIdQ1jot0e6Pe+NN1HcL3vv3WZ7k1U9ldIqEjo2eoxGLOxY9t2R+CgBZTmWprghubyDrKcC4lINbsOZ+Gk1r3uAhLjmq0/12hlRcYceCxQMDkq/TZMV9n5V0RKz2ytGIf9H4HHzU+pm/zDlCE3hAdWzieZAex2va1QM+OmSbaIEnuh+Z8NLNEuDgEzSJbAewKK1zzCVcWfRxKDSY3C3Eq9ANiIc3EUsY9B9AC7C4eCVgozNQ7kysWIRbfM8uYZmU+wuHC9QmLERnEn2jFo8O0UbFFCJn/ShksNPQ/QqGZxLAZSru7Dyqh67OxLhVkJROWTJTDKley6uGE3gLlKW2q36wlB2kCcHAVBEMtx36sRYpy4YsvyYl+P1PqWfyXa08T5XImmkqeBSmF7PJX6uNO94gMAwgBtXz24xVkkrHayuxaFaVoLKXjgLC/ClZnsWJUlfuC2bDeT9Sz1u2O1KDRddfpgtl164iLG1z1QKAK5tzZPcyfcBqBXRNHK43DfLwtPFflUdph2GPLJBrx3d76CPIDV1IlJiaCoaNKPI++KhP4L6zcXMEUKmu95g69d+b4CdZBFWATfi6x9o/5JnOlwx272fcqz3D0FNrApWJAeWcBGR1jo8AwE4AsnbXNq73QW/ne7O9bC9rFbYw/51wtJ7SUVp5bsd6ejxGhZWogevp4UiT5NMLZgBEjXzkLjbEVyGPBPclLbnIiOzwESt+CzU7yr9iLHX8MBuugnaHI6sEfGKeREi573++8PiIM+As1rNhacReLNNYa1AFLFBIqmnNNRNWHlYF98kczn5Vi+ZtzCUQ7/tJkE+b8mB4At2ej+CzS9Y02HRgmPSQbhGhuRp5NTLjSf7pxvJhjzAxbzDv9dOvFME0yX/oW5jiVzoBVvLf7BH4kc3bhVhR9Ee0ZLTdCMRVZ7ZqwWJUsObUA+2jPsDnBRyVGNdikJYJJyVMAGsKs8tBAm7Gbv4sileDzNwBphyKdkQPCe+yXJRzohmezM1ohdIvRdIkd8r/hCIUDo+cusavoHW3PKyNt+mtIeMe9P+t1veqWByuQQZXoAy/fh9RzyAoCXwUrXB3YC0IS4MxNCANmHD1IQl3s76BkJEzklP7wNcR70G7/GI44vD4sciw2czOlVKStfI4BzS1smGolqGPQW8R7xD4IbecmG9JJEZZIVnd17tXcZqrmyGBgkz7D743z0MCh7ZTZw/Nj1gMKipcqSNFkUA0yMe8Kl+0wJnCQeblorN9K1dP9ZJ5vTfWsD5J3Om3m8Kc9jAoewK5PQQyP8oj03d6V2t09Mv3FVLbWWJ6rNe7srwEy8KPrUX3XC7bsSuSzy6FTNPDLYAOju5sSL3xRpAHKFc4VchOtgWy1ZsnJQPqDE1OQm1Fre+40AmnTGOdGa5C4oHlqoCCKtGxRIzm+LDfcDaU8EhTvNKgggs9rjYaoPb3+aPNENdZDj2Yupecu0mae5l+q/bVQnfRbpNpuUrcRCZJ/aR9fRz9VCekXPDhMLoLDe6V8+ACq1c6grGoO9u9wOHdKdK/zvcX44quUajUm19WuJOaIXi+bqoerS3+Y/2LVFkZekqbeYhRG9hdHsnGeNSE/JSCObKITEouc30veyjd3SNB7PlKBYC6Yk/vl4A5qWp/gGCSJHcU6BO4MKwZVbk8OX0ZkEXee0YBpz1xG6ik1JcSK62tk+8BlI0r0vDL4bSuIlx1oIhNywfBFJdykNooL8UGd4g5NdA9rqyCP7c2U9KdIynTOHEHvSqNu1neN3VYYxD+q/SepU4E4yfLZWUTm0vGLk3qoqc9SRudaIYcbq3JVxxFFQLeVcnBxD/roF2gTpafjdPB0Wuw7w/4IzSKc6WC17J5Dj7pybZN6ayAN4GhGHwFCG8d4N3kD7B4vULZqRSOOqibazkgFMzhEnpr0lKpyg3z8/S37FoNCUDODTheI67M6Jb23uyRdil4KkUS/0vP8T9ANghSxgVVvSKf4xKR9jQGOmeOOfI2zCYghQn4Ydfa8ztknzgX2m02IkkMdoRjSvLMc11AFFh1dqVjdkYMGtRv+uWpccy2xB07oEh+Y6xITmY3tpBvEN8FbNogtYx4qtpIjarvtdcdXe6qC8a+DeAzrUhs+shPFs0X3u1y1we/hWvEsCddQxxqgohbAXBxIauXjv2sasqHtAYj5WTrg1Ak/BfX2I93+ILsA0VAm7naqW7V3tjvbchmSNpk1oWgo39yE/4L0Z+X/RI0oWlaDZpqh8J6ZbyywJ71+ULjfnURFRjaC74StTlKY2ja8D9VWOZVIHywcMn7cA8jSHmKMHdBIAd7dC2HMIVqGyINA0rFo6oIcYR5rkO5xlW4Pby9fYfsg/sFoUG88JAaOgQKhUIbWIXy3cpOvHynNMvtEg0eENQMFngY4Ud/ycOvBG6D1ZOI8Qc5+oqcwQqounG4tjppIKh6VqoxU4Q+cfy0CId4+2LLfxuGG7J24kBZtEJp7YDXQguVs0krmAfCOD2nV2xfkt7NEIIkGt1tWM4dok7M1tVwSc+fKzIIsBSGE2aIBrs4JU3NnYJm9dzrAeQ3LawsG8sNSSD7Ti4KsDm272BdTtzB1ey68vDrMfmdOHo7MTvqCbWtn61W9Fbox6ti1MhARBs0/MntUJCdcgp1+iIPk/uND92y0un7QpYaNoAzCr7T2PxBWXls+SEYz0CxAvJ1g8iugKHFoA9lnJUDDU9gvws42ead7kbwWnf2Yzqyi+bLfGoXCyQdMUEiuhbqfxH4SnZsFn19Mu9zCGys/AR7t3SFj5+bJsGU8EA0IRJNEaM83CJ9hn8nD01CLci6Rko9xMzolEyceA5pT4YiZAeSvMDLa6qBLvPZuspSuE2yoxjw17JVjKkbr3DfxH85FngIQOgpTkx4kJS8MskIJN9g1GUCGW7EhftH1tYvepS70hEad/xcKC2FLZGq5JOw1mud6hM1cs0ZjDB1mP7gCmPYpSeZwlq2eZKs+4Rl+CqJg9+KPMyZhKj5Bh4MHX1zpyTRc88oqo7zNjT540c0hblImxws/JcZYChcfSiYQGa6mAPzsIx06O+kdEI8Iw2wo0QpHJ0z8BWquXn/YeMRx/QL/iZn4R5Vfq4Y/Us0rsR/PSn87swTusrijTde8NEWKnps/tErX3KYycZN/9luq9ULg/MZjVqyachqdKYVlfJGp7c3dn4r44HDu3m+pO723uuFpP93tOYMAvxcNk4at14BMI869EQ1WVK+0+mpS92CO/4UwYdgAb6vAq0PoFLWHTI7WqD18w04R4sJFGn8FWBNlR144yuP47IGPvMo+gkoxXLRhpUYdo2D6la0/JbTN1AmaB0ZAwBpHMfjIw/vn6l4YZYIthsThEdNtNdL04e6BZnSTUOGti1mbqkoQd+hQv4ldJibrCAb3gE36OOYYlHhOW1R+vOhLwrTxDwi1LUhIRKLhbNV7oeAinbXIyuL6dYMYCYjVvR0YhgA4vHFpj2eYUNYd1YE1CDG9HwZlBvkWLdeJyn/EXc4dScWWifRktLpSndU0WAvfRgBMPOo3bff8QQoJZGZaQ02aQgFAFz97WafBqNgCkQsfNIzTV2ZVfByqvUL+B0nQpCheohanTtJ/J1L5c63FQqMsrzKx+Krpb0i//KQo/b6qcJyoLLEgO/xdiksQUTDy/jtuS7IlQJgQbhkhk41ta0pGezh1J5DYgGN48qbHJ90yPRfh9R76+A/6BFyYJQkKalMoiSk6PDweUeI128cwfKGiJIHosAGVDeQBwJIUWaGB/uNxrkQMjPkrFZjUmXEZHLgmg2OtwRY50o8MMyFCTjDY86apHqGeA8Xtb7P1ZX/GpnfnEZTZ4ql3ipwKsCHKnq43ufU0VbsQyJrQZnjEWy+ZIOPMKxsv3iV1wVu0G4qi81+3zjzQXXJZbLXoiIzI0fxNS90GwhyXyzWzdYX3BR27UaKfzHXM51XG89o56h9hD3H9vP8EGWAG2nip1cwyuV01foKsDIZiMFu2VQzOyBOuQl+sr6bVDA7zRj/6fBFkV5YNpQ0RfA5AketbJlYAQWpKniDk7Y0G+qtG8gNzS0pnwml9/4MDfrb3jr122JoM+2JsTFVT4ynsexyX0U/VGHJXYd5jMxkR3YmTU4ZBZ3AEMjDbg/o6rg4/mP/paHzws7Jrf+Ek7VYujC5xs0xMp3bcG/Stb3qTPu37x4zCDz7tY4lyK24whMKMh2ajmrQR3heKcfM2+Dne82k2vW86TjOa3nMQsm68LXY/S72O3+WLYx8i11ZbDrMaE6Xn2Ec6OqPxUGjSCIBL+oAFd3UCqXuavuDDUt81p9wJRFiQmFwaCd2tVWmoNpvBDbgFwUz+EADULoAnnWPlddgO81BBe1csI1lRZzysCvwV7YmcbZQrWimEkisDNPJUJokmjEZnMy7prspHgyneC4H1dQZZ+WgvDzXpwTvfETbV97l1nX4zXy+crywIFnoToa/6hbn5sUHLBVr/5OZ5wlOVM8/6Fsy2RPxxSKSpthtVa6SHK+CrQF//lSzv69dpU8qV7xnItj5jbU+n0MygXZxRPDE9dZwWY927wWtznOmIbbH4pT7c8JlET9T8ILrNCvQ94nsdLLyjvrU1HQp8QUf8GNQlJ7X+MFMzl8EQwHRbcLL8bGG7T9JxxBkV8xc36QcG1qg1h/TaVP+G0kNnnhtNhgnu96eGxi/tpFWjwc71S47MZjVhj7mIglJj0o5UoA4NgP966Gzbl2yjcxxJgx0C0UHRQMEPFjs5V1WAcKcVhx+ej5upFEQdOIOgv5gHq/q/g4F3q28ILEJYN2Y7NWukvfE1IzjYeET+LGUBSlt6mfGTxHQuETspMvT79r+frIc1TrfBdprJZ26UTGrONSAYNfdSx3KUchCcREfmtI+mb2vho+W983/JC4oLvQQmMBa2H3Jzqvkq/n6ztzmKmRE22r0jlg1UNlKwfLQGkPwv+XXlBPiRGM8PiawWUuDPMjJihHYuUW5B6u2loT/DwzG10RMFzQYjLpbdTqGr+X6ezA4fRRImHQnU6eEyOfJ4TtBAh895oEyyA9exx1FEibbV+s48VGgMJQu8XIf5YKBDmEt9ULFV2d9yO769oTkRt30j2THDFQeS9pbPOoj7Qd0jdqRznO4d3qRg2NDUJo4lmKg7xEfAYa7g7PuufucB8sMmjkaLDeU3dKeCDg6qnYft06CLF0x+ijHI/c/adGYCbTFJiq1XIhusEqrlQ+QSXg9Tw93dAPBuXgSh4UDVKCs+67dwa1x67YrKND+In3oFVJRnBbTGqltEys5arqNUDGgdN9qfkVf9TzWy/xJriZQAYEA6cXhcaw8JOIKZh9PYLhJ6FPx5cRWmDdocZvOSljrgKqw7fJv7fXvhHjB93sSmQQ7IfgyE3KoK9CsmcwSezdXgcHAKWC2c2Hc6/8u4anRORfCyyQvHFqWYSFt9bD1oPkuZ36KJxHz3dmikfNDl/BcFDQKhmsAAJumVUllHf137KwvQFrVSEmIbsBv8c+BR2ol/Z7N5gqWG8xNzt6OoIjjtH+Zm4We4PAFdlx7A1NTLwDDCdrG3XNz0RYbvqpMcZdSW3DjUaIrtOyP7pEejky1dnMc3nHvP37yiMFrzN2k3rUJUQXAv88bZgtuG6F84JTQjxGd7IhTFCs2iqIWgSYJKE3W7Jm75v3bZfJLkiuJkUvAtHP2ykkaTGiOV7SM3/1aYkoAfTyxpNYNzLiU+NbzivyZNoNPw87k1ll4qVOObnOSKOt4HhhH/AdcBIpTdreoGR7z/5sd/Zr/9dyYFbGvnFts/WrEwxjtqke0rV51M/Wl+5+qHKLSLQOZZBNoELyEaEmQW2FuzvAVsITuqEn27K3DJ3TcIZ9fqdQkW1Nn6gXrYoTpJmIGcTQOiAVdESBpHBqLbWUudywd7n7alKwquDZXQnqTBBPmWHPsKSdstIQJS5ENGczTtxzJpXS2ncRAQ2g5bOUxoXGOEtnD4k5RqXQmKPZRMoqIqldSB7NGMBZkXisVTOt5xbI9NtBRUI1H4sWfHR8balbsdy8wuh+hgbUzwXjPWJUNh9hra8tldl9dG8A9OXOVclA1oqCdvAGlzPUXotbi0Eukc/5O1Lu+3kfxzGTJ72iDEHPQIAYXjG6OXuygacs9//1RWk0DFOMF4+5LXoJDMgv5/0ldIYNtetYeVXR9Zo79v/zh2Bky+M1L1bwbDMlZV1FBRjUKNwalfgR2S/7ABZC/4+VR9ZCKx5Gy6+swVV5PzqFW6CpRUHVNHCEYZ6fhc3u5QNBa8lazUrLAUbEeG3aHDWVyfboXJrkLCDv7JzODCNpDMRGeRuXrVfkKYBwcbD5YF4OTc9kmGsbGUArM+Wt/Bje/Jx1E9MSSY08HpSKpAP475ulhF3tZh5vdtqp8gvZvIfqcu6+JNvbm0rjihEYM1wLqHjsu0eAJdYSGX89Yq/Npvng2+UypgY1koTcQF4TaAHMjXCMUdx0LE7t4a2htNMqN8zTtpvDLi3mVWTU+Z9b7y1U+F7VnC3hPtBslcrWAN0IeiuXiiG9zHS29CBHDNjs4kuyAkjcjoknklr8ICqrZ53Cdwh4OYSDmJVqqbcV1q8l9vDTR/fzMD0IADtYqIwlDclbcGnixOquJYjHl8D//M4pu//6qgmIGNXvLHUG26onYlcAnMlE+pv8zqC/TrUJwGlHrVSLoEuc9+mlcX6qBcrwlwIEkeB9dDXq8b2Fio5Vb7e1q5JNOgEQs8/fbYziDKpRj71Vzel8ZxWjFGsqGcnrI2gaFUn36PZ8dycgB/5tFm9ckaBnIlab3uQB3zT18p8TXRsh1oClnqk0hYwZ6lucfu5nuL3jvP9qsqzIXfO4uN1lbBQzLSPdhf1UtjL6QJp7SWfTax8u/169zujpPurRTzrTgTOfa5vCUaCdpAKnrN25gAkHgCngwSdoofF1KhPELQeihp5vXj9bot8BSoR0uE0wfw45eDwIGEZAv8AuQVuofFOG1HBukH0YT6tXm6GhvN56Hki/O+6eKsaUY0tOLKXh2xlpM92c2iqgL83bN15gHcjbKXL4VDMxKh/BbtABfW7SmGTQq4dKbeIWT9HNFA7yS8H0TfCSphKBjPxO5a6ca6aEg68rhQ0ZV089MWUAsytFcv4O2vjLriZsdJWelrdPLVPAc0LQalR46ZlrnA836RsDhmQdCrwwxPYCiC8/te7t3rWX5hxEPNOs+R8erM1oGtizy7UFY3rY7TTNexqdA2PLkR2tvlOMgaO7TdAOPtSSh3nm/Q5E2gnOdyydT85jwNpYEU0VHUAiJnBOj/coEL8HeQqJMnLex6Ur1qPVPZs5GO8X0Lk+lOHJMRfAARtbnx0rO76WnNzGP5XosZK+M0oOqN4ZZu7CdEw4yr6oLNJf9d/jsSurtylIKmjqmZf+KZkGrgpZqjKJG/RedUk+12Jw8kEb377qWRSWD3C0MIBf1YSFhFIQ8nnyR1D4bSH/vXIW1b0Lqnz6VaDihuSRlDir+S2cW52cG8wq3A1hiQXo/yFdltb457YSfkUIBZj71MQmE1eJcyxKrN3YSsQWw/f/Bc2h1PaZczThDifckEuI/GJBLYfbSbULn68/1wLCaczE4TdyYbysMt8VxBgyQqFvNYjIKI6UKqbt3y0yHAeYnNfXSTOqu3tehgooyQt7CKZQkI5lc0/O35l6UoDoajH2alFpJc1HsAA/f864MB8kDm1+H0MJrdieqWDBfkLWSwDy749Xr7+nYaMdM219vC0ErymXwFoF9V3c6fmdyY0blKxn/EnLxj06UcjMtwpzrX/1WH3qpldpwCL2Evg5615UWrmQ+cVD/nLZnTmpDhdjtLRu2Ug3kK0rLGRVRyA2/LYXO28J/ApImWWBWBBbxriqgei/rpqai+vlUewKAzD2AzcghCPxD6psi3TsZchZO8MNQKwAzC1i5s5ZiZnu0272lzPW7LDub7bezzk+v9AaKPD2SOS4JHB4ZK1xHWb5h6Ed/8OVKIJqQ8sP8J2Xhne//PDTF8mrG6S22XRKn87q4fMEUAdDZetvOfUFDmOVjz4vwyA3NB8AQgyjgaZOg1R84Xt4x2T7g0ZuKQnBOcvFTdgW57FBB37CdvnInNZd8t4Qn3I6wksxOQNJm6EK6chuBhaDi1pzL9uC5X/bdLW6SSIf9XZ2P+MDIDQEVlyLOe8JZsiNQDW9TOdUh4ywjaoBZvrW/U6f+XoBFkj0H1Fw78L2zFLhf/OMq11BEBw3TVx3OsY6MkdeW0jrUAMvM5A0f/2JtbQL/fd23E8u/yVgkLUUU7WHLWTo+x00y4ryfBQRrkxoLDLLhY+YrSkOgtDIxcq6+gtPy5+8gvrwNiPqKsSsRgmyf4dU0QTp1MXscm/MlsuaQpSB3G910GgvI49X6uzlObdvJF5ibzf/lwoBh9VA55Gvtbu2kmo6jqPkXdb1VndWubickckuSIWBL9k/JesNLT8UBQYBc89T1lHgFEqYReugYQysWhZm1gV3DdKfu1BK9CsThE/nulcgep38shyshXezOwS1T+iDLE1TPlbuUxtjUCI443F/56vHzr7hzTpCjIQMs7pqSY8jC7KIwXd/epD0/6r6Wu+eh1Fkg1XyFM4gecETHkCBzms/Yb3oI8k10UNVWcjo4oa5+KoKDj4gZtmdSPi90tvA7VXwcKS0Jc2HzVD+QqM4pquoCR9Yi/XHeOfxVrvT8Hy2bhaDPo733WpH6r/4BtvSqWZlUuYSj5wzwMOOWGEhxqY3P35dGDw6rgY+NYi2Nry8vkaLqFQVDt6ZRE+QiVJaAPUonTJN9b6wuHmrDeaAxYDjUnfJO4rLj5VzTwLVjc4vnrT9jBX1HDq+BnhLq9oHTZ74Lx6z9KOPidsKtTHIOEboi3Cu2cWzK3pl9u8bDa23A5AxHasDRsEvalnibKXqpQIg75YGHXWiOdNw2bY9RrPL2oV++KfIduYRXqqKC5kiDvaEvKv9q8vanwe1/PcYR7V7mLV6bol5d6RWUKnAMUy0um2chcxhmAz4J8KjIyLvsDtSgNq2tT01kIh/1TKa1cVObyQ9lQ75G+S+ksX+28FSUlx5JkEixGLMYTGCmCQqgAk7mJFgEhmA3yb2ykxiyJ6paLE1jSCD8YtTzioTTlqH+YfbD8xW5AB3A/cuw6DZVOtNuk1Q+0tHk+XBoqcYLEwemGHjVDh4g9y6w/RQrfJFY/8xoRktsEf5LSN6icb/6Hl9QZNOcIxenbPafR1OTtk1/AiFG/inrwaTW3YvDiN9Wc5JeytVWPDNZWEcezAXo61ED6+KEz36xmZcJ7wF0pOcqLn5KcQby53hzSd72LCgkP0wGrpa4PxmwRtbVv8iX9fwaoRTqL0R3F4fmrA0Mo+IOgk7teglRu5RxtAf0hPjTqBRzXFLgAlowkzZp64oVeX6mqugKvOAqBO5GtweotcDFUbJ63k9VzKg7iQVrPkqa2dRmj6nH8Vh6m0UwdWoYa16nITVnfV2TUNfqkXXgxDXl56wqDMYn64RR5oggGU8xYZ9AE720kymmv48CVjRcdtWrrS7lMdrNTGgxvdkLk5ayUsKvUiyFdPfyuuemZsVpKWWffp3UBU6u29JQkBC7lmYJKglAIPcjn+iSeZkgWXj5cUPb+HNsFgpg+Lz1Z8ZgCMHyVITPR+GAk774qnlfHJ22Lq4MYYLUj8q5IGJOgn7lnYlJEWQ682honm1vV0d/8q/2l9RnpLsa/U5BPN0peeIHl7gsnc1JuazKkS3RSpPes96BIZ2c6HlbxLNI4FnyJu8l4/p6iNnnD/axZwDCBTtakE+Auk+gSO1efschWiu4Srn7FhQfVaf0Ts74xnWAiKjjITMWm/RFOJA0+YUu0JW7gW0fMXwNlAZKXDIuvtLNV0dNhiQRnwI0XGmK1lhD3vUfdHSr394JTSrvhE1o/sE/pZPJ4fDPASQNC2TXQZ5W1HXfJGcb6Yw5af66DDy3tSeLnryUlKjPwfTqpAUm0WAKuMcK/5uOHJ+2FV1If6maY/bmgoYlIK5j5BNu9DVHVnvtuH+xTIalPOmgjeWv47R4xjIxHhmEadA41r0nheWCi0vevU+5nBkj4pWzygoLePQSjJi14hi4MqbmD8PEyjpGFR74EvpQ9fNW9NqfSVyY/6QeQaG0o8Obji2fN0Mk81C08HL3aHmmuTeF5ttx9EDDKMlsrjZWvtR/gdupI3HbK6V8csICZTQHvwPiBy8RRS7rSBxFJhi7Ei5MYVM/gSvu3B9I7TFBM8LyvBz67D8z02jicR/ENiy++dJYeilWzAyzm6WxdQ31EHbgRj0FUC2Jh7QCk8INXY26SxX0K/MGK2eXgEaGg9FX0MhAMgacFJZLdBvlMeq4ta5/LO+OEBIEac/X8FIN9n6/6qxAoZRVxfi+bZMtqmd75rXA1HlJb03bEWr0pwRqPp/cnzUS+tIlpUVi9tCnnmVTT7mR0x49zP3cDvUs0ri3MWjk+81eazhgqNP5BK0hwZagCaprBe9QYEIwut+aGAQu9USFFvzsIo8Kz3rvJgDdwg5jtCiAhr/WnpGfXhu1czPheMH2zWxhSLYecE6VNGvxhCyLBHgEeyoVvRGpkHHwSW5dMUg0Ui9H7eOjIG8+eShBrZpr7pjskGvWvP4S4Ba0NiKb2w5soIycdYdFAc9HXs+JVbJ7O8hGm+ebWeinqSKZCYTz12CkgLP6OK1BQLyZn0+xtOaHlfZRVurm9D3EDXgqBgpg42HSFtxQ0GiboclsMR2nYWZaBubH31vxjcL6sd6k6ALzo8o6s5T03WgKx1WH/Xncr/O2EevYCcx+uuezfsohX/Ph+JJ/2tdzuQCPTq4zDUS7HYY8loiwNNU0fVjJKar7w6v5EPEVZMV2WPwYsKgRrrs4f9TD1ANT6D+PqjLIwqe2P8b+mdEPLeKoB81mfigE1isyxX1B6CtjdpNz5m688G82ZUQu36MGnrDmomG11BlvQAVN0tQHdrzUdXdork0kMhHtiuksQ4FwKgJkmrdnSXRCSPYhCKvkoR8yHjbwmr+1nOEWictKWvAro+jBbE8NRDUgL52HuaspUbwqBnfsMCE3goLfQgGO803TiEd1kmXygt6LmP5/Q0A2lYk0Hvkftxzwcyqdyj6uEeyEhm2Fp8s4+usXk0wATtoLaWXqyvbK3eN53M6xCevipkESueFPUjAmmSy/eMw3Y7A3Juy0uX0dm4tnnsn4JuWUzSLWjyYzvj6Uk23YGKuT/MFFmDWggHTRWAFrK+NR6pc2cyp7CRQEASJTHfR5jQT2MpN8U4MYviYt243ErNxMbAKJbLjri3WyrcRF4wH6Xrl5vXvSBj6gNwei2rP2n1/Js0r8Qp6bAad6cDQhQfQ3o5HPOPfe0TEwmZH8ADfI3RkmZ071HNEx1BTJdvO1sXO271Kd/M/9xTAze3A1TwnvXFba9BzL351kzq7ScE0CfY9V7zTsgUnEgErpPUSGaTe2cdDpLB6h9w6j7vRw9JGj1HgPJ42Ar8z2+Dos+65VxyMMb7DX6XBS23r1d5mqKOGAur7F22GD9SETMOBI/vdFfRe3ed90lRR9g2KkkHGsyQf6ptl/+4RxFHfJQrq1D/At2xP6HxK13EjVFqc/0THlAXWaynpDPm5+iRpdSExoZxbu1JnAfN7HURj9v6nzgeWzsn82wvNBuCrRBHol4QYoAGdx5gVgtsK0bsjuKk4JpR30AN0ih5u6rDajdHXzfdqhEHjY/6mu4NLhyIoJ4RHX87r8OclV8bcmaCS89mgrsSn1QEoDGXt/YGAc+gW/c4UI8dOeSyiB0ATLjcJwjAUjQA11pHXe4k+PqY7dYs5fBaFFElMLkU1NIyBR9RpQeI4EID2vwCyDr3nX/4SBrae6wdu9wx56nBKZ4nz8/bx8I4dpkf3yI7ddytClOUUjc2oXU0yZPgiQqjEZNB44lvvMbonLCUj5xI0R7i2TVZcXZNnTyxWUGf/6dGlm5g2zof7RPPdzXZwmnNuphnNmVLYGPxC+iB5xwWFoUOp4rWd8Xp4oRyPBe6XyoJviniMaSxoIUuzE9QnyNf8/BdfQlcJUec4DtwJHeOlrNC5wZrruOeEVC4OZy/W4mhLju5Ad8zlyl4Dti28mZcEF8xh10ZvmnVtucSHDDKAoVz96p3W5aMIH3DLCROsoBUJz/eywzLMYz9LMS0M7RW93QEHbi0w+PVf/+kv3jZeuVUu5HCRb8Ztd3ZMEjmFufiPyvnHvuPT16FbcvL/y6aCFEq1ebyV0Y6ouITdEDCQIlpBA8BHoQjAIY5kUhlW0NWSgKHJgCX5gh2hqmW8T7Fob675n8HTMsAzH3gw2exkq2FcFzQrSlrhxl0uD+zhTOHnBM9KH+peo51vFel2T+WEzJ9dVa6cTV+v5Y9rQMJ963SXzzNQgyuZ6U1NDHaPFg6cprNqvF/dF6cZrvdJqdztEnNqOvEee/eR7OMnHnlm4bZyIAsYNCpyakvr5KKlo24VRK/tichoFLcpjn3gjoZjn9UdaQ4cMvRbdgFoHkpVGqlQ50U8E/a995nhZxl71fQoy5/kSFvU+OmlFVOZbeoGX+idm6h7934GWYOnENz7nzaT1VxgamKJN0BeK3jxjemCXiq7j/JtDIzpsgFYFFWAFJY58fOYzjqf9QWx5JUCOnxoGgBFTwFqEuhHU7TLX9KQakSDpEWx5GmHP7tPf0Rgk+8XnkH0CDu8oJg3/JCZ+lhKf3SDtGGPVjnZfizfwbmHRLimUa2eHKj93ssKBCz4IOUbJElR5NCtE8hldfsb1wpwWv54sAL4qPwMdXlgaIb3krfyZ3rgnkhVTvFrpboKeUD8M9pkE+edb4eXpIycUUDf16tkJAbSJwsr2Ehdi+K8RFRkrqAozhr7TQPr01ragqSKzV1iNSoYTf6v1Y4CWQLtCMlOFOZK9ID8FZb4gWNqFahzp6GddLkmAoi4r4l0TeXhC7kICS5yWRcCpP/rpDE/j9HgAsBOZ4cwtwi0h0BMEbVibtq4eDf+rLOSz1YU6LriGY9PNZwtPNF9Mos44EGr+iNW+4mTi4l48xWmBwPxFrIdS/yvDvKXuY05l03a+G9v4q6IGeOIumvPAAtGjpYParNn68u01AJ4I3XZsQHiCbCKhPzrspj/GdoaK8oN0h9Y16WF2yUG3+uiz/hgmZxCTUwqMkg/oCqrJF/dnz2kXbRUHyQdIalVzw4bNclm3elIgFKDF1NEP/aB0Aa7hDECm/lfa/5S7gdM5IU2oGRYyLmssfu9JRe6PhUMSckwdU4YqzSBnQOjcjw50XS7trgVpuJCGYRUCPqZhdwuzS+iOktVCMSlM7TvsNd5PNIQwGXeCuX/w/7aVyQkMRdX6OFAMD7asuAHVnOmvPpjas1uaebB06GRCHvhGLzEyh1hP99I54q5hUGocZHnMUHLTAUNDNSBbjsQqJN7De6uHPxk5JzkTaDO4Q7ERrD/v1cAHltFMtY1oAf5ZfuJC6T2kYFAvu0XkP9nqgHVP6psSc6FCOBoxwIQYLQXZ+v4UhgYr8B9kqLwJTIDl10KhUFVl1D2DTo8SA5LTaqx/u3kqt2S77shsEHV77elkPnvzCtSgRP9wrR86hS//2kwpsLmN9xV9Gjc7yc/iQOdB8GGEFS0HnCluKnm5ly03SXHxCnOkLM5GsJQul6Ot+0hDQBxDlxYEED5rBWkfPqum8mqIbKUeJabiG5Pc84iw4VZFPg107Zt8vffEJKTPy0ORWlqi+V+7WNxhPPa/4ySet9oYYsava4h+FSmSwr/NWB4tVpi+ZSOJDCAm0wR8T+Jnf0rD4FvqDeNJQF56I61EkR+P9Km4IuG+yiiF1W4mnk8KvLjzaX9G/HbTWk21YV9c25U1+sg2bf3IjCWnJYOYnDQA5xVBSjcyXIfqpGAVN7x2TtHE+W+/+h2ACqSAlSZkMX9olgyi0wnO4mKpMBQI5rZTaDkGhyi88oUFzOgwKZtyercy3vXp52B3GAXe6k+3zAw9DcCD4vSpHuh++RTvhi8oSTc0yGI0TI9OKgKydNdAETYZC/HPfYwvl4l6DqXxqc0m84OSdlQCUXaD6rUpfFY+c2ggmPY90OCrIhpmw99EBmBWvlpILph2ATHxKvwYLIftWGQTdUVh6IK343Wzqy7FYE5eV68YVZma96KCO0C6Y3Bc6V7DuSQXpXnnh8Zl7KN/AhCvB8Rw512lDH7CrpgxjxaJTQlKE5dtYcWQvnmXQF2LHCAZMUEkIDdefQ77ertkH0oB/CYbMxGATGAvyDx3Sguvuo0Na0fvZp+U+IyR92WyUE6Y8VzmbPu/j8N9K/sYQEbw+N71KUBqmyHWrFaReYaT1FfDEBAKN2M0YnoxVHkt4ScY6c25wUzjZByFeCNBd00PIkYsGvyF6U9AT2e6eHOMeO8MWiZSFuahx1NmA5ehjGxCFM0Oth3bDT07oxuD2GLsAx1EKonYJ/fku11bMsRnbKr2L8/OGy/zDdGl+2Vz3ahIBsMy1V/14luT1HVE2+S0nXAYUe5Lq4yJM35iX3BcryO2CeW+EV3JTxfSeOnsytzVkdpluSe3JMEnKwkvRtoj8IXXMOerrYlBhVsKmFnbSzNbuiG9sTu8rfbKTL1gz9AKbRFrrlF3tFcnZZ3/EswXPSovbvm16gUTFT3/ttswmQBhtrFYlm3n7d3Rn+490yyeonnYpJ7ma25wTuV1ZN5wlrvkoLpJmCBbD1ppWJ3w/Uv/L5XWPfIktG9t6riZsLRU+Ua3KQvoEAdxgUZzUFCsuS7mv0XPViBmku7z6rZ5aiNvTbHlNAcRbTNnVEXvkthtD8RdxrTFgOf8LscYSMs7a3lEA7ESvkHOj42yVidTdi+XGWCmBnyttSCIfvzncCNwt3XXwYLmPHND1jkvZvZPw6rcQTVMnMUODcTwhPs76UlpUdB+PsTldGw5E6oQ+uUVOQTFo5mOGVamli0Tmwg1sLIO3bqIcslEevptMNkkf8rjN0OQGA2k03q2QP1EUl7dXMEEiJhaTTtOz8mRPFhODTj9H+yPJoatJoD4ZNa427u7uCvK6izOq+2TIAPyoFjLlIDb76sdCqPM8GDOONAQ+tvzjEzkqYKcc6P/jI0NCWRaBqbMTh3sXzRMBiUnVg6mFwdxsPIxTCdgXTvu9hFA2aKFfshmwnzFPtZyiPtP71mKcyrb9je6XLSesGzwlfSVcPcAeK5SdDv2w2UrjvE61d/EkMS6rpYI1mJoZ6SRoRujB0YOGnIC+D+1E2vytQxQ+LBi/5dFenIJ20zdVgL4EEf4MlHfbt8VPLPikyhO4UmvgFlun6yxa1CwdzBMiQde5ISl609rNficl1VEaxOzVo+oDuuyA2/A7Kll1XsMOStNdtUBjvsIeq0ssuuZoYZ/HqW7nOtL3AVtJNti9mUn1wZF/XHBFWoXgigMgklY01e9eSppDfS+31VcH2YZ0M+EmGaDOWloU5LlEDgWUpfSb/oLkyg9Enwi34nSS1AGQITCiH7NDdycEK08YyDS6hy9gEwQyqcU2YvDyh/UdY382fICukVdxsJKl9STWbukQTmIBdplkkFPj5XpbPi0r+4QiYxB6CqyjmtgVXT0POymCvzI47yzouABE7+x7kddCi723bbdyauZBYx0udCBOc6A6RMKtN3dFsL8Nwta/gDsd6zvEwzhgTk3R2VvldB6ziaYbhBcXopeS7TB1t3fynFGX3izECWb+kn73wOA+4oxQ7kAUh815+fFpjCFGOcvEyVNUR12FWSJ0p6DcPMr9jJ4QW0r/Qh6S6LYMIOVkRc3Atp0wcK3n6Oj7rnH01ARdgFTawoYXliff+sBpS9gzm6fwCkVZQwYrrkZlf0BysMlbbyTJ8LYiG86sqdFzxSETWOmLWkBJJ4eL/5mw5CpwpB9opa1LuCneUykK2JDrBqujs3T9oXF7QPY8pbJVIvdOXHOd6acx5tP2kHJb2AXnVp3bzDgdPKQCSp+a/eAJb0kzidqFBm8GE0f2q7IhOco/M2hZLFwcv5T00ABTCW5ghEdDXByE6DyXzVniLYnTtU+ncDrYXFupNCc59LBbpK4AuUw8l2PpLLLtjhbvyFYS65L9CyJggvEM5aeEZdzb6qZ50ccfw7fVRyYDjd6bWmanik+LvPnzoR3TD0lNYw5gCcUPH9LJnPMTTHpnw3FCe8YF4DIL+iA/04YtPybGkJarJTioArYfLKxTcR5pPP/TbzZu+V2XKrAtvPloUXDfTk5Tpnt1oPoJhtmgxwgv21xu7DWUxNjHAUrT2qDfD+I0O4eJ4UQnepdSjIndbUEntbO5UGGDb1/hxMZbvKIKLpsTWfWmsVQSOP9FaUYprNuxTsSEcKMFJZqX6UK65JGKTju+VcbnK0Wphxe/5e49BdVQ7SfDRYLW6LVTzFiEEqDxs3e1G9dLRxhQlYbqaOAgoJQaBZY0q9ud8NpujBpE7vKdZw2w1As3wx0XxvrkjiOtEN7LFPzSWbIpF1Elfv7j6v62l4S5NKpDUpAP8TLkX1j7g/vPbNnS8WWTnZvisoOGpxCe7WMUjT/dwVl+LbjydzQb1YXvXPhMcmyTSp5mxYk16xFZL7ni+XU0PZrDablGuSTguxFLfcEJtC6sLyyp6k98ArBTQpYnllpNHMYtONh437AgjOClXTyReQWvnzmj1gUi6bgFYVOL7YgqpafCaHphc2+QNkyR7eX8T3wSmnj7eXiGiepuyzFCnRUUkZMmaztmcZZeERUjKTwgf8PGdXtfLbr2Pnhl8kY/93JvFodkH1R9iEZWBTXZIxqSxqIzAsDmuqbp43PKGpGMN+xRtLOs25B7UKgaPt58cSk2Pzrum11z8TBuluxfdwdWOMhbk5ppTpln57/C3bL5LxQB7q8oiRUDrf0UH4IlvLeHPDe+Hjjc+hwuqz6TWEtT1akdPCYod3Y1f2zcxQ5gA0X/Ndqy+RDszuJX32vScQb2N8LgGxZbhOw+s9dS025ZcSBwga4DKXtdIA0fbZFfatFz5GYYuIEFVB52HG0QcgPumlX40LBp3YkwFHXny5qecTIeLM2vaRXClHlk57uVQhOXCmz/4mM3uBJTSUoMVvhHAB3Wa9iRpEGfhG6QpiXmDVdCs1/DoT6PB7anQdoMqfmxTgrBC929nBaUTzlSZf+9/9+iZBEItRvEJilCL6682a1769k8l2BsTIyf9WZdgJw2qmc9wkq/ta4zK1uWYeUowFjWrTp8SpiTQs/28nWe87pkZlU6qQNUlrMvBHnoUvSHg45DtSEj1TLD8NpYWblH0P9MTPy0RBMWxQrIXSod8e4Cc75ISQnMniVLI/lX9+JKFm68sBLwf1jnjvRGA2PHYhipA8NvAGvO0UVjbVNR6TRPF6J90cYGqkun0dxM1cBDcl18L2KXuUkpdmXOuPJyKmschpcL1V9Xg6SeP0C5zIrcoDy9MZf5vi6RqhRZvyVjkdJfPmXnPiTKhK7aqtWTAw3tge6uHxkJreo2ouS6YVxQmFtJrYFe50hvmj0if0VA3zsTI2X3ud9iExG4svSUVEhGg5IbQ7Mz0q++hmjdfH5z4w5xHisIMnC+nTebDTVkARRl9gEOWp4iCfSS3BR2bVe1tiPsrg4cFQv1mUSqAxARboS9+6I9VpirlUvs/aydwHfs+pmduZmNN515fmFUpPuDVYht29aumyLEhjr1VZaptsFMJRiIneLU1DyXraBmv+pxcFqVLeCYrbiswToB2Nk3lq4wF0gZqgNSUdC4EgwonPO7beMz4XoGepDEjYVw9alXV1E5Uwxs+dGWnugquPozTkZwPEqWnI7AOQOE3m8E/E3+0L37iMDtnNHgFjSKDVXf+eIVGPtQK1Cc0w4zk7jbmU3mPZRi9d9W2pKb4GY04tFdMNjrmhr4mbouyhE18eLC0fLqFtC8vZxA9yUUCvsXsMCZXEtCPIonSNMTgNPzIZVUA9a8qHPmv35wyyccmUyBaaEJFlFaFANJ0jySloKXPLPblduzxQLON7lsMLJbysVG7EjM8EXUQPRHtdU549Qk0n9YBXRYY+V0eVJOFZeHLlN5qPWL+EDGmIsFXdKBpjxT3G6KXPsxm1fI1vSfY4qmavTCcLBH46DXKU4YprtHfDXpxqi8/IzUDqvgM4cg0yM8hUHQVEZ6deeC96ooSi/tLi4u0wLmOw3atgLg3QMjq+dpYxmKDd0E6BDM2/u4LsgGjbnfIWw18ojJASH291bMF9c22Q1pARCv/Ai1bs8o0D5B9DiBHHEYauW/lZC+9p8oYE/Y3EAV6NXr/iPKfxugBpi4HeTdn6flq99eGTZc4qVShBnK74YdqpqiHh96ojoDcfWLMW0NbBvfCgkm+zdc9LBNLUOxmOPX8hCC816N655+EjoVEwnc6b+/Fj14ZoKAjk8g+M4RTAIRzyfaT3We3LpkjlCcNGtvBs407c8x6DsgfA5gus01y4CTGABV/jUpFCtq4V1BeMKmyYiNDoc0OWostYsCJOrZF7JsuqX3tFbrTiGvEFBF8Bo2BccNcrHAfXHfTnG0n29IT1cpFdcAnnkZI6ppe2wy3kh9AX+TNVh9uN/BYX3I5Dt0nmUG3KwDAIBPvhLAKb38eQLmYr+Z3lu40It0rfDcIMi5IEAuJhhbDSWUyV7NBG2Yby5ewYtgu/iD5RsC1ONR2poS3qQnL7iGRtz2XkAIm4tmB4veiT0wtznmFbXXx5Y5NM09/Iyt3peMNQZoqutzHWI6CfK30+FsPnBrERdc2oQbulMt/+/5FGlJbeeN5RL/n4OQs0XJi7qud3ZNiospuBZ9GTpcOGNwdW8tfTwYoaPiihLqmEI1ttZfMvRgowWChY6zR4rIjN/zR9lAIjzIscZKnjdvnXuIgrsz8LL5tXSHrBD+GV15ygQggBfuTAvQXEkPTqZ7HN01RwvJRwsaraQmBG7qBs5/wq6amgES7uQzMZqb2qe4zut14xHi6ju+VWgEjaW/zIjL9he7v8dpSqrY3rjuoGM8yCEknY++igXyKCaciwXT5T0pmYZjVVjc3y6HiMF8abacAq+Oqp0IiZCbQjhcBjAaR9QMnUn3gzme3gP0JLb0bgDEVtr1GmXtP5BDfh0k6PhkCBwMr5lv/HJF6qJdHIjkKTF5yIHVpEMQpbKcAP0TOuRZ8OwAlEtdhSbBsWDvkxtbbdfvk7h8SE9/j+0hecRFc5RXmhhUiFIr5KoTo3kEe39zSCfzGbDHa9egEBbVoteZgnPUD+4/ysTYjt6W+Z4FhOiLYrD2HkvykiB5hbZo5ALryv/1jgFVSbwPEpISQFfP3KGgpNwpDBmtYhsu0llI24mR3SO1li5BM96vcZR4SqluUD8EMsT2k59JzuHlghg3yThjUDPAbQOopsuKuIt/tx5Nzf3p5EIvzcUJ0hRHK/sTXAvJxNg956q/VavSPV8eaFocQUJunCG0jKDFy+MAzcmHDqlgklIEiFRFTBDtiQRdsbLtrinbGugFya2a4L9NJbAyy6FyFQtRc6SdVFyZqWwjf3ivIRnkrzIxN1fPmSJ05PWqTwmQbXZaIaDTACiGezkL+E49k13WAEhf4/NdVQLMet51E/N7McE36Dx+neijJJPYxPXlTteIS48TeL27FSHSECu0WtDQIftfKcUDh066wAgU0UiSyw0tMzFmCM83VJher6jTDJAXoATztTB9V4mnZgcAAXbj7zKghXh4YUkN4INXlY+pEM2OW0U1PhyYBoKxBnqvbvC5+UpYP7tQRv+LAZKbMUHk4cYAB75IYy2a8fHLl3rNmRKi75d4p1SjyYS5gKdK/FkrjdYudKBUnsqgaknPsC4md4pRiedDGuUA+IyGHArYria3jp0yrg+UFJ68V5/IqD276wvdHvuF9uCBnDH/P2UtJlPjkZ1lGUfKLmjaO3OkLPzQ7VCDMG6+42BeF+DeRVPGlx7JJq98r5MhzqKtJ4OvrnZpfAk4DEHzxvVEWlUlu7+zcUcEfTmFsx5uZiw2BBrUi95ZYGGovYuO2ZmGZV2nCKxlMb9mEfGt9Lx2Ed+m72VCs+aKJ11JCYbOmjUkskHsq24dSCNyCS+nY+oxjtaaVmqY7ROcMLHAmEv24KdBLpuHg32QqZ+SSN1VmeTteEwfM7R0FPUNRBzTvbpKKDUJ+whC7NMH29Op+RWv9ouPSOn8IztxHOge2MBHdZkHC25fctIU8sG7k1nsZsyFVrcpjjOsRZ1fw//XrJEZN89UZoQx+HY5fWxSjKH4RDbT84if7TwjPsKriX2hxJ/RkGLdcMuzehipZ27mcdamJzAqcEsYef+hdbiJhIQpW7AXVaIRu0JRtqMgCJzTAWDnqKLST0aBu/LgQ5te4NET4Kn7jRlY//9qaC3dHezGDt5u8U3wwsqNA6j+4wX7EtUw6PbKOyCTVm7luVcrhtt3kCRspO7jWx9K/VI964ABBFaJj5VVS5BMkkoOqQMPLQcI8mf77ZLUdhUB6MUvS0tdu7l+46Mh187cbEw9PpuAbUhOohhz39DnDEIAHuhPgUDNLNxaR4M+sihSXnwT0M6fzQHyn6AVqNmFzaQhNb7CnKdPVUk4Ypw0nipkBVJgC153/2eiS2jRoVKQDmHjxzmA/38FQoz717UlqYnybWcz2YIg0Iyg8+65+nHPCOj9PkYJvbzRpIUbCdmhI5HU13AbDtC5gf3SW0aueTUQooWSJWX8qlGza7BqHeU6xE4KgFr1cuGVthcSKqX39YopIgQ9C6T+64UFszKEeFo3JL2kgSWx/4u4+0AC3JOIhuA5Jdp4pXr3DByzveTs7h5lkqPrBd+j5/BauJSp8cFg/KU1qtDAiGG2CVJuFvfxK9SFUKF0JEvWX3mybkKwQCfcVD+tx5jbKOs8CE0r7stsuIKFgh3mLpHQRT/vATNpIkvbKNgcIKrl+DhqztapKHThMEpIJTUuwFrrgSW8igTS/MHPv4jfi3Luv/CAxyAIt8DSX0uQcGxTsa44BKeHWSXq3/qTm/JK3gTJRTjHy3QSkCEu3gZw6bOD4qQ3oCjWwc0/dfDXtktnqr5kohxoB/g22st9K8SDcYXKRytwJeed7kaiJUM77buoyqE06TaeP7DKYy5JvxAhFEea6zx1xNnNZoSlBiXJpzDvDCJyGPEtdQ2udGL1e8WVchjFogc2qszkcFI7559iTGZ5oNCJJtXeaw5yJpYAjUUJcgF8tix+tDnFMmVP7png1TCB5drsmOF1FoWMDA0gSxk76TbPODVbQe8jZOxcEOXWxbpXH0KA731c5oGQaFxr8/jDomlq3RTG60Vquzd1IISNhWoVCLS42xGhVyrry1HOxN0zJerkDHVJ3kqPjw6XGF3i8HgcQgAW6bk0DlcqQSH+S9d1uBfpnM1edwCZVvwhT/qH1DDUWWzOJh2ulukXt0KqXY2slzJ5kIO+33qCC8TO3CMYm7Crl4geNk5fgRj8eOqNmSzTbYoEV1szAAa0ido7e2p9kwbL+goNDIh4GuiH6XNuiiBj/cGBHyTUf/3rkIZjvVDDUva1ncrxvxKmPbEkQOCuGr0mdkyiZDYdW+Pm3z3YwsAEsWCDaPeTzL432sH9ShEAVK2m6iWABP+oQyIJwloKSjCVF8cfr+q9wF7pt7knd1prGHRst9wvA49oKlbzGvNSrqhQMHXqOlUuLDKfuNf1oCMsUhubWOuoDqatyHNRFCCWJy2cA4zxiYnRyBMTprjorAua+7bns7L1OIPps4+H/14upkThEit9skM1WPzAA9N/lGxrjlmjw+Qvi1wglVQHLYSADpTi8u91YACh5ueEm73wHbmSigWRaSi7h2R9I/+XE/+r+w8FAUD5C5QyC8S2TtCrzj6jncU/rjFgrJlRJLJ84fyiAQHpIE/NOgKQxHB5U4D5bTiQQrMS/7SXYFVqYhJF93mVWxUFfW6QBc2+WyQuFL4TN7tZSRI/ibLtM0bK13ia28Sss4mmkT2zdckStccWtof3ZpZVsj/DIwmox0O3wvZ/aEgsQW8zQvJhdLMknHbasngElruTxf2to5J8W8XU8EA8JR8kqR3LAi49UBvWVaFcSD5ke4+4jYXgwWFjdS4W+CT9Iwh1oYBcE62+8ibSTeb4TYNoh8sc3KfIrhAeCMbsoRSnE31JYyQAJNgkTnUJiXxHDBRXEPUmN9osvFtNTz+rsQzxXHbFRruIqf4rCMfhXG5pH0qaWQEuIz6bYKyOSrkhCXC6tO9KEDKzLQ9Oc+dAFK3iEhiXqXTq3Qqh0NJbytaIq+peDT5LGaCWZQWrAMzleYOsrgzTT0IfFXF6HujiZPmlttxG83nhOF0iSbscu7NXBJU+HjvdWPR8Y7Af7wpR2dm/8dEnMoc1MP+9rXDUeud8xHkXq4VSUOpRmLuB0b7EaP++cjPAUG2nAjD6LeJxOckjEwTR7q63r+AmnIex7W9oVJ8eJicDo2rtCHB8l7gXDVhallwNNcZGzOc7hMRVji8rEebefSBn9QCwkvlwg0GG7v/SgvffZCSTXdVc7xS/9Bl+1koGMgAR6CHiLpDbGagM1DNOsIMQMJPxd1QNDA2FhB4FUO66HsYK3/fBdwKW/Ce3lm1kmk+yEvDjLVdOeZ4D+AlTmzEwb8D25IUPGTEDb3TYA5WRGHX7FXVj6XoaPqjulNk4QnXT/7JA4yx1Wdz/rRqsSObYX4Yw2BFmJ0o1me45QCb5aPbFWJ+HOmq4pSXvhAWl1uBNNVxcsRF8aiyYDbKotPAWohuISX17UpWb064ShHNoiI06L1KNKDY+8u5h0oSbkZd7zHMdK3oLLpr17u1s8sJPHa8359gjQSJZDBHm5TwAM3JLwtc0m+v0v2Sw+aZS4oDu4hwGdTmA0g0qJdMVWwcysNk+JoVSltu51Y3xNjT9xc/1WBrNE0W1bu+IvQJY7PZyl61qF9cj3i2nFiBe5v69tE3Hynlj4TUrYdB/NWxl6d3Qjee5Woqi4WdZ5pD8iuRocr9X2I2tjvPK+cBOM9ISJdhDdFG0zWegd0U17ZBnsNPp85eNYdVi20uq08b9uvSp74TAAFj+VfoiIP8f1FMZ1h9yRbcaWFk+no/zwX3JnwMWJAMGwuBvEH31KOj2Pxipl9dqC5EZ6QQMn6IFP1m/CfjWQNJhidFUvk9YgJLJam2Px60X17xVl04BXkqobL1NsKM37DYOQ2rMHE3BmlihLIGsnFSaWXluVrCD4ayqeMgQIc0ZWF3I1T3KdosbG+hTCJhlK07mIleixYfRKB4xKupUYwsD7Z4IdgqlsyuJ5gSCil2D+spYnKY02tvzKX0qHpXRnpGkOh7X/d/9mrbGhhpLZDGfsMq41w2QGxjcksH1n3ywLrkAgYKaUe9ofCRIslAN8TvmdDlNm0somLJfGHRvcPFei7lqpwXUA6Yd1vHA6GtYmcuijqSQjkJxNeersi9RoDupADnGOfyeHWTPlYb7y8ejRXOh4JDmCwb5zp9eHVjnqeTupqwgfxFEsZ0LoTX+qkvuIZ2jgz9verjCL9y/p7P10BPqvFRJZiKfds6fmRuwFMcd3Ein04nREE+yxDDfd1WM9Y/44ibPNUQKxod29sGqWTqlEcoxyzJleRA+F9RUCualYHZk+ycoZEqybFpl769dG0HaQF1fsKujmBblQdMtwbRTIphORDC7KTlQbTd6hTFD2myHLCQqUEeujOX+5AbhFoZSQKD2+vS/ficHaS40UJ5XB6/hfqhQLj2IrKgs6jVir503pKLm2JZFhdmWIK17zZmnsfpXCc5DErDhQK5wZ8GWnPC9yphnZhu7lHyD/5wbyaDDqxoP8KxOjt5l8NtViIZ6Uo/pz00wAuaC2ld8f5q2+Pd4Qb3NBwkHYO/AmprubC8BHSlEwyWCefdNdsmn4LiafpqzxomHO5vRMWi9MIWrBL6Rj2gTit1i2Vg61/b1DsbY4nJEFtRs684VjawnuHHrRsobKYNHOQvpgYf24Ya3BVz8xmXLkCF3fS1UckbTfO3cOEkhne4AGLyRo1sW30LouSQtYpKXb7MjUUx+Dry0LpZz8GesBOnfm0RmPQNDDuj/sn+JgjbGxyfzvLm/qXFWPLKYSnAdKv2U6IS6dEeB/RZcTs//2zgeJV1bhdlgunhq5N0r1fm0FA5z88OxMs1zRmMpFfcmZ1SBQhgdfPxoUj6GtoQ7QF0Ov2o8eXF2zDNAi2bf0bV/+97p5isPUvzonXAJEOJhFQRtDvPR05LDI5i0V0s7VZegzHVBYAs07u2QbklhX5Uf2Iy5tf/wxvrt3bpCnob09I0aQxg8yyS8f8AtY6b4/xuVhxJZ5z3KDPVv6KdcLwBvpr3xPlbb17o3+/5bJ5fuhSm4WySLPm7IHE5o3Ii3HGPBwhkeQ+OkP/SW/NAVcAMrDwN/sNgH4t/LwzyksxsN5D1W2i3r6YGZLWbjADvwImfZWsju9GomCjpp+ITIk6LZCejJJYyO2Ul9jXQhtExlHI3kmPG9ze3K1x2KevLFF1reYOr3fGdyFCIht9GM1Mgz6afreC9MDWfdlGYwotodfEq7KDN1Ugrz0MwsC15TdIhp1whuN8msViFyh6mcprEJnlMDml8zYDJ9zpP3c6Wk/KnFcrsDQg989ZfTLYB5d6sPVrlGM2cJieuE09WNVZLdARM/QD/wJpxcoVTTsCV1PsM6TCWPP8l/bDyrnaiwaD5NQhu0/qr7xkpgvg+eycYrznNNiyrum2cxFHCFT+pobLEXktyvkjT33wxWHgii4rz8DuBWPPhsnNjMtajAJVRM6ahP4zuuAZIbucZw4J0TJbM/IXdDQjEM2V8ukRAnoBBC/bmeW5zj9M0WjCU/hm4xeI4i8htEjB5z+1OB/XhstKYBqTD6QXp9BDWmguR9QU2TuiAUJ+/7ZYzxUm4b6UNJNoHQwlssXVR44xaelT587sgUbd7l9Wlw+/uO6Zw0uBu0Ne4xiBn+FTk3S3TAQw311qigjLYt7snxBocNFtfL+U8uLLwhWiz51c5I2H/n0YVdZ4xfZNm5f7nUDzG1XpU70kVNRhVbDVd1hx69Wj4LuN+Os0/r4LpiollapOCMwgKAPDMrtNKrsCZdXnK4DCVvPqz9aiimweSeX1QThY5Oy5Z+Tsagj5LgNL3/+nifZITjUb5L70mIz4blhy9j0VNOctzkYr/XsgJF2Tp+uhQQbpXAplUECBX2E4xQNV8ctZOBHvNvt8UrH03g6HvDdpStpg/HKM5/NzOWGWEiEj5jKhIqbYbu7mEOAugyn2Cd+Q0nvB3SnEwPOeBrEBwVJqREyTOGetJSwxKp0Pg7221PvDO6E001NiqnSKP9D52z39TQluinHmisYvYwaK+7VGKvGvQHPvJfdB1vyCHWbRLdfrFgnyiERT0I/Q2Kyj/XiRqWBNyRO9wyI7RiYQy6tqMqmTohibGPWejGDSBUY+5ONsFtYENrtxo1x+B3nvCC6LwHxnctRxPKQsMkX5UqyFO+9tldaj5pFGAsAlmknkCaH8ixY2tMu/G+HB4HQjIK4V7EdvEsIzZQqHZ3fN4eNRhBtkdCJouiTKPM4WEBBUYDfu5i2fqVrGDgvTdqVG8W2Vx4SLPz+UT7YkNU9aNZW2erhyBgX3n49W8e3XPRdkJb3nd53+SkitaQOY7Vy0euMphZwl8WosYlK28NE0l96T2uJp2FZLiDx9UnaiYSqEW6Ij8B7lame71R4J3IAbGZeRchRRn5YtPGUHsDkpigRa7z2K3JHmJgFxXiy/B8dXdMz77GSaQFTSYO0CyfjwmyUyiDKSjL+7uhzMqzGQ0+Btf5JNqSj0zP5/c+5lYRS8WTweqIbP0AZGjIfDP2YY4x6+xbswdK+fO3FFjw9FYtzZtwDdsvwVbl9Q2LV9nvy8AwPw/D2yffBcWRCKVCcXkT9qskiHN9ilJ5zaa+rF2e54V8YLSV5YalQIsc5nKKn/1IwF1Zc+obAcC7XNORJE10e/0uGo4gYuTb0gwpC/GsqMNB2VnOZ1LQcTeTc2EpiaWUVfdLaxf+YwyetLHM9kfDk88bBc3qqHRBlmpWY3194IVHkdL75RsgiggugCRdvGxlErLe97PePGn/pHFelK7zS3Ph5jZYDfhs6fYqTZnpYnuBB2+crfmbMhiniB1dKDTaDgELVtKFV6khwmfwkUOL2yaLXgtLF4m7HuUBPD1+hx6Y4Wj3DoODYNG5ipiG2YU7HSs54CAfb5I/pHZtuzrsSMMSKCIJqERgPZv1t5hc4P3mNTE1jyEAEZaN8X5yuGmW+ldHfO8ozfpf79sHY6xBOmvntfqFRK5F6sGdJSiIL5T152WVxro5wBwZ02iCUOTpfP4Iu/2WLE6tjj09qxp8oSsFZ5h92c2/ira/FUKTEfRbTLExTufXt7lawHyhmAlWm9pZY3F22Tvd7vF4NhNv/1TBxdweKd2C+VLLg3ZQMhn9GhjbkP3bagFqgCt89ZvqAJEesxLcfybXhI+mA4IckGFRSj/tRN84TlBmthpKesnWMfPMrmCpsVxXFdgjtuK5TSLZ0xJTjHA3DP/7vLtBx3WSjocbh54jMr5ErOqovT253NvNLZd42cxAr47TwI/0krd/b12EwJMIGwiHcBeHtYnDwlWpHNLZk0d5SClyLzWzvMwp3HtV+ImDDkmowvW2vMgoGvOPHiwzzpaJx8863Hz/sC/LsTZSYxlBxUblMnH664F4QQTBAzofL5mwbkEb/r8rzZ0a9L8EHQmM588/sadhHX2M3Wi0Y+dKiY6QdB1nX6UcrAd3igahb5yIrtR4DbM110xKwzgKmLgBt3d2edI8esS/EcOBD9MpZndbiXkh9sJhxciBvKJzJnRWb4iCk4MTuzRdFWYgjcknUHaQFP7VqWh5RgAxZmv2UcJIJ2DObMt0fNYjhkatb2E7wpVCQAJcGSqUfz4zRqYT6KvHqG9eK5LV5CnkZIoOCP4+nL7vNcUvzgTBy58JMWY4dCQGmtGvF8VBT8XHo3sdfzm8a+6YQ3PBeRE/K1gIxst0MPG7mBTlnNQwDaP/XL2CaUpBE3fCX1MyXFyUc2SsKSXS5F8541G+qK+9s1O5oOtm46IAbYCMPXlmZJu6oVhQMn/eFBIXbn3heUkKg5D5hRCq6pkaGP5PIs9hVPXQhOQ2L5FdunmEY+tlXn6RV3XonojkdmLGaYA5qE4xozYUl+MFVc5XIade2e1UHNsmpeOESPLFGtUSNOpi+wIjcVuJYzMaYePNcaSPId5ZhdXzntMKzIUh76qB3tyuyqc98f0FhfFDEjnoCAPpvTLMvMCw7dszElJHH9KSMIg++N9J+WBnR1QrEv18rT2lVWkxi1vygqec4iCEKGWpxO9qZQj7n0I3Uze4RegIPV5+enRWGqgUlDmrB9PenhvJsZDJ5A8fnKIGxf38iqYN2I3cRChPwaMyyG4r0b02snQsv8yp0W8gKfmw0KdYifB/QsusGLYkNH0o0rWlB7pbbbM//FwO2Cg6zsN9ysgr8bWnZXuT084gG24qhvSnfTDqwon3yIWKPf43ErG7cJk739/AP31uqlpHJBAyVyiFhUfSzME/JwpSuzU2n5iHbXaKXvl3nHqVKSJ1GIvtaCnDM87/ABla2CX32p/JTUAlxcfokkcHuzAogSt0Ncq337CDfiy21J9IyPXnYOyPnw9YZKhTF303IT5ll1pdZigMecro7PGzsnhID3KuOkAac+FBqEmPrRhaGYzGo0vNr4xnX0egaWoc6/sDhEJhHxbRa6YYCVpwcNKXNxCJK1ZmJQB8Gkrr1zdcFy41jQb46bbbRDZLK5VaVT9HwtyrJcvW3hjDxFfvo3rkey4LSYoSUtRJ1F94YlI+0CtJpNmXweZBg/txfMA+4VOR3xDX3T6ETeggx2QMtBlIRv1bL2VelS/BAdWBvhNSnIVkG1bVNxDd74b2BqlLUgSZ9hMN6aAPJI6XI7gkdQJneBup+zctVcEJUcXVaQKlAp/VlJkxyByfD7m32hfJBeao7qB2h8JOdRcOF4ruVHfeoujEfEdCSmoGrvcfS1xcif5vlq4zyrk75U0V4UlbrA8iEePQc8oM7aQqzGgfNTxza7Q3NOpJRO13eDZj2ewlHFvTnw5/FohJcrHtjlOQmHs4ACt30Zxm2wcD/VX3ywhhKqOXD/iFr4HDpUi+GdU4lr+vNEuW+QJ3mVpyjOPimshmbx+5DXxyNjnAKiWOiBO+w9D5JJ4IjzahHPGCM3DWAD6GWcdgyhBzsoes+qcwu1sKBTknN97tVqAdifiJW44DN6hsDZvEaJQEsnPRAkdQ8ocA69hF79Leb0R+Q+XSHRNgs0N+t9hYooI2+MGfy7y/MYjArOg3y9Atc1pAzt5K+MHC0vXNHhjHMxSWVDINRU9E1uxAGs/MhnHesctEprcgpxzdQEuGpNVAZV1yDVCcxlSuP/3h0lyoItNbU52SKliTfNXjdX6gH8fVevTiBx1Sdg+4Lk3dkHFsqvZcFICkq6W8z/yO28B9rbso1TDwwE4RNCybrAzT29SujQPas3/m1YTPCsNNDYeeH4plF4ZF3J0O+N/UoWqs60BPOz9yuX4eo0YSTTnlhI6emHHXmh3+LmWdPqFoS7i1T+2YZA1EGhAaoKWsR3tQxDKM+TgfPCN6WjGelej0LrNeZiHw6TGdDzbDfP7uHvhYkb1f8Ow3MzMLGVDHkhyMvdZSCZpI8Zkxp5ouuuehJET80B90CwqqlyG80BZoznXF0FCaHhWzmq8NhMruhTLGcFhVV/3mVI87DfpVZJg8Lrmy6XZImvy1Thg4phxjHeUF9qq2whYzWc1p//bvQDLvX+6tPzWj97JJHFE7VL2ELOfccpEkCHMza6nxBclabfgdU54GB6xGRo15cSDApEDzzSyaLmU6L9Ei6Cvzeplrl1+tXzPurHPVrpK/amT/0w0UOHnFBEl/H4YlvI/twoxkizCRCb5R0+b2NdJ8mOgRgKFQ9Fj8xzqPi5vDqN7pNBNE5/TlZn/LqphqOp7LZh9WKN0pQdR5TQeYaqosWyBeks7/HkUsxtpl50/nKYGRO/aJwVj7d7BtV78+Pk3u4ug3oVBXpj3OKGhrTYL2vj6ShYj7L2uGCt1ZybU2/vDAqziD2WZm6XR8DcxzouZdh4DKeGzje7pDfnc9yk7G7uXpD9MdfDe9iIa67oRy39AwpdFSm1THqCbvlxg3USRVCB2RAio/gJpzZR1chiNiL0EUgIL898tg6KPK2lPASt9ATDUcsry00UlVqfcdASBJkZg3wLcpxIL/lQ/2PMkFEwRbIwCzKCeEx7TTFCFiXTQq3DCas6b+IpNDz4CVoBvx63y2vyYRqlx9+i71N6i6eto4JqKgmNdP643VOp1YL/42LGHe/jPoA/e7oexUzDvuPIjLyryctwKys1yrheT+lpeKD4qz5llQFbT6V92S3w7eACosbgYLhMePpOPL1EgbGP6zWdcSzZnxNlEOOthwJ6m6P1vp3gT4kEHVNcmL7SVAiNq1zUlf9xh/of9G348gabt/5EJm79bXoMDxAw8qTqSXHOYzG1aNsi8mJOSZv4vR0/cZ2gC56PUoMgqb1GHTARKgf7yzZf5B8sLG5SvKxqucHAzKkj5hOkALMZ6svoLSxViLU7QNM+S2Ydxt/HVnRHiEWlJ8PPiDx/m72Gb8dch7P+H6h4/Hzp48cBN6L+tT3EXF8TOOiS+YHRkrHZpI6QYoRHj3TAU8pik4ve/dUzvEQmsWnepDbPLgEmbKTC2EO+2TMMinIa7sNNaFGNP/xKHUsTq1EKkWUaHaA58yI7yTco/mnvfI0nETGog4GFBvbjkrqb5uEtUziy7araA7O/FZtN7sIKcryOSI9HDDxqpsDfA9QTVCPY9J7EM153zdL0mwYad4HAtcyO7MPfEFy7/UToEbOigP0QXpUezLWcDidEUi7zme428zm7SC9qJom6kqequjfiy2NPpYkFdm7aCapQFaP8JiV20pnRbrvF5lfaqhIjD+KR4a32ZdbqaRGoG1abG7ft56/rSA/eJ9b8D2+kQPgfO+zbqP5yqllolaeQg4vlol6WjFBXSj0HtBy9K0TVtDyHjHdUimggI565KW7ZHhQTGvmoXR1+2CTND/RiAY/eiU1AxjNbMvE4laQSwQScFFhhUCX6jmeBdLqakMem67Aq4ymH0BBzR42or9T/T9K/jkUGH+0VjnP6zRkN8Tgxoxh8hQWeBs/UmyEWPKPGLI7EAOCZGq/llGfUVSJkdLQe9gUI3+bXzj2gu+wjIjyIsaFjsn0tR0wVHDD5z1gIMR+oFZc9DkWcwQ1K7kFHj9FfNU741YBdOuFIHEcpRuS26Jn7IGPoItMfqVTtnKqVSRAehYi8Vud9EnsTMKQdLi6iizag+b3zSWdRPlrPmOCV/zydPsw1fF6Y1dqaLN6foXpVePTe9ZnxwsCwznJCjR5VX9tuYMn7LkcjzNzbqP5hHbBB0wEX77j8rPyeHD9yBAAB6Fp7pnmSKixq7SgjDgh6WZ/xBXGNxhM7TyXui2ZV/U5pi3pfUMaTX2Q1/Uzb9J45jHJvaVMFuNVZwARFMvm/6YXUBE6dOSzVphMAvKau3j3V4iGzVwqxp1XiC1UziE3JBCAn1oo3kHyu2zSbgpbR/O2Bwvdx20SEehOxl+pG46ezrI00223SyRp8VtcZSunyEZmPo1S8FX6g52jSb9IyHOKWtjARpxbiO9t0amHmH0NbSjEkJrLyPJR0CyPftyfwllaeEPEslB3UXATxx723b1DoRKo6YNQ0HFsnX3pcJaJBcRiFV2gY5lJV2uDM9Vpuq0XfIjlxXX2osKwaZ1YAWT9cZAtL0DIxg1H0Gq45y31CFRw+Dbbh6YoqP/DMRQW1A4x6KmgEKr+hmcRXUnim3/FMHqA07aeVhbdMO1Cgsa68dlzYEvHodfNm8xRJ7x4MjVnD60b1jiaf+8iDErBSRUBeLNyv2JGCOtC+ZtAAMegXabJ89pTSzY+ToCjYameft0EcwaN17bzqk8vUMAk+DAdNb49lmiaf19U5vLxuTK+2YW125oFthAPh8etn8Bq7OQZ9aySaWRrvupqzpQ3ErJcqh5FUIXVZwh2BWlJNeBPmW4oNCKG40zFJRINDX0MCyen3Smm3X129u2EYlkZs2uKfH9CejrDRhUnrGo7lGc3CnvgoHPu0yubDQr2b9RmHsyJ72TR1ZdlXVxVJt47j68JaoG1Hv5g07u2WiGHuySt/TIvFBCSk79BwMQs46Pch1hJE+ZveG59QKWa/wyLgkToGrIcfLCnt7nE5gVe0hEnex2/gAmVA2D91aaXphu2WJAx5YytZcqf0dDzu8H7cCg7d0JaQxslWACOUtBNSDEs96OwYJstNSRXCzeyZGpEMvEMUrsMgSpY6LSZqXsoW9/H6orW7J+S8DTdhfJ6ZJCsMu3XTN2rNUY1SXubMaBR0swpw/d7/kyyZ/hSpyOtXGfX8ukRH6nBVI5FlJlUqfSr8oPGqidPw77jxCHUrAngn39iWvV8hhKgoMNNTYGjKiINlQkT3epMI4ZsiJYEOwtGPVKsbeuISmJwxrocp2b2hia4Hyav1KZNWtO8oq8f9edhSTzvebCjy+NR4T8QUasmW59Hath39Anh/mIVKHxwAcyF0TUwc9a1g+BipEm7kXHNm3+GvEu2m5vXDDy2CuJMfmKtjcLvBtfxeBIQv9ygATStzvHAv0rhCJWLwu1R1EzKGOc81ziTU32x77OfU3Aar1g4b8RGwzUMPf/vsdtIvb/14BVYbZ6rAznclZ+3UnC/dB42eDDi1SUEFC4yUDJnWmbGcVBFLrv9mjQYOriKjQBS2nYERBEHX1ZZr3sqVeUakgXi3fCa/VnJ3DNAp+PnAd9JaFzmG4M62YkObrka8dP7K3oTnFSP9RfmyKmBBZuwoIoeS1HPWGV89ruZvv1hj3ndc7fp6KB+F8GnyPVH0DXcy8KgHqM5BgZ7pEVo66AK5utfpF/vAJjMDUtTWmwAqRwrx6wGCa7xGFkCJfwg58m1qlqbc8jUEFLcZY237k0wpdRPcx4I/BwgEgAVU9ntc3zZQdxokHu2pf9IffsRRJ1Nal80ti1C6a72FslXb7b9K6C1qM8lIVdgxfCXaIhgnDRE5fH10QhSQJS0ZTZJGMEd3KxfYo3vVsKxBansAfT2p3IG/P8u2eqRihCBnH8J9B8gHYZxhTpwbLwnCtTR56SfajyCQmvMj2Wy5bq614qgfJiB0jkr/Kn264I3mjI6zIewTEO2Cs2NzYO6g/4IKKV8QJqgxLUdcRgSeU4KihBhkidg25pBfBXkkhH3CovlBYLrGr+I5/+IeQ86cWuGDgsA5x5tX7cPTVw/vhnaOXe/z6yMKrXFb9EK6AJIzjZjeK93WFoeRrtV/U9gI5uehJhJ/q144CEhtMBpUv1iHzlGD2BBUBWvvapProNvbnr9OURjURck7zSlyimk0zmSbdAKSRdEVFq8JjDZKFj9CDTVcWKQuV63/ZBWZAAvLP64XCeoZkwyT4jM3mujnpjhWYl0/mrn1VF6JU7MsyUXs8rv0KDjFAKvrrv1Du39KRQp0pwsCPizMvCayEDRe+crC4AICqQpKGwM50pj6U5XESjxMBDZRhgHzayvqZ45fV7TD3w6OWMAV4PrZpggcp90cGhRsAylIX5GSz9u/M6zHouxejynaByRDoUw2tdv03Bdn9rvVzX+LWuLn3qfmRqxWRzh9RGrJfk8xQc1ogc7Og58qZ5ST48dpb69uUOWMybTmJyZ/QTFLa7NMItkkorb9zzqMupQBkBMSDLHDTx/QG68fouYu7UyQiPm8Lptizw+xKUk39ANpqb+iTT9yK/5G/b8IXKgRNYQnD5SU/no4pk+znRm/JXyYI+KdRYHt5U2/S23Z+RXvwCqj2tbH+Iz3b6iSmadpg2CnFbYaS8QxVE3KIBwehXvQYnLxiDR4DOTDjyAwT2X+dWIfauQZM31e5tHu0wIaTUQGCX9yqXzjjKVj4Jui8zuZWMpjXXd0KR3F5Cz8KmwJoBgYDxilQhk99U4lQe8bXY5ojUFDC79Iq0sTHX4cCWvdC6qjQ2lQwHpKR0ZGsc1CN5iPixwbUAkewfuouITFwXcNlHn8ffZ8habgR/7mzBrSnXgVi+HVOEqau5AUytgEeL5b6EH2DQfjzX5eWxuXsgFom/LtCxSOTx/L4yZmDh9tkxYfG/YElv7ZGmuz2RplI1Hc3EPG1JNx7WKItysoL4+W0feN9L8fdqd1ZFQgRjSm3WS26wC1QHR5ntuIY3E3X8fxhDEv6dCPYO8YPfRVFtOYdCNvFe2+w4l/I3mXD55ooMnXkacsqe6RYeDMEjgkLLqxAYPUGV0LrIIjF90Z/7vM8x79Wcxpc0Hchq+bbDvjs/sLk5Kz2q9yNdkk0pUDhtTHbU17vGRglDRTlMSqXSpK+UuRISuzBseHHiM/y9sliGvsEmH5yw1/BxpKGlwf8UZkitRp9MdgFbubIavJfdCOAMDWlD74fYiz+dcMk6ilSIOUhDp8vAcZaEA7lxjgtGXHrnNs7YAY8pch+QDkAHtRX+/PP7V2T0qx1gj/Bgc/CBBx+qJnRfmk7myb7r/zYfpZTl/r72udOGeNuh6j/s9ctEAXJ05LT+LqI/A2APju3Z8CUS/XNFP9TtifTju9U4h0yuxKqtSlteZ9BwnoauVX5UiNOfgwIKKPFrJIB6QJTo0zoiJ2lOwHhd+Z29CKC8tgQfZlcKrTftCPnK3P8WlV1slxDuni/IJpPXQoa+GldFfp6M0t3hu37/h3VN+r+TYA/sUmnyplwW0Gc7E6Js/paJ9/kTbgDU3HoSyOCGPc63E5JUywYWjbH2w7Sil2KtT36vtL3tmpSEk1UIpxHMWHeGxQGkNdXVSeTph5RH3doO4M89Rw5loaWnjbzku6CgQpqx8y/+mlnWHeoizsupaRJC5DPkdWiL6fdhSdTqFD4SgTPUqdlx/RZVi9FkuMifOxo/FLROSqpbHghqpF+SdhA13hAzUpPOwKhUMXqp0sjVJJ8qJhIQEznbdi0UNE8fwSMBM3StHMQ0iCZKxj8jEVcjmH3WNXs+xivHfLRhMAhvRb930JtOlSs2wyIYO9P2zeN9UNw7n+SAOf5Lf0w2S4lpm+OugNuD6rX4ZyMBaQdkW7VAudCesD4qoZTzNerA1deEY+9Wl6925OYlQmiWMKVwQC9lBvcRCHgIsTQe/NRwiFpLaMK4uBTSTtWbwzghJ3emflxPvsrVWcf+T/XUENa/hdgidS/YTv9lRrYSAEQNAy+mMQ0ZaDAEZqN4Qcgjfnh3vBPVqd6U13Yu7bTvtQxG1G2rfK28Z+U7UV3YOj12GOoiUo9K6zvP6PGnslW4rPzx4N92Y34ouU8Y08SfoFZEff2p10iVBxFGN2VtLodJ5PuMDd36CgkJh6zCmDdKXrVv/r4ThVwr9dY/e49HVyn/AOi6mRBBy4PITj9AxZBbS8cu2GRO5iJAYHTrfsvBQtt0nl9juiXyk8Wzz2hRRri2QhXge1jF50JHQk06o3S4pTXVdGRcoCsBQ6eq51m0n5ZxB1XV+GWs389jZ3rzi2XuKQz4HmaEUW/r13Eek4Q2Yh5cg+SZtCYwQO5clEmOq3TesJbqPAIMMza93sr+NJOhn6wWPscDkp23yZmUU8njdOFXif5KLSnal4LIkZK+acmXO1N1GJvIT9bz6qr0mohNsUz2zm7Ru8h99pwuAs3eGyDZXzrDNLatg0ZeS5tDOZydLRJSWhvFWjQ70NEsDL+g0c64PGQjMioSESX2rAQo0+kRrpVg4nJXDcNMJVJdDH77Huuy948Y+GQo260FL/vfjEsPPEv0xN85rHI8zLArA/we1PKCwJr6HvzPWzdDWXt2BdwCVIHlvg/7Q6TyUaE7lvWH828UYWYN9jcBx1Frb+MOwQIrRUZRNvuJVt3SUaYHgfUI9HAVUWKK+KRHbYz4nBuZLlc5GndlT2uoh3HOPZY9wYkbgER1WKrxHbhnTbr8mFGwg4wKkEtdKU0Y+bCWF4SqRmSfrmpzzFgzDeZ9v5el6BQ6bKkPYUC0RtLam1MrKqwaOOLIoYPeloChZxiO1EeQqJb5o9WhTDqQ8x6GS/QlT3dsTxto9SNajCXyN+Xbj8c9kLMFrQ27TOrQFb9MpY+Sxwa2kbMkLhOr+oLGtMENioayRKvHGOXHu6TFT4Tupwz1skCUuY0GRQUEN3Ib5vQ1/8U2Rb5iDnGY+wKtdMQTvxflC1RIyvJ3NU/KRpr2ZEAZJSvbmL6EOFFT96LYsDO31a0TCfANol9eEiRdJBCl+of7kqFB0mYP/TbGOb20gq6TB3a/F/g8jc+XWcGz8j6KuRSHsgIR61m3RLu4Xo4BeqtsePzhIckNGhFTG0UH7a81EZ3SElhzWV024SlqyLO4zgya3Zq9b6BMQHtBGSC0pA8ffVC6oBOh1BP/CkNvobm4K7X/H2d686ODNakWLP8gQYHPZ6mB39FXseeNh0lmEEmv0EH2yjhgRz6x8pVyoKEBdI7ALmiS16OMlksqAzWyENObLAhKyfi4iX4kK2vjuDx8rf16i1y3lMfUcLoOU8tH5UZg+jwmxLkglCaE5W6RkuTmLVNOw2CzWX8IRohJPIbwYHzxwQ4y9zz6BUP3bwQ+Yot2YkBVroPANfmr8W6vrtxBxRXAUVPqdN0I6+t4gn24/ycfayYdPOZztBZLBedmaiFrpNfWBSH3MHgBCf/+LfFAEeaJM2h7Mg5XoV4L2pptFNdQh9vNWbCxTv661Uj8HoH1aj0+nE5KsV9v7RvY8L/HzZyPLCIzWzVPH7x9ekwdycxdR/dCF2Kkv2M0IJ4euGO1HP5jwJ1hJNrCponWERD05dJgcjDSy4ObW9ucdBlmktdOvr/o9s9jwSGX+0UizBUo7Xd4fW9bYTEjX0PM5LZr1Q+PhCqpFACPvpXCf0HqXLJU1o+k/s814OWjLWGKyJkyUIWYue07KG0o4sqJrmWGwaQJtQTTrqJhpQeJ2XoZEY+XaHGUo6Bj/J/9glgkPVDF3ysYq5qVLsCUSBbopMfG95SukiFVKtXY5w80AMoOLyLORufOyqDz8vy9Tl42mNeaGxjvfhXFeXn2ms9vV9MSwtRnr45dkl+HinSWAwzVORnwqhkzVOVih4J1GlMbG20Kx/6YvsrG/Lh9OlvoYSS2ctdIhXXQ0UkbtyofRUieD/jsVtqZbKFv5/O6k9G4iNA+PbNAZey1cB9Y20nnCF3O9OxUWbmMWD0R+4Wglxg6BBvB7hb8Ww3WcUhPhq2BA0NcLizCWkPsAXtT7MgQgdtlhmkkUoUGPIipWkMF4iOm0E5UBSYpTogoeDXuyRrD4ki0MKKQY3fVaJn8jfe5tKmyAst67BVZZIttDq1EKSnZ/yuqyjWezn1PIyLW6+W4CTXNjJr12+EVhM5rFwuEca3hT9Xj5gErXSiQJjj+us3KfYfXTCPCC5ZzbNOqkfJ1o50Skp9jyjsUfqOfs4bW1aQCWeCjHztbMf3wW5eQRnc5fmDyjZ6WQF2cvA9LLekc0F0f9aK2PyN4vvmNPPf3M4hr+Ku6JzgYICLptKI7ashTaqgru8M4uYwSE68wIl2k9DRxPtjzstccJUqlqu4FvgsWb1ykOrMIZqXQdD3B+H4Auz78Z6dcZCqlYgT2OcpKBJycbS0m6N7O4E2NtOO5+XR5Y/uLws/CVdfUrx8/pen0b3ouEZYh82jJkVnigUMhrsT+LHwtWxZoq/RnLBYrQXxJcL8+Uv8p4gINrfv28brgaS4307B7bH2Gly70Y+j/pFL1OIGn82wr8xzN574BmpJqlmL778OFWBTsI0NBtvxHdNbXw3MCpgOMpIrIAyCk5K+laOAgjeJu0q3WsWhZMgvEQ6r23bDE1or0vfpSVSXjvNN/feUh3vUd1RHIpxrHV+A2VIxfi44pWi0DMkI232d2ydxYfE+rM5KpKCj/5g1Oi9wz2cRaiurndY9p/f0drIOBttUYoIjULjS5BZ7oow/UF3EFamxTN4x58h88JI07kGeIkmkVymg4WUEeaTK8rPlvMmL5y/GgQDeSB74+H1Jsxs+UF/BWfW835uqnT03k1APZAddNgOWy0XoBT3rfyf02IJKQ2kKoviv42YIoiAV6LBKYs7c3qsSryKLEwjQKWbyKzchAn1NukvMItJIAfRzY8evBbHjpOyDBSzcbv2c/UnCtJ+xA3Z6yIevKCr4cmuKrbANknJ5VJKdPOqZh9A2/GRoqf/4FSKIg/OExF6ftbZLOo6L7ySQUn/DuZ/PW7OR6oocNmo0mNPcTISaeVQ2r5ssn7SHwV9PGwIFTHeq0Ju924vyMIWmn3GtHISyL/gDnVaN7ZlSiHUn4XtEvJMzjpN9GYxjeb5aDD7bKdaTjXQrPtmMssCASueqOJIPq2ufomY+VLllUnzc2cARjkljx4j8bgRJvxpFgcXeZIy8s3TGSKX4c0/kTs9oopXtYOWqHODV5rB4L5cOJi/i76V0mvssYWb+eSAsUi7G3yGmc4NBDnC+Zofv/3R77PGGB4RjBr46F2kJUb3VvOyJhiNVNK9hoW0AxGEAgmzwscF2tIckAK6CrmCe58x8+30JFdBtePXtiaCGCYoX05/Om9SDatQVSIRECxXO4Y4AJWO0bAWncWP5M7GHJwW9XVedhCYdOpnfYS6DkZyZnQCpbQnmWe8JVUstdKHs+l+YASwpddxGBe8cDC0cKXpLkCxFpOf9K569LWlK82huuePCYcjykofLuTRscxYGecPyutJqLUhpHNz9iiBJLrSX0l7ik3YGvQ7ty2Rz3IfcpAxBJ2IRZMvPWMeDwa4tiYodPxJs3mx3j8OCl9/76f2wovXq0fOE2Qri/vz6V7vReoqbbq2Zp+heDJ/VvwSc1g7WBJjhMbSd9z0S2R0C/iuBYEluHjvuduGiMko0/vFcEsiJR87Y8vfCWdSHDe5pjHkl3GoCJeKYe1aR9otyXi+CRRzUsjoClkRDDP9CY7+L3jUgwGDhGnLZlVq2PJ/XXkI2QAq0VKVGgf0MIqcEUyy+HYuitEczeMvkIgZbrVjlLdFxUuB6S0CcVan0zgBnjAFtE377xKVlNk5xUwDk/zl/w6YyGowRu7R+Ms2zG1LiTvaKNCdPOjtHS1aJjmJMXanzHOdfnRNySkxXYPvWrQ7L/R89LDYbUex+OV6NXON5GdZetn0A2E7/mlR4pJDZ7WUmyinS+4bioU2pgiMufLQJcw5x5p3DRlkKsRshY7Xc6U8j7J+s9ePnXWEGM92NEHEePBp8T+ssLGCq+AqHZwhHYrezubVQ5T1Mm1inQBIs+jqhhIR8yQfWjjqResjmGReSRuNaCsqMBd+gcwmXqKc/jZCfaoPxJqK0gBozbqsVkWfzD3C1yyZde6dradZCBFtKuwF1H0O0ltQVXU7DRcyrUqSq+r2B9egCNquUR4d6kK8qbcHaO/s8j3NBXw0ChGKFEll9USvKVKd9+VWzn4Y+c/0UlvRrLY/ALW62Nzdy2fGW++rMHv8+a2v68FaLnMOnU+4PGxXG6vJESJArN0Egyamp29m7RFz8jx8AlHoWZiir0udlyjqTW0T+yXLRnNdiUMpNvgndEbF3UlKWJUMyvRFyS9QVeIPQ0s5iwi7jEcNH/XVMLdY97TJbo8voODC++Om/YoHYi9ulndwcoETE1eupSj8Fgn040BeUJvwL/1o/PZqt4y+lOQPR4aIoPa2H/WpBx+cNVDP+yY3CMVsqu6gvyfaUqfO/Qk6bSpuLQarmH1CmxwSCVe5K2rYLlrUmyImqRkQNNqm3226Z4LcH6ESBx48KcEeyxJHWYaqdsvJChik+ryBMojyPXq3I0miRm2upkhh2D7JytgwkSproFGv/gQMa/I+q8BK6BZxAABCODRBTtslTS/y/fLBcOt6JptHu5/VoWwtcLnBfo44L+9KKq910o5XTZa6O1liUSxSxizWCGOaiNOzsvuKWGU1IExKQIGhEtGrtsx45Sgnr8VntIIjwXH5YN4ptVQjkCOrSBD1D7YBUyxKnT/iJS+n1GQt0aapogKJnc6lwJmJ3AkBSlB3kK3GFQIUG/2NyMCmLec6lsm6a3jg6Qf2CLFP0newyXGmu5AcEdG92ZSIosKUw34wSb9A3dGSO9AUK0qnHrbmCEZgbnVN+G1u9M31p4qndQMqIQbOwuRkM7mxZa/yLRuCEYriwCeUFiFvjqy97oRzZ6AgYkpXkHNy7fejd29vUAUZqHIr6Dri/cvZg7oAUfB38rk7d3oLybe8CLxJon5gsY/9sFKdNP2un/HBKD7Hn1CgFtx5CT/NxfSd/R/IAz8GaChh2Tl2Wqc++bm5p0TFRVusdbv2cjQXCzXFLL/Y39n9wVaTXYUy2DCf46rvDVKdXPXklQtHsjv05mSEXGJxau/xV7JyOg6WQ1rxcVW0aI0QeByiwUm5fqZbTVCjm65DLGJQLPjRkT+kH7Vr4iVLAZd753ZKWrXsZGwRCX4teAnzLESrxdV/CpPmDyXOTQQnwXF/+nSQLZc12NsBSggvEr291a/izPxywmHMBhlmJIeOtfE1BL+L7uMfPMOFUPj/HjFlAUDF2+MCJv/EKy/m5FSUzdHw3rTVIeGpEiMDCtmU4A8l4TiwxeXO6IBw97FLrXOc8LOiE088VIR2LJWltbI9LMrRYOz1jSSgkU2jNqupradT5l29OZwqC3ux4/joUCHLrDI/SZgtcka3nO753JU9i1hzuz5oMkrxT3qJbbTIDO85UkKC17oOdvcEs3YN9Sl1/FYlTjtGUlTdJ0MBEyGbeoAwCiAY1rH0RL0i29UJ0iyTWcbL6Mm7rYgQCZodUB9HxTIBWUM8lyGYlcQMmRY9rk5I4anWQnCyWPt0kfIUG1ivNzFT+MZCh9tGsj5YYmFA+ZJsYHmTVlxiRzg3WYz8y95/miKj+xBtn7YquNyBzlfb+yFRlOsSXjCpeX4oOXqDCan825A1Z2jGJe46yKZMxoMSOE8hwgExp+UpTWgU4hFQW2EnVKQ44m1pYVuSHF9U/+yDbfcoi8OZpqkDkSMuBfGLIU7k1PSSBSJ0pxBARPWX6wKGgFVeJ8UNhaa9V13iigPO6bQCtz1TFxpq5Imvt7YgEXlQEhDsTDMT3FVq5nZT37r4Nq6FjHNvTUKrPdT3wvvojSuAmSvVuE5zJLjSk7VarDbAxWsMFSvrzU6JrI9x84MzszgB7cuI9cJelzIUynLgj9lZe0Bq3uba7R8+d4JyxV42E3SWCgp4y+w2Z0YJX7xUhefwDdPYROwYUzAWNEcgvK/4H6Ee+ZTIt4Q7tIhRHnMjmhLxppZ2RN3QmD+4KGv3LbKehgnu92qP47XjVwrTFsXvhrzL2Qp2yduP5MWcaBhmpRW1wkQxw+ShKp3m0LyCAlE9qEZSl6m5ZwYxPzlynjtCzWzCQWOfCvxmqq3WigGOwknY8K1ur3VqPtVhibiErSrkPICx16mh9JOQOBhaOuLx/cMu7ilJzjinFViErJcOe5mpw+m0R76ISbZubkaeV6whe6YZjk0PaAREmq3X44ObvTOsHjuAGOEsvTVTRV6ek/oJyy+oY83xjYtJcm6xkz0V6Q0sMroBz2/jIE6AplAX0omlF4x9tso5nKah2CiRk8NuprI2fxG8cia3CPY1W2OJsbjHFwazFHETKBneFRGizpe6AJc/3wYIV7eK5A8LXsbZ/jI9EE5zTmacXGpOtpMwje8ZZGN89yuHdsgoOHU4oMVDEXFXYZvdUGVWIUmpP42RldPsiCxlxeDXPgNbuWyfedLBYu/vWhTO6BlUa1yRiXHX3Uy6UVLkvvvQJSCO9whDydMgBQWI7O7XGTFvvIDe0+I1Hw7AKfW6FfTvJdbsEMif39l2lsUvUc2qr8/8qjLUgLpp8ox90VCy50gF9wCojHiv3b02137OmcqqRbXnys43JRI4wH+0RX30eZxy/cN92ytEb53k8g/pQSMp3vZON9m/VXpAzQD6Qa7UGo0HpjwCQG/rWMJ23ruUVKDUuo2NCK5yYAY1gBSTMkw98E9qvcrDnukQRes17qMbyfBy1SfKejb0vWa/MaVxXkqwny5TOP+7Uctqdfnwc8D1M/Rg3FdkhvTBh85Zqg19AkmRlGJTBF6fe7hdgB/5oFwBLDyfeHdzQXFuBtmb+NxMZNz0WNXyxrRJhS6SZaI1rZinGQvEx52kC8uzAZWaltGolbd8fNZt5ZT/QBwlLWZUUs7b5DywtS+rW612aWYS56/tSVq6fbaL+w3CV5OF+h9/JVr9vhIUaqm1tYre1Fi9VoYFAyY0VAm89g6HdBPQQJCT92bTdKQEWr7ZHcgXojWkPPksWGnai1J++LKOrgBNYM3gk7hdc9suBUP2RlttWBF9QQBVA8BXmEOq/LJAp2Nul1h0VsMe4m8GE5CBkvsLFNJtJ8Vu+pNVDq/ZmG4JgyoM29AGpPL0YZ7EeG7YKDBic4n5aKZJ1ILW4vuhKhJMlwaIMx1KtTxlGcS8mq1GUF2RN+ioupEBa246ZWbZz0YP02jIn5kdAKN2c1d040EWNXXbaKu+0EW+zORpudMuU4EmUWkF4tk1HefrEn64sC0DhX9oWLy33d3yaxIm1ahNO0mgosPmFMUjjP6rmctrkVfUnP3wPWsu4Hco1JzrnhoCpG2DO4qKnzx5jrKcVeloWifnjZddijt/NjNbnSwbGFiAQ0juE+HP/SGFsANH0mthTL0KkFu3vjJs3EqV+XYTtAxOq39hxRi48Eu6KfMmf7PF7lgsgH8sa7wYrxIAnvkjvpyy39OdO8A2lDcO3Q3Kwi/JWym6EmtLBZlDwHdoYR614P2d56TeA0JhcEA2sGuTMu/1cXGzt0aZGGOP1BkNFDEDT8KDVVjb7TH52HQMdME229z83CqLrDklnXbUn7BlhOSQZ1J0nKUvAGbgvWXP/TU/DERo1vCsDl0GRSBAPl+HD9DktZ1aKSa05EOmMlDtXgZlUBTNJBim0VJbdDhvNFnfw6aefrF40r0LKBGS97dx22TamC9vG78czwbD48he5mRK/8wwcjp12I5wSMNETb5jtC56IOcZ3xwUwJQUDKolkyeUD9y/JZoFWQplWFe0BLrO8DU5DZFgQS2N2WcJEWHlvyqOX0gg1gZyWweH79IsVPddcVKKGRCkJ9INFWsU9OhM16rKPYfTPPtZerXCoKZa5Rr1+nINCnEJf56rnkVh4vBW83gXSG81NnRI53yk4Y+gtsxuG87jbWieFRJenA/E6slOOj/Agk5vB2aXPCqxuVUgZLb1/4MVH5h9qfgRvHnxPeME6S5ik202X5MkFjHbJukN8Zq5izMlEz3dM0HHOKLyDckqB12WEub3lnIw6BCQkGKmD33vumfq3WOE5VDNdDYSMlPGt4W7eCfaKs25W34FSkjZG85UjAE69MeCOge2TdSAgdicll1a6CzlEb44E/aooSta0cePQHmgsjQAQVm27xa3Hrw8xPKUjamKuOr1RIml3tXuRq1OhW+dAsK1Ke6EruABtV6yOOjAceT71eN3BEiAsFfX4l4VfJIkgJ6fMcQ1Ig/2pIxQT1NTPsNyqYZn/9yZrzjq5KJDUICwxbqCXSvvMJGy0/iMYJgbRPlgID7NNNT6qhJd21b67+G6K5htVvmBEw2elRdLJmKLUuNm5Z602goyx1ndaCDSIvRuKw9Ol0TgHSIEVhL0C+vVFKBSc71ZcO8Xxt3KaAmYsQ2Jbt6bp6tuRd42bfSW6L57tVjKauUYNKAZ/05nCbiMnk00/iGRglGVtMij5Cew3/2qdWT6mcCORK26S30Bh6G2OPEEKVw5W59qacvnqHQB+/S69GHaqUsE5VHmMfbvMPsJdgo3Wrpr4xXDYJnCpKgOuA71qMY/+TFWos4ibJoAVHllvWVrv6sCdLfShSyiISXMbMdBnFjvqlnfzLVfEO/moWfeG3Y9b6hXBltRWa7fiirW1cKXQL72RRt2jFPHCWFPxEqjmw5R/1VxZimBg4rGrO7a/uCsdDZ86JGRU9TTfsu+unpx66vSKf1nEuANYnkjSUjC/JOBIfGdHarFIPMRJrylU4rKoPn6hv82QyTCp2pExSx72Rl7o1z7+z+Ki5+san9shxfoORKULVkZjBCiaGHuztAdWx6DR6BKAFz9OHZSeSfpFF6+pK/lYljyllp70o2W9BNfkqThR/uwv057PT85ZduPn3UCNh5NqMlW23mcAGvt7XallMZ8KXZXRDXu1faUGOaxY6xDv84K6rVsWxOm7m3FY8JlaDXrD/qb2nrIHEFuVyQJtZAvwuhpB89l3S+ytqyFWHODsjpt1MGFJfrxSa9/VA27fiTY8A2XlZyaSmnKPFkLklWM2WdeW0AbTE4KqApcRYf9QJvbxy7Gv+Y75Ku4Hyb0Wa1QYvo3PZp9mSc9lN+cqeSiLonla4g5wayy31019ZTRb1+3J6S7kwYygRdDLVppVFR7PpEcKjbow8DeZdMnEpypbNYQOD0lloMCQKdIejRwWvEVOn9j0VMK+oshkWvUO5HjTR8Y/oz7o3fgdyhHhaHyn0yFRmMvF7ZhagKwpxaNC5D/tw+SpwYfWzFHXp6UH4T5JBuSRKYNUFcsGtBVl/DN/My/OIyP0B8RW0p4bJuETrdZUj9M2TugCe/gRXVZKw/RdBD8sRbd/anqi7HGz9HU2rHg8JuLwc+gCY7WavcdKumuqAVeVQEqWnJbUNpn6Fzanen0qIc7CxUxD8T1Fdpln0ubc+uMkjRXuJABWdcs+qj0KQ/ZI5Ll9F/DTHdKnUne+oDOveP3GU5QfsSgutKIGHFxJxQGxwYfjQUaZ+LSknX+O89gW1TVk7sqIflYcVNkyBAxUVgPAS83BvCi1FiUiZf3JTut1edmrk+2tB/E+aWape7sBssGSI6clOIvG5dFrLrBgKrPeZyPZOMThleY3/4QBrZH6bz+2xhYVK83zfpZZVdhqwGXxEvuprefx7DiKDa1zBJTU9NpSwXDs1FegZkPl3dARR1xEwePFRr1DDVfCGX9TKzYpEB6F+OMi3v+AVhajdgMA7lF+bDOLunHlUAeyje2iPT4p/jVfCrcGj4sAWXu0rUmImYRew4CXVHcpawYZkRR+UY3RXAQkgpARdHuEYoiWnQRjYcDxGWq1mXqSirZ3NeM5hZOQi0BPUt7auwgVnwvHq6WOIOcmA00nx8e///pG69+i05uAcMcC2sQnDJ22K1JmsWWivFCH/W8ZDThsEAPchrXcZfzCyqtxnT+jlNnhKqowI69JbVcddN/PpJyq4fUqnMsnADlso60x1plXOeWLKNzbw7i68xYtlPuqO8jeIfLBfimCwo4WwPfwJIvGJBkaomNY/1WrNW6zhlXAwPXYw3AASarbmP0YQqUZzfo8Tal6ponoNe47NTdkpUPHt4nopFFunxjSBggIedYLpoHHIbMjtb1scsbVJ2z/szgVU2snK60af7rXG/TcEOZ45lHo1w6UyojxUugIPR7VClAIEgE+t5qk2HHv3HONqZWssfIlpOC6JUrzwi5ilNt+PCVvdR8zh8L8qri1SZWfaRsDA1KG/GC8aiAxN8KU2JaIpVKQqbWFJ2F579lSvq3uMHJUeURdruBOqr0GYChC4zW77CYlNUM6aEoEpkq8ajE6Q2ZemK8S+sNgMs8cgp2jPhXne7ou1kovNaYv+x8u6ZpWrBlVGkrubpPkpt44TFbJlQVDQzsmHeCYEHU9FXBxiEsnJ9ZGHGdP/WrVZeA8/D6Ui/55er1/+tBvAN8qXr5qgJpthpMpDAjMF6F20uCX3zF8woA740stzdiD94AZuVoCTEi/2/pkFFPmCy9k7uoEwYDj+jTzZ2qb6+xxCJAPF314/7AyjA4y4YGTzzjp0gvIMPmupKVM7al36/Efb9MiEhDPPTSL/wLi67gJBp7a+EOK8NaBIU7SBuNmMS6hl3C6lc6BtaJzXlf40PiVfOLgtKjdI2XmQNfPdTFWrZiX9qN3H6jQaT1vSSlPM+IhLMoZV+C//qM/JHl9qtRfPNwTE7hqd/VuVYr9XtqW2ZJDqjcEBX1ZHLov7ihRFGwwzTELQ3S5VR4ni9YFovbTcw2W1atiPF8bEC6TVxmBbiyLeG9UI6S7l9qKEBXzvTadCaE08ld6WFzdfeB0T2n2qq8v/LVWKJ7ErFakPwq5slDQeVJDGyVUMMSy/4mqCjJBPZC/sVUZnGh05/VRMiT7j5yNraKcNFfD1YzNKBZp2sMl6i1r6nAGZAlCUdxSEh3GtxrvhQfkAOcXy9oVs//u0kqXTJh0d/XmVu0NczfNshP568b1hNYk/iBCGIoRgYwDPmjEYDltksXDwuJOQseN6u+Kt1fplgl1SeVD80JQ17klyDAbkz6kPbhzsbK512amqZGEzujun6zg0rv5y9AKLay2jYqj4plZnqZ2C8iyLRwiDMIFBrUKeFe7pEwW0O+VneAc1MRll6CaR4oLHGQvj0MZ/NuuQn9QestzxhYaLoVsfiLerHLcNUPsQTp0goMeu/+2EzU8DwGF5f9m8BtELXJDjIlk5wv0p9CPIHMkb7XsCy1Ltce1DedSSHaBTIPYRg46Au5LV13FqVs5FL1fnQYXOCxF1KxV4Mgv2p+8GkEdmkEfzVbWHkjJio3X8Z9oU5DCgGSE7ixTbYq+ORWH/yjwaAKcUjpZbG2eNajXgSbShTLSSXcOrlDZquJ3/5KnGJMeLkPnXZlRs1oXPKaYJ4VVcNiRh0CpV2TocAMrbV5w4zTr6pZupYJ3e4gafc4usOPNMhoUym3PNbj5G4Y4Gf8ytwMZNipXuBPqGgmJtNwFlskLuw/iIJWmARUc21hmw3bGv81YgYgKtaLLMOTS8SWuHhLq7cJrq9S+zovcf2qNp9yFFbcFBQvI12x+bcwkIz5F9LQE2WS42cu/sKGz0Olk1jJ7g2YZyOFMDeIaXSO1tLBcjLEfwf/12cRt4lkCJA6uYTKA8KJ5L9gPo1JYRFVFzlNvdW6tsBQGXKyp/Yd/fwjuJPNvhSe8j+aZcWT0dp/IHCRvJq86/td0omMfrLfARpohoyDeW547EZ2BVonEXSmUGd6zXqYLNXR8q5d/tZogGn6ZaVZKSTNEIdcAaIKuai2DmkmLwf7v0fa2Ym7mI2ROFFGp4lQO3iXFMfgcz/Hp1HYWFOKLdW3Zc8jz32wrmp/wIV7QQoVzYF5SoP8EM/meKrVRNhi7fqKzF3KXL6UQ4NQRFBFVKg291ikStVIsYLEdJRidhq+nZHFVfz4FbFw27B/0Z812n/bLZkRJrb7BZxpXB0F7QhvZGVVkMKzAZu7ZZDZoMuOKZsR+hluHMJjJPpTrB7BxDarHRhwvwel9xP8ufqB9wmhGFCtf2rXut1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7729</Words>
  <Characters>44060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Marika Konings</cp:lastModifiedBy>
  <cp:revision>2</cp:revision>
  <cp:lastPrinted>2022-02-07T09:24:00Z</cp:lastPrinted>
  <dcterms:created xsi:type="dcterms:W3CDTF">2023-04-12T08:52:00Z</dcterms:created>
  <dcterms:modified xsi:type="dcterms:W3CDTF">2023-04-12T08:52:00Z</dcterms:modified>
</cp:coreProperties>
</file>