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C2C15" w:rsidRDefault="00DF7FC0">
      <w:pPr>
        <w:rPr>
          <w:b/>
          <w:sz w:val="22"/>
          <w:szCs w:val="22"/>
        </w:rPr>
      </w:pPr>
      <w:r>
        <w:rPr>
          <w:b/>
          <w:sz w:val="22"/>
          <w:szCs w:val="22"/>
        </w:rPr>
        <w:t>GNSO Transfer Policy Review Policy Development Process Working Group (PDP WG) - Request for Early Input</w:t>
      </w:r>
    </w:p>
    <w:p w14:paraId="00000002" w14:textId="77777777" w:rsidR="001C2C15" w:rsidRDefault="001C2C15">
      <w:pPr>
        <w:rPr>
          <w:sz w:val="22"/>
          <w:szCs w:val="22"/>
        </w:rPr>
      </w:pPr>
    </w:p>
    <w:p w14:paraId="00000003" w14:textId="77777777" w:rsidR="001C2C15" w:rsidRDefault="00DF7FC0">
      <w:pPr>
        <w:rPr>
          <w:sz w:val="22"/>
          <w:szCs w:val="22"/>
        </w:rPr>
      </w:pPr>
      <w:r>
        <w:rPr>
          <w:sz w:val="22"/>
          <w:szCs w:val="22"/>
        </w:rPr>
        <w:t xml:space="preserve">To: ICANN Supporting Organizations / Advisory Committees / GNSO Stakeholder Groups / GNSO Constituencies </w:t>
      </w:r>
    </w:p>
    <w:p w14:paraId="00000004" w14:textId="77777777" w:rsidR="001C2C15" w:rsidRDefault="001C2C15">
      <w:pPr>
        <w:rPr>
          <w:sz w:val="22"/>
          <w:szCs w:val="22"/>
        </w:rPr>
      </w:pPr>
    </w:p>
    <w:p w14:paraId="00000005" w14:textId="77777777" w:rsidR="001C2C15" w:rsidRDefault="00DF7FC0">
      <w:pPr>
        <w:rPr>
          <w:sz w:val="22"/>
          <w:szCs w:val="22"/>
        </w:rPr>
      </w:pPr>
      <w:r>
        <w:rPr>
          <w:sz w:val="22"/>
          <w:szCs w:val="22"/>
        </w:rPr>
        <w:t>From: Transfer Policy Review PDP WG</w:t>
      </w:r>
    </w:p>
    <w:p w14:paraId="00000006" w14:textId="77777777" w:rsidR="001C2C15" w:rsidRDefault="001C2C15">
      <w:pPr>
        <w:rPr>
          <w:sz w:val="22"/>
          <w:szCs w:val="22"/>
        </w:rPr>
      </w:pPr>
    </w:p>
    <w:p w14:paraId="00000007" w14:textId="77777777" w:rsidR="001C2C15" w:rsidRDefault="00DF7FC0">
      <w:pPr>
        <w:rPr>
          <w:sz w:val="22"/>
          <w:szCs w:val="22"/>
        </w:rPr>
      </w:pPr>
      <w:r>
        <w:rPr>
          <w:sz w:val="22"/>
          <w:szCs w:val="22"/>
        </w:rPr>
        <w:t xml:space="preserve">Subject: Request for Early Input </w:t>
      </w:r>
    </w:p>
    <w:p w14:paraId="00000008" w14:textId="77777777" w:rsidR="001C2C15" w:rsidRDefault="001C2C15">
      <w:pPr>
        <w:pBdr>
          <w:bottom w:val="single" w:sz="6" w:space="1" w:color="000000"/>
        </w:pBdr>
        <w:rPr>
          <w:sz w:val="22"/>
          <w:szCs w:val="22"/>
        </w:rPr>
      </w:pPr>
    </w:p>
    <w:p w14:paraId="00000009" w14:textId="77777777" w:rsidR="001C2C15" w:rsidRDefault="001C2C15">
      <w:pPr>
        <w:rPr>
          <w:sz w:val="22"/>
          <w:szCs w:val="22"/>
        </w:rPr>
      </w:pPr>
    </w:p>
    <w:p w14:paraId="0000000A" w14:textId="77777777" w:rsidR="001C2C15" w:rsidRDefault="00DF7FC0">
      <w:pPr>
        <w:rPr>
          <w:sz w:val="22"/>
          <w:szCs w:val="22"/>
        </w:rPr>
      </w:pPr>
      <w:r>
        <w:rPr>
          <w:sz w:val="22"/>
          <w:szCs w:val="22"/>
          <w:highlight w:val="yellow"/>
        </w:rPr>
        <w:t>[DATE]</w:t>
      </w:r>
    </w:p>
    <w:p w14:paraId="0000000B" w14:textId="77777777" w:rsidR="001C2C15" w:rsidRDefault="001C2C15">
      <w:pPr>
        <w:rPr>
          <w:sz w:val="22"/>
          <w:szCs w:val="22"/>
        </w:rPr>
      </w:pPr>
    </w:p>
    <w:p w14:paraId="0000000C" w14:textId="77777777" w:rsidR="001C2C15" w:rsidRDefault="00DF7FC0">
      <w:pPr>
        <w:rPr>
          <w:sz w:val="22"/>
          <w:szCs w:val="22"/>
        </w:rPr>
      </w:pPr>
      <w:r>
        <w:rPr>
          <w:sz w:val="22"/>
          <w:szCs w:val="22"/>
        </w:rPr>
        <w:t xml:space="preserve">Dear Community Leader: </w:t>
      </w:r>
    </w:p>
    <w:p w14:paraId="0000000D" w14:textId="77777777" w:rsidR="001C2C15" w:rsidRDefault="001C2C15">
      <w:pPr>
        <w:rPr>
          <w:sz w:val="22"/>
          <w:szCs w:val="22"/>
        </w:rPr>
      </w:pPr>
    </w:p>
    <w:p w14:paraId="0000000E" w14:textId="77777777" w:rsidR="001C2C15" w:rsidRDefault="00DF7FC0">
      <w:pPr>
        <w:rPr>
          <w:sz w:val="22"/>
          <w:szCs w:val="22"/>
        </w:rPr>
      </w:pPr>
      <w:r>
        <w:rPr>
          <w:sz w:val="22"/>
          <w:szCs w:val="22"/>
        </w:rPr>
        <w:t>I am writing to you on behalf of the GNSO P</w:t>
      </w:r>
      <w:r>
        <w:rPr>
          <w:sz w:val="22"/>
          <w:szCs w:val="22"/>
        </w:rPr>
        <w:t xml:space="preserve">DP WG that is tasked with reviewing the </w:t>
      </w:r>
      <w:r>
        <w:fldChar w:fldCharType="begin"/>
      </w:r>
      <w:r>
        <w:instrText xml:space="preserve"> HYPERLINK "https://www.icann.org/resources/pages/transfer-policy-2016-06-01-en" \h </w:instrText>
      </w:r>
      <w:r>
        <w:fldChar w:fldCharType="separate"/>
      </w:r>
      <w:r>
        <w:rPr>
          <w:color w:val="0563C1"/>
          <w:sz w:val="22"/>
          <w:szCs w:val="22"/>
          <w:u w:val="single"/>
        </w:rPr>
        <w:t>Transfer Policy</w:t>
      </w:r>
      <w:r>
        <w:rPr>
          <w:color w:val="0563C1"/>
          <w:sz w:val="22"/>
          <w:szCs w:val="22"/>
          <w:u w:val="single"/>
        </w:rPr>
        <w:fldChar w:fldCharType="end"/>
      </w:r>
      <w:r>
        <w:rPr>
          <w:sz w:val="22"/>
          <w:szCs w:val="22"/>
        </w:rPr>
        <w:t xml:space="preserve"> and determining if changes to the policy are needed to improve the ease, security, and efficacy of inter-registra</w:t>
      </w:r>
      <w:r>
        <w:rPr>
          <w:sz w:val="22"/>
          <w:szCs w:val="22"/>
        </w:rPr>
        <w:t xml:space="preserve">r and inter-registrant transfers. In accordance with GNSO policy development process requirements, we are seeking the written opinion on the topic from each Supporting Organization, Advisory Committee and GNSO Stakeholder Group / Constituency. While every </w:t>
      </w:r>
      <w:r>
        <w:rPr>
          <w:sz w:val="22"/>
          <w:szCs w:val="22"/>
        </w:rPr>
        <w:t>Supporting Organization, Advisory Committee, and GNSO Stakeholder Group / Constituency has been invited to participate in the PDP, we are nonetheless also providing this opportunity to make a written submission for the PDP’s consideration.</w:t>
      </w:r>
    </w:p>
    <w:p w14:paraId="0000000F" w14:textId="77777777" w:rsidR="001C2C15" w:rsidRDefault="001C2C15">
      <w:pPr>
        <w:rPr>
          <w:sz w:val="22"/>
          <w:szCs w:val="22"/>
        </w:rPr>
      </w:pPr>
    </w:p>
    <w:p w14:paraId="00000010" w14:textId="77777777" w:rsidR="001C2C15" w:rsidRDefault="00DF7FC0">
      <w:pPr>
        <w:rPr>
          <w:sz w:val="22"/>
          <w:szCs w:val="22"/>
        </w:rPr>
      </w:pPr>
      <w:r>
        <w:rPr>
          <w:sz w:val="22"/>
          <w:szCs w:val="22"/>
        </w:rPr>
        <w:t>In order to ens</w:t>
      </w:r>
      <w:r>
        <w:rPr>
          <w:sz w:val="22"/>
          <w:szCs w:val="22"/>
        </w:rPr>
        <w:t>ure that this PDP can progress in a timely manner, we are requesting input within [</w:t>
      </w:r>
      <w:r>
        <w:rPr>
          <w:sz w:val="22"/>
          <w:szCs w:val="22"/>
          <w:highlight w:val="yellow"/>
        </w:rPr>
        <w:t>xx</w:t>
      </w:r>
      <w:r>
        <w:rPr>
          <w:sz w:val="22"/>
          <w:szCs w:val="22"/>
        </w:rPr>
        <w:t>] days from today, i.e., no later than [</w:t>
      </w:r>
      <w:r>
        <w:rPr>
          <w:sz w:val="22"/>
          <w:szCs w:val="22"/>
          <w:highlight w:val="yellow"/>
        </w:rPr>
        <w:t>DATE</w:t>
      </w:r>
      <w:r>
        <w:rPr>
          <w:sz w:val="22"/>
          <w:szCs w:val="22"/>
        </w:rPr>
        <w:t xml:space="preserve">]. We do so because: </w:t>
      </w:r>
    </w:p>
    <w:p w14:paraId="00000011" w14:textId="77777777" w:rsidR="001C2C15" w:rsidRDefault="001C2C15">
      <w:pPr>
        <w:rPr>
          <w:sz w:val="22"/>
          <w:szCs w:val="22"/>
        </w:rPr>
      </w:pPr>
    </w:p>
    <w:p w14:paraId="00000012" w14:textId="77777777" w:rsidR="001C2C15" w:rsidRDefault="00DF7FC0">
      <w:pPr>
        <w:rPr>
          <w:sz w:val="22"/>
          <w:szCs w:val="22"/>
        </w:rPr>
      </w:pPr>
      <w:r>
        <w:rPr>
          <w:sz w:val="22"/>
          <w:szCs w:val="22"/>
        </w:rPr>
        <w:t xml:space="preserve">1) the working group will start substantive discussions immediately, so it is important for input to be </w:t>
      </w:r>
      <w:r>
        <w:rPr>
          <w:sz w:val="22"/>
          <w:szCs w:val="22"/>
        </w:rPr>
        <w:t xml:space="preserve">timely to ensure that it is fully taken into account in the deliberations, </w:t>
      </w:r>
    </w:p>
    <w:p w14:paraId="00000013" w14:textId="77777777" w:rsidR="001C2C15" w:rsidRDefault="001C2C15">
      <w:pPr>
        <w:rPr>
          <w:sz w:val="22"/>
          <w:szCs w:val="22"/>
        </w:rPr>
      </w:pPr>
    </w:p>
    <w:p w14:paraId="00000014" w14:textId="77777777" w:rsidR="001C2C15" w:rsidRDefault="00DF7FC0">
      <w:pPr>
        <w:rPr>
          <w:sz w:val="22"/>
          <w:szCs w:val="22"/>
        </w:rPr>
      </w:pPr>
      <w:r>
        <w:rPr>
          <w:sz w:val="22"/>
          <w:szCs w:val="22"/>
        </w:rPr>
        <w:t>2) every ICANN Supporting Organization, Advisory Committee and GNSO Stakeholder Group / Constituency has been afforded the opportunity to participate in the working group so the o</w:t>
      </w:r>
      <w:r>
        <w:rPr>
          <w:sz w:val="22"/>
          <w:szCs w:val="22"/>
        </w:rPr>
        <w:t xml:space="preserve">pportunity for this early input is somewhat redundant, and </w:t>
      </w:r>
    </w:p>
    <w:p w14:paraId="00000015" w14:textId="77777777" w:rsidR="001C2C15" w:rsidRDefault="001C2C15">
      <w:pPr>
        <w:rPr>
          <w:sz w:val="22"/>
          <w:szCs w:val="22"/>
        </w:rPr>
      </w:pPr>
    </w:p>
    <w:p w14:paraId="00000016" w14:textId="77777777" w:rsidR="001C2C15" w:rsidRDefault="00DF7FC0">
      <w:pPr>
        <w:rPr>
          <w:sz w:val="22"/>
          <w:szCs w:val="22"/>
        </w:rPr>
      </w:pPr>
      <w:r>
        <w:rPr>
          <w:sz w:val="22"/>
          <w:szCs w:val="22"/>
        </w:rPr>
        <w:t xml:space="preserve">3) there will be additional opportunities for community input as the PDP progresses. </w:t>
      </w:r>
    </w:p>
    <w:p w14:paraId="00000017" w14:textId="77777777" w:rsidR="001C2C15" w:rsidRDefault="001C2C15">
      <w:pPr>
        <w:rPr>
          <w:sz w:val="22"/>
          <w:szCs w:val="22"/>
        </w:rPr>
      </w:pPr>
    </w:p>
    <w:p w14:paraId="00000018" w14:textId="77777777" w:rsidR="001C2C15" w:rsidRDefault="00DF7FC0">
      <w:pPr>
        <w:rPr>
          <w:sz w:val="22"/>
          <w:szCs w:val="22"/>
        </w:rPr>
      </w:pPr>
      <w:r>
        <w:rPr>
          <w:sz w:val="22"/>
          <w:szCs w:val="22"/>
        </w:rPr>
        <w:t xml:space="preserve">The working group’s scope of work is defined through a series of questions presented in the working group’s </w:t>
      </w:r>
      <w:r>
        <w:rPr>
          <w:sz w:val="22"/>
          <w:szCs w:val="22"/>
        </w:rPr>
        <w:t>charter. These questions are organized under eight topic areas that will be considered by the working group in two phases. Currently, the working group is seeking input on the questions for phase 1, which focus on the following topics:</w:t>
      </w:r>
    </w:p>
    <w:p w14:paraId="00000019" w14:textId="77777777" w:rsidR="001C2C15" w:rsidRDefault="001C2C15">
      <w:pPr>
        <w:rPr>
          <w:sz w:val="22"/>
          <w:szCs w:val="22"/>
        </w:rPr>
      </w:pPr>
    </w:p>
    <w:p w14:paraId="0000001A" w14:textId="77777777" w:rsidR="001C2C15" w:rsidRDefault="00DF7FC0">
      <w:pPr>
        <w:numPr>
          <w:ilvl w:val="0"/>
          <w:numId w:val="8"/>
        </w:numPr>
        <w:pBdr>
          <w:top w:val="nil"/>
          <w:left w:val="nil"/>
          <w:bottom w:val="nil"/>
          <w:right w:val="nil"/>
          <w:between w:val="nil"/>
        </w:pBdr>
        <w:rPr>
          <w:color w:val="000000"/>
          <w:sz w:val="22"/>
          <w:szCs w:val="22"/>
        </w:rPr>
      </w:pPr>
      <w:r>
        <w:rPr>
          <w:color w:val="000000"/>
          <w:sz w:val="22"/>
          <w:szCs w:val="22"/>
        </w:rPr>
        <w:t>Gaining &amp; Losing Registrar Form of Authorization (“FOA”), including items raised in the Expedited Policy Development Process Recommendation 27, Wave 1 Report as they relate to FOA requirements</w:t>
      </w:r>
    </w:p>
    <w:p w14:paraId="0000001B" w14:textId="77777777" w:rsidR="001C2C15" w:rsidRDefault="00DF7FC0">
      <w:pPr>
        <w:numPr>
          <w:ilvl w:val="0"/>
          <w:numId w:val="8"/>
        </w:numPr>
        <w:pBdr>
          <w:top w:val="nil"/>
          <w:left w:val="nil"/>
          <w:bottom w:val="nil"/>
          <w:right w:val="nil"/>
          <w:between w:val="nil"/>
        </w:pBdr>
        <w:rPr>
          <w:color w:val="000000"/>
          <w:sz w:val="22"/>
          <w:szCs w:val="22"/>
        </w:rPr>
      </w:pPr>
      <w:r>
        <w:rPr>
          <w:color w:val="000000"/>
          <w:sz w:val="22"/>
          <w:szCs w:val="22"/>
        </w:rPr>
        <w:t>Auth</w:t>
      </w:r>
      <w:sdt>
        <w:sdtPr>
          <w:tag w:val="goog_rdk_0"/>
          <w:id w:val="-1741782472"/>
        </w:sdtPr>
        <w:sdtEndPr/>
        <w:sdtContent>
          <w:ins w:id="0" w:author="Emily Barabas" w:date="2021-06-23T11:56:00Z">
            <w:r>
              <w:rPr>
                <w:color w:val="000000"/>
                <w:sz w:val="22"/>
                <w:szCs w:val="22"/>
              </w:rPr>
              <w:t xml:space="preserve">Info </w:t>
            </w:r>
          </w:ins>
        </w:sdtContent>
      </w:sdt>
      <w:sdt>
        <w:sdtPr>
          <w:tag w:val="goog_rdk_1"/>
          <w:id w:val="-297224976"/>
        </w:sdtPr>
        <w:sdtEndPr/>
        <w:sdtContent>
          <w:del w:id="1" w:author="Emily Barabas" w:date="2021-06-23T11:56:00Z">
            <w:r>
              <w:rPr>
                <w:color w:val="000000"/>
                <w:sz w:val="22"/>
                <w:szCs w:val="22"/>
              </w:rPr>
              <w:delText>c</w:delText>
            </w:r>
          </w:del>
        </w:sdtContent>
      </w:sdt>
      <w:sdt>
        <w:sdtPr>
          <w:tag w:val="goog_rdk_2"/>
          <w:id w:val="-1102795936"/>
        </w:sdtPr>
        <w:sdtEndPr/>
        <w:sdtContent>
          <w:ins w:id="2" w:author="Emily Barabas" w:date="2021-06-23T11:56:00Z">
            <w:r>
              <w:rPr>
                <w:color w:val="000000"/>
                <w:sz w:val="22"/>
                <w:szCs w:val="22"/>
              </w:rPr>
              <w:t>C</w:t>
            </w:r>
          </w:ins>
        </w:sdtContent>
      </w:sdt>
      <w:r>
        <w:rPr>
          <w:color w:val="000000"/>
          <w:sz w:val="22"/>
          <w:szCs w:val="22"/>
        </w:rPr>
        <w:t xml:space="preserve">ode Management </w:t>
      </w:r>
    </w:p>
    <w:p w14:paraId="0000001C" w14:textId="77777777" w:rsidR="001C2C15" w:rsidRDefault="00DF7FC0">
      <w:pPr>
        <w:numPr>
          <w:ilvl w:val="0"/>
          <w:numId w:val="8"/>
        </w:numPr>
        <w:pBdr>
          <w:top w:val="nil"/>
          <w:left w:val="nil"/>
          <w:bottom w:val="nil"/>
          <w:right w:val="nil"/>
          <w:between w:val="nil"/>
        </w:pBdr>
        <w:rPr>
          <w:color w:val="000000"/>
          <w:sz w:val="22"/>
          <w:szCs w:val="22"/>
        </w:rPr>
      </w:pPr>
      <w:r>
        <w:rPr>
          <w:color w:val="000000"/>
          <w:sz w:val="22"/>
          <w:szCs w:val="22"/>
        </w:rPr>
        <w:t>Change of Registrant,</w:t>
      </w:r>
      <w:r>
        <w:rPr>
          <w:sz w:val="22"/>
          <w:szCs w:val="22"/>
        </w:rPr>
        <w:t xml:space="preserve"> including items raised in the Expedited Policy Development Process Recommendation 27, Wave 1 Report as they relate to Change of Registrant</w:t>
      </w:r>
    </w:p>
    <w:p w14:paraId="0000001D" w14:textId="77777777" w:rsidR="001C2C15" w:rsidRDefault="001C2C15">
      <w:pPr>
        <w:pBdr>
          <w:top w:val="nil"/>
          <w:left w:val="nil"/>
          <w:bottom w:val="nil"/>
          <w:right w:val="nil"/>
          <w:between w:val="nil"/>
        </w:pBdr>
        <w:ind w:left="720"/>
        <w:rPr>
          <w:sz w:val="22"/>
          <w:szCs w:val="22"/>
        </w:rPr>
      </w:pPr>
    </w:p>
    <w:p w14:paraId="0000001E" w14:textId="2F8B6DA8" w:rsidR="001C2C15" w:rsidRDefault="00DF7FC0">
      <w:pPr>
        <w:rPr>
          <w:sz w:val="22"/>
          <w:szCs w:val="22"/>
        </w:rPr>
      </w:pPr>
      <w:r>
        <w:rPr>
          <w:sz w:val="22"/>
          <w:szCs w:val="22"/>
        </w:rPr>
        <w:t xml:space="preserve">The questions presented in this input request include both charter questions on these topics </w:t>
      </w:r>
      <w:ins w:id="3" w:author="Steve Crocker" w:date="2021-06-23T13:32:00Z">
        <w:r w:rsidR="0067751F">
          <w:rPr>
            <w:sz w:val="22"/>
            <w:szCs w:val="22"/>
            <w:lang w:val="en-US"/>
          </w:rPr>
          <w:t xml:space="preserve">and additional questions related to coordination of transfer </w:t>
        </w:r>
      </w:ins>
      <w:ins w:id="4" w:author="Steve Crocker" w:date="2021-06-23T13:33:00Z">
        <w:r w:rsidR="0067751F">
          <w:rPr>
            <w:sz w:val="22"/>
            <w:szCs w:val="22"/>
            <w:lang w:val="en-US"/>
          </w:rPr>
          <w:t xml:space="preserve">of </w:t>
        </w:r>
      </w:ins>
      <w:ins w:id="5" w:author="Steve Crocker" w:date="2021-06-23T13:32:00Z">
        <w:r w:rsidR="0067751F">
          <w:rPr>
            <w:sz w:val="22"/>
            <w:szCs w:val="22"/>
            <w:lang w:val="en-US"/>
          </w:rPr>
          <w:t>and/or multiple DNS operation.</w:t>
        </w:r>
      </w:ins>
      <w:r>
        <w:rPr>
          <w:sz w:val="22"/>
          <w:szCs w:val="22"/>
        </w:rPr>
        <w:t>[</w:t>
      </w:r>
      <w:r>
        <w:rPr>
          <w:sz w:val="22"/>
          <w:szCs w:val="22"/>
          <w:highlight w:val="yellow"/>
        </w:rPr>
        <w:t xml:space="preserve">and additional questions for which the working group is seeking community input to support its </w:t>
      </w:r>
      <w:r>
        <w:rPr>
          <w:sz w:val="22"/>
          <w:szCs w:val="22"/>
          <w:highlight w:val="yellow"/>
        </w:rPr>
        <w:lastRenderedPageBreak/>
        <w:t>deliberations]</w:t>
      </w:r>
      <w:r>
        <w:rPr>
          <w:sz w:val="22"/>
          <w:szCs w:val="22"/>
        </w:rPr>
        <w:t xml:space="preserve">. These questions were developed through the working group’s initial review of the phase 1 topic areas. </w:t>
      </w:r>
    </w:p>
    <w:p w14:paraId="0000001F" w14:textId="77777777" w:rsidR="001C2C15" w:rsidRDefault="001C2C15">
      <w:pPr>
        <w:rPr>
          <w:sz w:val="22"/>
          <w:szCs w:val="22"/>
        </w:rPr>
      </w:pPr>
    </w:p>
    <w:p w14:paraId="00000020" w14:textId="77777777" w:rsidR="001C2C15" w:rsidRDefault="00DF7FC0">
      <w:pPr>
        <w:rPr>
          <w:sz w:val="22"/>
          <w:szCs w:val="22"/>
        </w:rPr>
      </w:pPr>
      <w:r>
        <w:rPr>
          <w:sz w:val="22"/>
          <w:szCs w:val="22"/>
        </w:rPr>
        <w:t>Please see attached for a list of questio</w:t>
      </w:r>
      <w:r>
        <w:rPr>
          <w:sz w:val="22"/>
          <w:szCs w:val="22"/>
        </w:rPr>
        <w:t xml:space="preserve">ns. To the extent possible, you are requested to provide your responses in the attached document with responses provided to individual questions. It is not necessary to respond to every question and you are welcome to provide any other input that you deem </w:t>
      </w:r>
      <w:r>
        <w:rPr>
          <w:sz w:val="22"/>
          <w:szCs w:val="22"/>
        </w:rPr>
        <w:t xml:space="preserve">helpful in facilitating the deliberations. At the same time, in order to support focused and organized deliberations on the phase 1 topics, input on the questions presented will be most valuable. </w:t>
      </w:r>
    </w:p>
    <w:p w14:paraId="00000021" w14:textId="77777777" w:rsidR="001C2C15" w:rsidRDefault="001C2C15">
      <w:pPr>
        <w:rPr>
          <w:sz w:val="22"/>
          <w:szCs w:val="22"/>
        </w:rPr>
      </w:pPr>
    </w:p>
    <w:p w14:paraId="00000022" w14:textId="77777777" w:rsidR="001C2C15" w:rsidRDefault="00DF7FC0">
      <w:pPr>
        <w:rPr>
          <w:sz w:val="22"/>
          <w:szCs w:val="22"/>
        </w:rPr>
      </w:pPr>
      <w:r>
        <w:rPr>
          <w:sz w:val="22"/>
          <w:szCs w:val="22"/>
        </w:rPr>
        <w:t>Please submit your response to gnso-secs@icann.org. Timely</w:t>
      </w:r>
      <w:r>
        <w:rPr>
          <w:sz w:val="22"/>
          <w:szCs w:val="22"/>
        </w:rPr>
        <w:t xml:space="preserve"> input will be incorporated into a summary document and provided to the working group. Input received after the due date may be introduced into the discussion by your SO/AC/SG/C representative, ICANN support staff, or me as the pertinent topic arises. </w:t>
      </w:r>
    </w:p>
    <w:p w14:paraId="00000023" w14:textId="77777777" w:rsidR="001C2C15" w:rsidRDefault="001C2C15">
      <w:pPr>
        <w:rPr>
          <w:sz w:val="22"/>
          <w:szCs w:val="22"/>
        </w:rPr>
      </w:pPr>
    </w:p>
    <w:p w14:paraId="00000024" w14:textId="77777777" w:rsidR="001C2C15" w:rsidRDefault="00DF7FC0">
      <w:pPr>
        <w:rPr>
          <w:sz w:val="22"/>
          <w:szCs w:val="22"/>
        </w:rPr>
      </w:pPr>
      <w:r>
        <w:rPr>
          <w:sz w:val="22"/>
          <w:szCs w:val="22"/>
        </w:rPr>
        <w:t>Th</w:t>
      </w:r>
      <w:r>
        <w:rPr>
          <w:sz w:val="22"/>
          <w:szCs w:val="22"/>
        </w:rPr>
        <w:t xml:space="preserve">ank you very much and I look forward to receiving your input. </w:t>
      </w:r>
    </w:p>
    <w:p w14:paraId="00000025" w14:textId="77777777" w:rsidR="001C2C15" w:rsidRDefault="001C2C15">
      <w:pPr>
        <w:rPr>
          <w:sz w:val="22"/>
          <w:szCs w:val="22"/>
        </w:rPr>
      </w:pPr>
    </w:p>
    <w:p w14:paraId="00000026" w14:textId="77777777" w:rsidR="001C2C15" w:rsidRDefault="00DF7FC0">
      <w:pPr>
        <w:rPr>
          <w:sz w:val="22"/>
          <w:szCs w:val="22"/>
        </w:rPr>
      </w:pPr>
      <w:r>
        <w:rPr>
          <w:sz w:val="22"/>
          <w:szCs w:val="22"/>
        </w:rPr>
        <w:t xml:space="preserve">On behalf of the PDP WG, </w:t>
      </w:r>
    </w:p>
    <w:p w14:paraId="00000027" w14:textId="77777777" w:rsidR="001C2C15" w:rsidRDefault="001C2C15">
      <w:pPr>
        <w:rPr>
          <w:sz w:val="22"/>
          <w:szCs w:val="22"/>
        </w:rPr>
      </w:pPr>
    </w:p>
    <w:p w14:paraId="00000028" w14:textId="77777777" w:rsidR="001C2C15" w:rsidRDefault="00DF7FC0">
      <w:pPr>
        <w:rPr>
          <w:sz w:val="22"/>
          <w:szCs w:val="22"/>
        </w:rPr>
      </w:pPr>
      <w:r>
        <w:rPr>
          <w:sz w:val="22"/>
          <w:szCs w:val="22"/>
        </w:rPr>
        <w:t xml:space="preserve">Roger Carney </w:t>
      </w:r>
    </w:p>
    <w:p w14:paraId="00000029" w14:textId="77777777" w:rsidR="001C2C15" w:rsidRDefault="00DF7FC0">
      <w:pPr>
        <w:rPr>
          <w:sz w:val="22"/>
          <w:szCs w:val="22"/>
        </w:rPr>
      </w:pPr>
      <w:r>
        <w:rPr>
          <w:sz w:val="22"/>
          <w:szCs w:val="22"/>
        </w:rPr>
        <w:t>PDP WG Chair</w:t>
      </w:r>
    </w:p>
    <w:p w14:paraId="0000002A" w14:textId="77777777" w:rsidR="001C2C15" w:rsidRDefault="001C2C15">
      <w:pPr>
        <w:rPr>
          <w:sz w:val="22"/>
          <w:szCs w:val="22"/>
        </w:rPr>
      </w:pPr>
    </w:p>
    <w:p w14:paraId="0000002B" w14:textId="77777777" w:rsidR="001C2C15" w:rsidRDefault="001C2C15">
      <w:pPr>
        <w:rPr>
          <w:sz w:val="22"/>
          <w:szCs w:val="22"/>
        </w:rPr>
      </w:pPr>
    </w:p>
    <w:p w14:paraId="0000002C" w14:textId="77777777" w:rsidR="001C2C15" w:rsidRDefault="00DF7FC0">
      <w:pPr>
        <w:rPr>
          <w:sz w:val="22"/>
          <w:szCs w:val="22"/>
        </w:rPr>
      </w:pPr>
      <w:r>
        <w:br w:type="page"/>
      </w:r>
    </w:p>
    <w:p w14:paraId="0000002D" w14:textId="77777777" w:rsidR="001C2C15" w:rsidRDefault="00DF7FC0">
      <w:pPr>
        <w:rPr>
          <w:b/>
          <w:sz w:val="22"/>
          <w:szCs w:val="22"/>
        </w:rPr>
      </w:pPr>
      <w:r>
        <w:rPr>
          <w:b/>
          <w:sz w:val="22"/>
          <w:szCs w:val="22"/>
        </w:rPr>
        <w:lastRenderedPageBreak/>
        <w:t>BACKGROUND</w:t>
      </w:r>
    </w:p>
    <w:p w14:paraId="0000002E" w14:textId="77777777" w:rsidR="001C2C15" w:rsidRDefault="001C2C15">
      <w:pPr>
        <w:rPr>
          <w:sz w:val="22"/>
          <w:szCs w:val="22"/>
        </w:rPr>
      </w:pPr>
    </w:p>
    <w:p w14:paraId="0000002F" w14:textId="77777777" w:rsidR="001C2C15" w:rsidRDefault="00DF7FC0">
      <w:pPr>
        <w:rPr>
          <w:sz w:val="22"/>
          <w:szCs w:val="22"/>
        </w:rPr>
      </w:pPr>
      <w:r>
        <w:rPr>
          <w:sz w:val="22"/>
          <w:szCs w:val="22"/>
        </w:rPr>
        <w:t>The Transfer Policy, formerly referred to as the Inter‐Registrar Transfer Policy (IRTP), is an ICANN consensus policy governing the procedure and requirements for registrants to transfer their domain names from one registrar to another.</w:t>
      </w:r>
    </w:p>
    <w:p w14:paraId="00000030" w14:textId="77777777" w:rsidR="001C2C15" w:rsidRDefault="001C2C15">
      <w:pPr>
        <w:rPr>
          <w:sz w:val="22"/>
          <w:szCs w:val="22"/>
        </w:rPr>
      </w:pPr>
    </w:p>
    <w:p w14:paraId="00000031" w14:textId="77777777" w:rsidR="001C2C15" w:rsidRDefault="00DF7FC0">
      <w:pPr>
        <w:rPr>
          <w:sz w:val="22"/>
          <w:szCs w:val="22"/>
        </w:rPr>
      </w:pPr>
      <w:r>
        <w:rPr>
          <w:sz w:val="22"/>
          <w:szCs w:val="22"/>
        </w:rPr>
        <w:t>On April 22, 2019,</w:t>
      </w:r>
      <w:r>
        <w:rPr>
          <w:sz w:val="22"/>
          <w:szCs w:val="22"/>
        </w:rPr>
        <w:t xml:space="preserve"> ICANN Org delivered the </w:t>
      </w:r>
      <w:r>
        <w:fldChar w:fldCharType="begin"/>
      </w:r>
      <w:r>
        <w:instrText xml:space="preserve"> HYPERLINK "https://www.icann.org/uploads/ckeditor/IRTPPSRRevised_GNSO_Final.pdf" \h </w:instrText>
      </w:r>
      <w:r>
        <w:fldChar w:fldCharType="separate"/>
      </w:r>
      <w:r>
        <w:rPr>
          <w:color w:val="0563C1"/>
          <w:sz w:val="22"/>
          <w:szCs w:val="22"/>
          <w:u w:val="single"/>
        </w:rPr>
        <w:t>Transfer Policy Status Report</w:t>
      </w:r>
      <w:r>
        <w:rPr>
          <w:color w:val="0563C1"/>
          <w:sz w:val="22"/>
          <w:szCs w:val="22"/>
          <w:u w:val="single"/>
        </w:rPr>
        <w:fldChar w:fldCharType="end"/>
      </w:r>
      <w:r>
        <w:rPr>
          <w:sz w:val="22"/>
          <w:szCs w:val="22"/>
        </w:rPr>
        <w:t xml:space="preserve"> to the GNSO Council pursuant to Recommendation 18 of the Inter-Registrar Transfer Policy (IRTP) Part D PDP Working Group’s </w:t>
      </w:r>
      <w:r>
        <w:fldChar w:fldCharType="begin"/>
      </w:r>
      <w:r>
        <w:instrText xml:space="preserve"> HYPERLINK "https://gnso.icann.org/sites/default/files/filefield_46639/irtp-d-final-25sep14-en.pdf" \h </w:instrText>
      </w:r>
      <w:r>
        <w:fldChar w:fldCharType="separate"/>
      </w:r>
      <w:r>
        <w:rPr>
          <w:color w:val="0563C1"/>
          <w:sz w:val="22"/>
          <w:szCs w:val="22"/>
          <w:u w:val="single"/>
        </w:rPr>
        <w:t>Final Report</w:t>
      </w:r>
      <w:r>
        <w:rPr>
          <w:color w:val="0563C1"/>
          <w:sz w:val="22"/>
          <w:szCs w:val="22"/>
          <w:u w:val="single"/>
        </w:rPr>
        <w:fldChar w:fldCharType="end"/>
      </w:r>
      <w:r>
        <w:rPr>
          <w:sz w:val="22"/>
          <w:szCs w:val="22"/>
        </w:rPr>
        <w:t>. Recommendati</w:t>
      </w:r>
      <w:r>
        <w:rPr>
          <w:sz w:val="22"/>
          <w:szCs w:val="22"/>
        </w:rPr>
        <w:t xml:space="preserve">on 18 states, “[t]he Working Group recommends that contracted parties and ICANN should start to gather data and other relevant information that will help inform a future IRTP review team in its efforts.” </w:t>
      </w:r>
    </w:p>
    <w:p w14:paraId="00000032" w14:textId="77777777" w:rsidR="001C2C15" w:rsidRDefault="001C2C15">
      <w:pPr>
        <w:rPr>
          <w:sz w:val="22"/>
          <w:szCs w:val="22"/>
        </w:rPr>
      </w:pPr>
    </w:p>
    <w:p w14:paraId="00000033" w14:textId="77777777" w:rsidR="001C2C15" w:rsidRDefault="00DF7FC0">
      <w:pPr>
        <w:rPr>
          <w:sz w:val="22"/>
          <w:szCs w:val="22"/>
        </w:rPr>
      </w:pPr>
      <w:r>
        <w:rPr>
          <w:sz w:val="22"/>
          <w:szCs w:val="22"/>
        </w:rPr>
        <w:t>During its meeting on September 19, 2019, the GNSO</w:t>
      </w:r>
      <w:r>
        <w:rPr>
          <w:sz w:val="22"/>
          <w:szCs w:val="22"/>
        </w:rPr>
        <w:t xml:space="preserve"> Council agreed to launch a call for volunteers for a Transfer Policy Review Scoping Team. The Scoping Team was tasked with advising the GNSO Council by providing recommendations on the approach to the review (for example, by initiating a new PDP), the com</w:t>
      </w:r>
      <w:r>
        <w:rPr>
          <w:sz w:val="22"/>
          <w:szCs w:val="22"/>
        </w:rPr>
        <w:t xml:space="preserve">position of the review team or PDP working group, and the scope of the review and future policy work related to the Transfer Policy. </w:t>
      </w:r>
    </w:p>
    <w:p w14:paraId="00000034" w14:textId="77777777" w:rsidR="001C2C15" w:rsidRDefault="001C2C15">
      <w:pPr>
        <w:rPr>
          <w:sz w:val="22"/>
          <w:szCs w:val="22"/>
        </w:rPr>
      </w:pPr>
    </w:p>
    <w:p w14:paraId="00000035" w14:textId="77777777" w:rsidR="001C2C15" w:rsidRDefault="00DF7FC0">
      <w:pPr>
        <w:rPr>
          <w:sz w:val="22"/>
          <w:szCs w:val="22"/>
        </w:rPr>
      </w:pPr>
      <w:r>
        <w:rPr>
          <w:sz w:val="22"/>
          <w:szCs w:val="22"/>
        </w:rPr>
        <w:t xml:space="preserve">On April 6, 2020, the Transfer Policy Review Scoping Team delivered its </w:t>
      </w:r>
      <w:r>
        <w:fldChar w:fldCharType="begin"/>
      </w:r>
      <w:r>
        <w:instrText xml:space="preserve"> HYPERLINK "https://gnso.icann.org/sites/defaul</w:instrText>
      </w:r>
      <w:r>
        <w:instrText xml:space="preserve">t/files/file/field-file-attach/transfer-policy-review-scoping-team-06apr20-en.pdf" \h </w:instrText>
      </w:r>
      <w:r>
        <w:fldChar w:fldCharType="separate"/>
      </w:r>
      <w:r>
        <w:rPr>
          <w:color w:val="0563C1"/>
          <w:sz w:val="22"/>
          <w:szCs w:val="22"/>
          <w:u w:val="single"/>
        </w:rPr>
        <w:t>Transfer Policy Review Scoping Paper</w:t>
      </w:r>
      <w:r>
        <w:rPr>
          <w:color w:val="0563C1"/>
          <w:sz w:val="22"/>
          <w:szCs w:val="22"/>
          <w:u w:val="single"/>
        </w:rPr>
        <w:fldChar w:fldCharType="end"/>
      </w:r>
      <w:r>
        <w:rPr>
          <w:sz w:val="22"/>
          <w:szCs w:val="22"/>
        </w:rPr>
        <w:t xml:space="preserve"> to the GNSO Council for its consideration. The Scoping Team recommended that the GNSO Council instruct ICANN Policy staff to draft a</w:t>
      </w:r>
      <w:r>
        <w:rPr>
          <w:sz w:val="22"/>
          <w:szCs w:val="22"/>
        </w:rPr>
        <w:t>n Issues Report, outlining, et.al., the issues described in its Scoping Paper. On 23 June 2020, the GNSO Council voted to approve a motion requesting a Preliminary Issue Report, for delivery as expeditiously as possible, on the issues identified in the Tra</w:t>
      </w:r>
      <w:r>
        <w:rPr>
          <w:sz w:val="22"/>
          <w:szCs w:val="22"/>
        </w:rPr>
        <w:t>nsfer Policy Initial Scoping Paper, to assist in determining whether a PDP or series of PDPs should be initiated regarding changes to the Transfer Policy.</w:t>
      </w:r>
    </w:p>
    <w:p w14:paraId="00000036" w14:textId="77777777" w:rsidR="001C2C15" w:rsidRDefault="001C2C15">
      <w:pPr>
        <w:rPr>
          <w:sz w:val="22"/>
          <w:szCs w:val="22"/>
        </w:rPr>
      </w:pPr>
    </w:p>
    <w:p w14:paraId="00000037" w14:textId="1AD7DA05" w:rsidR="001C2C15" w:rsidRDefault="00DF7FC0">
      <w:pPr>
        <w:rPr>
          <w:ins w:id="6" w:author="Steve Crocker" w:date="2021-06-23T13:34:00Z"/>
          <w:sz w:val="22"/>
          <w:szCs w:val="22"/>
        </w:rPr>
      </w:pPr>
      <w:r>
        <w:rPr>
          <w:sz w:val="22"/>
          <w:szCs w:val="22"/>
        </w:rPr>
        <w:t>On 18 February 2021, The GNSO Council passed a resolution to initiate a two-phased PDP to review the</w:t>
      </w:r>
      <w:r>
        <w:rPr>
          <w:sz w:val="22"/>
          <w:szCs w:val="22"/>
        </w:rPr>
        <w:t xml:space="preserve"> Transfer Policy. The PDP working group is tasked with determining if changes to the policy are needed to improve the ease, security, and efficacy of inter-registrar and inter-registrant transfers.</w:t>
      </w:r>
    </w:p>
    <w:p w14:paraId="65D3A3CB" w14:textId="033F8282" w:rsidR="0067751F" w:rsidRDefault="0067751F">
      <w:pPr>
        <w:rPr>
          <w:ins w:id="7" w:author="Steve Crocker" w:date="2021-06-23T13:34:00Z"/>
          <w:sz w:val="22"/>
          <w:szCs w:val="22"/>
        </w:rPr>
      </w:pPr>
    </w:p>
    <w:p w14:paraId="1CA6938F" w14:textId="029479E4" w:rsidR="0067751F" w:rsidRDefault="0067751F">
      <w:pPr>
        <w:rPr>
          <w:ins w:id="8" w:author="Steve Crocker" w:date="2021-06-23T13:38:00Z"/>
          <w:sz w:val="22"/>
          <w:szCs w:val="22"/>
          <w:lang w:val="en-US"/>
        </w:rPr>
      </w:pPr>
      <w:ins w:id="9" w:author="Steve Crocker" w:date="2021-06-23T13:34:00Z">
        <w:r>
          <w:rPr>
            <w:sz w:val="22"/>
            <w:szCs w:val="22"/>
            <w:lang w:val="en-US"/>
          </w:rPr>
          <w:t>Within the TPR WG, coordination of DNS operations during a registrar transfer has also been discussed</w:t>
        </w:r>
      </w:ins>
      <w:ins w:id="10" w:author="Steve Crocker" w:date="2021-06-23T13:35:00Z">
        <w:r>
          <w:rPr>
            <w:sz w:val="22"/>
            <w:szCs w:val="22"/>
            <w:lang w:val="en-US"/>
          </w:rPr>
          <w:t xml:space="preserve">.  </w:t>
        </w:r>
      </w:ins>
      <w:ins w:id="11" w:author="Steve Crocker" w:date="2021-06-23T13:38:00Z">
        <w:r>
          <w:rPr>
            <w:sz w:val="22"/>
            <w:szCs w:val="22"/>
            <w:lang w:val="en-US"/>
          </w:rPr>
          <w:t>A</w:t>
        </w:r>
      </w:ins>
      <w:ins w:id="12" w:author="Steve Crocker" w:date="2021-06-23T13:40:00Z">
        <w:r>
          <w:rPr>
            <w:sz w:val="22"/>
            <w:szCs w:val="22"/>
            <w:lang w:val="en-US"/>
          </w:rPr>
          <w:t>l</w:t>
        </w:r>
      </w:ins>
      <w:ins w:id="13" w:author="Steve Crocker" w:date="2021-06-23T13:38:00Z">
        <w:r>
          <w:rPr>
            <w:sz w:val="22"/>
            <w:szCs w:val="22"/>
            <w:lang w:val="en-US"/>
          </w:rPr>
          <w:t xml:space="preserve">though </w:t>
        </w:r>
      </w:ins>
      <w:ins w:id="14" w:author="Steve Crocker" w:date="2021-06-23T13:35:00Z">
        <w:r>
          <w:rPr>
            <w:sz w:val="22"/>
            <w:szCs w:val="22"/>
            <w:lang w:val="en-US"/>
          </w:rPr>
          <w:t>DNS operation and registration are</w:t>
        </w:r>
      </w:ins>
      <w:ins w:id="15" w:author="Steve Crocker" w:date="2021-06-23T13:38:00Z">
        <w:r>
          <w:rPr>
            <w:sz w:val="22"/>
            <w:szCs w:val="22"/>
            <w:lang w:val="en-US"/>
          </w:rPr>
          <w:t>, in principle,</w:t>
        </w:r>
      </w:ins>
      <w:ins w:id="16" w:author="Steve Crocker" w:date="2021-06-23T13:35:00Z">
        <w:r>
          <w:rPr>
            <w:sz w:val="22"/>
            <w:szCs w:val="22"/>
            <w:lang w:val="en-US"/>
          </w:rPr>
          <w:t xml:space="preserve"> independent function</w:t>
        </w:r>
      </w:ins>
      <w:ins w:id="17" w:author="Steve Crocker" w:date="2021-06-23T13:38:00Z">
        <w:r>
          <w:rPr>
            <w:sz w:val="22"/>
            <w:szCs w:val="22"/>
            <w:lang w:val="en-US"/>
          </w:rPr>
          <w:t>s, a large proportion of registrants obtain their DNS service as a free adju</w:t>
        </w:r>
      </w:ins>
      <w:ins w:id="18" w:author="Steve Crocker" w:date="2021-06-23T13:39:00Z">
        <w:r>
          <w:rPr>
            <w:sz w:val="22"/>
            <w:szCs w:val="22"/>
            <w:lang w:val="en-US"/>
          </w:rPr>
          <w:t>n</w:t>
        </w:r>
      </w:ins>
      <w:ins w:id="19" w:author="Steve Crocker" w:date="2021-06-23T13:38:00Z">
        <w:r>
          <w:rPr>
            <w:sz w:val="22"/>
            <w:szCs w:val="22"/>
            <w:lang w:val="en-US"/>
          </w:rPr>
          <w:t xml:space="preserve">ct </w:t>
        </w:r>
      </w:ins>
      <w:ins w:id="20" w:author="Steve Crocker" w:date="2021-06-23T13:39:00Z">
        <w:r>
          <w:rPr>
            <w:sz w:val="22"/>
            <w:szCs w:val="22"/>
            <w:lang w:val="en-US"/>
          </w:rPr>
          <w:t xml:space="preserve">of </w:t>
        </w:r>
      </w:ins>
      <w:ins w:id="21" w:author="Steve Crocker" w:date="2021-06-23T13:38:00Z">
        <w:r>
          <w:rPr>
            <w:sz w:val="22"/>
            <w:szCs w:val="22"/>
            <w:lang w:val="en-US"/>
          </w:rPr>
          <w:t>their</w:t>
        </w:r>
      </w:ins>
      <w:ins w:id="22" w:author="Steve Crocker" w:date="2021-06-23T13:39:00Z">
        <w:r>
          <w:rPr>
            <w:sz w:val="22"/>
            <w:szCs w:val="22"/>
            <w:lang w:val="en-US"/>
          </w:rPr>
          <w:t xml:space="preserve"> registration.  </w:t>
        </w:r>
        <w:proofErr w:type="gramStart"/>
        <w:r>
          <w:rPr>
            <w:sz w:val="22"/>
            <w:szCs w:val="22"/>
            <w:lang w:val="en-US"/>
          </w:rPr>
          <w:t>As a consequence</w:t>
        </w:r>
        <w:proofErr w:type="gramEnd"/>
        <w:r>
          <w:rPr>
            <w:sz w:val="22"/>
            <w:szCs w:val="22"/>
            <w:lang w:val="en-US"/>
          </w:rPr>
          <w:t>, when a registration is transferred from one registrar to another, the DNS service has to be moved as well.</w:t>
        </w:r>
      </w:ins>
      <w:ins w:id="23" w:author="Steve Crocker" w:date="2021-06-23T13:40:00Z">
        <w:r w:rsidR="007E592A">
          <w:rPr>
            <w:sz w:val="22"/>
            <w:szCs w:val="22"/>
            <w:lang w:val="en-US"/>
          </w:rPr>
          <w:t xml:space="preserve">  If </w:t>
        </w:r>
      </w:ins>
      <w:ins w:id="24" w:author="Steve Crocker" w:date="2021-06-23T13:41:00Z">
        <w:r w:rsidR="007E592A">
          <w:rPr>
            <w:sz w:val="22"/>
            <w:szCs w:val="22"/>
            <w:lang w:val="en-US"/>
          </w:rPr>
          <w:t xml:space="preserve">the registrant requires continuity of </w:t>
        </w:r>
      </w:ins>
      <w:ins w:id="25" w:author="Steve Crocker" w:date="2021-06-23T13:40:00Z">
        <w:r w:rsidR="007E592A">
          <w:rPr>
            <w:sz w:val="22"/>
            <w:szCs w:val="22"/>
            <w:lang w:val="en-US"/>
          </w:rPr>
          <w:t>DNS service</w:t>
        </w:r>
      </w:ins>
      <w:ins w:id="26" w:author="Steve Crocker" w:date="2021-06-23T13:41:00Z">
        <w:r w:rsidR="007E592A">
          <w:rPr>
            <w:sz w:val="22"/>
            <w:szCs w:val="22"/>
            <w:lang w:val="en-US"/>
          </w:rPr>
          <w:t xml:space="preserve">, including continuity of validation of DNSSEC-signed records, </w:t>
        </w:r>
      </w:ins>
      <w:ins w:id="27" w:author="Steve Crocker" w:date="2021-06-23T13:42:00Z">
        <w:r w:rsidR="007E592A">
          <w:rPr>
            <w:sz w:val="22"/>
            <w:szCs w:val="22"/>
            <w:lang w:val="en-US"/>
          </w:rPr>
          <w:t xml:space="preserve">careful coordination is required </w:t>
        </w:r>
        <w:proofErr w:type="spellStart"/>
        <w:r w:rsidR="007E592A">
          <w:rPr>
            <w:sz w:val="22"/>
            <w:szCs w:val="22"/>
            <w:lang w:val="en-US"/>
          </w:rPr>
          <w:t>between t</w:t>
        </w:r>
        <w:proofErr w:type="spellEnd"/>
        <w:r w:rsidR="007E592A">
          <w:rPr>
            <w:sz w:val="22"/>
            <w:szCs w:val="22"/>
            <w:lang w:val="en-US"/>
          </w:rPr>
          <w:t xml:space="preserve">he existing and future DNS operators.  </w:t>
        </w:r>
      </w:ins>
      <w:ins w:id="28" w:author="Steve Crocker" w:date="2021-06-23T13:43:00Z">
        <w:r w:rsidR="007E592A">
          <w:rPr>
            <w:sz w:val="22"/>
            <w:szCs w:val="22"/>
            <w:lang w:val="en-US"/>
          </w:rPr>
          <w:t>(</w:t>
        </w:r>
      </w:ins>
      <w:ins w:id="29" w:author="Steve Crocker" w:date="2021-06-23T13:42:00Z">
        <w:r w:rsidR="007E592A">
          <w:rPr>
            <w:sz w:val="22"/>
            <w:szCs w:val="22"/>
            <w:lang w:val="en-US"/>
          </w:rPr>
          <w:t xml:space="preserve">The same coordination is also required if the registrant requires service from multiple </w:t>
        </w:r>
      </w:ins>
      <w:ins w:id="30" w:author="Steve Crocker" w:date="2021-06-23T13:43:00Z">
        <w:r w:rsidR="007E592A">
          <w:rPr>
            <w:sz w:val="22"/>
            <w:szCs w:val="22"/>
            <w:lang w:val="en-US"/>
          </w:rPr>
          <w:t xml:space="preserve">DNS operators.)  Accordingly, this </w:t>
        </w:r>
      </w:ins>
      <w:ins w:id="31" w:author="Steve Crocker" w:date="2021-06-23T13:44:00Z">
        <w:r w:rsidR="007E592A">
          <w:rPr>
            <w:sz w:val="22"/>
            <w:szCs w:val="22"/>
            <w:lang w:val="en-US"/>
          </w:rPr>
          <w:t>Request for Input also asks questions related to coordination of DNS operations.</w:t>
        </w:r>
      </w:ins>
    </w:p>
    <w:p w14:paraId="367E6DF3" w14:textId="72C20678" w:rsidR="0067751F" w:rsidRPr="0067751F" w:rsidDel="007E592A" w:rsidRDefault="0067751F">
      <w:pPr>
        <w:rPr>
          <w:del w:id="32" w:author="Steve Crocker" w:date="2021-06-23T13:43:00Z"/>
          <w:sz w:val="22"/>
          <w:szCs w:val="22"/>
          <w:lang w:val="en-US"/>
          <w:rPrChange w:id="33" w:author="Steve Crocker" w:date="2021-06-23T13:34:00Z">
            <w:rPr>
              <w:del w:id="34" w:author="Steve Crocker" w:date="2021-06-23T13:43:00Z"/>
              <w:sz w:val="22"/>
              <w:szCs w:val="22"/>
            </w:rPr>
          </w:rPrChange>
        </w:rPr>
      </w:pPr>
    </w:p>
    <w:p w14:paraId="00000038" w14:textId="77777777" w:rsidR="001C2C15" w:rsidRDefault="00DF7FC0">
      <w:pPr>
        <w:rPr>
          <w:sz w:val="22"/>
          <w:szCs w:val="22"/>
        </w:rPr>
      </w:pPr>
      <w:r>
        <w:br w:type="page"/>
      </w:r>
    </w:p>
    <w:p w14:paraId="00000039" w14:textId="77777777" w:rsidR="001C2C15" w:rsidRDefault="00DF7FC0">
      <w:pPr>
        <w:keepNext/>
        <w:widowControl w:val="0"/>
        <w:spacing w:after="120" w:line="276" w:lineRule="auto"/>
        <w:rPr>
          <w:rFonts w:ascii="Arial" w:eastAsia="Arial" w:hAnsi="Arial" w:cs="Arial"/>
          <w:b/>
          <w:sz w:val="22"/>
          <w:szCs w:val="22"/>
        </w:rPr>
      </w:pPr>
      <w:r>
        <w:rPr>
          <w:rFonts w:ascii="Arial" w:eastAsia="Arial" w:hAnsi="Arial" w:cs="Arial"/>
          <w:b/>
          <w:sz w:val="22"/>
          <w:szCs w:val="22"/>
        </w:rPr>
        <w:lastRenderedPageBreak/>
        <w:t>PDP to Review the Transfer Policy</w:t>
      </w:r>
    </w:p>
    <w:p w14:paraId="0000003A" w14:textId="77777777" w:rsidR="001C2C15" w:rsidRDefault="00DF7FC0">
      <w:pPr>
        <w:keepNext/>
        <w:widowControl w:val="0"/>
        <w:pBdr>
          <w:bottom w:val="single" w:sz="6" w:space="1" w:color="000000"/>
        </w:pBdr>
        <w:spacing w:after="120" w:line="276" w:lineRule="auto"/>
        <w:rPr>
          <w:rFonts w:ascii="Arial" w:eastAsia="Arial" w:hAnsi="Arial" w:cs="Arial"/>
          <w:b/>
          <w:sz w:val="22"/>
          <w:szCs w:val="22"/>
        </w:rPr>
      </w:pPr>
      <w:r>
        <w:rPr>
          <w:rFonts w:ascii="Arial" w:eastAsia="Arial" w:hAnsi="Arial" w:cs="Arial"/>
          <w:b/>
          <w:sz w:val="22"/>
          <w:szCs w:val="22"/>
        </w:rPr>
        <w:t>Questions for Communit</w:t>
      </w:r>
      <w:r>
        <w:rPr>
          <w:rFonts w:ascii="Arial" w:eastAsia="Arial" w:hAnsi="Arial" w:cs="Arial"/>
          <w:b/>
          <w:sz w:val="22"/>
          <w:szCs w:val="22"/>
        </w:rPr>
        <w:t xml:space="preserve">y Input </w:t>
      </w:r>
    </w:p>
    <w:p w14:paraId="0000003B" w14:textId="77777777" w:rsidR="001C2C15" w:rsidRDefault="001C2C15">
      <w:pPr>
        <w:keepNext/>
        <w:widowControl w:val="0"/>
        <w:spacing w:after="120" w:line="276" w:lineRule="auto"/>
        <w:rPr>
          <w:rFonts w:ascii="Arial" w:eastAsia="Arial" w:hAnsi="Arial" w:cs="Arial"/>
          <w:b/>
          <w:sz w:val="22"/>
          <w:szCs w:val="22"/>
        </w:rPr>
      </w:pPr>
    </w:p>
    <w:p w14:paraId="0000003C" w14:textId="77777777" w:rsidR="001C2C15" w:rsidRDefault="00DF7FC0">
      <w:pPr>
        <w:keepNext/>
        <w:widowControl w:val="0"/>
        <w:spacing w:after="120" w:line="276" w:lineRule="auto"/>
        <w:rPr>
          <w:rFonts w:ascii="Arial" w:eastAsia="Arial" w:hAnsi="Arial" w:cs="Arial"/>
          <w:sz w:val="22"/>
          <w:szCs w:val="22"/>
        </w:rPr>
      </w:pPr>
      <w:r>
        <w:rPr>
          <w:rFonts w:ascii="Arial" w:eastAsia="Arial" w:hAnsi="Arial" w:cs="Arial"/>
          <w:b/>
          <w:sz w:val="22"/>
          <w:szCs w:val="22"/>
        </w:rPr>
        <w:t>Phase 1(a) Questions</w:t>
      </w:r>
      <w:r>
        <w:rPr>
          <w:rFonts w:ascii="Arial" w:eastAsia="Arial" w:hAnsi="Arial" w:cs="Arial"/>
          <w:sz w:val="22"/>
          <w:szCs w:val="22"/>
        </w:rPr>
        <w:br/>
      </w:r>
      <w:r>
        <w:rPr>
          <w:rFonts w:ascii="Arial" w:eastAsia="Arial" w:hAnsi="Arial" w:cs="Arial"/>
          <w:sz w:val="22"/>
          <w:szCs w:val="22"/>
        </w:rPr>
        <w:br/>
        <w:t>The following topics will be considered under Phase 1(a):</w:t>
      </w:r>
    </w:p>
    <w:p w14:paraId="0000003D" w14:textId="77777777" w:rsidR="001C2C15" w:rsidRDefault="00DF7FC0">
      <w:pPr>
        <w:numPr>
          <w:ilvl w:val="0"/>
          <w:numId w:val="4"/>
        </w:numPr>
        <w:spacing w:line="276" w:lineRule="auto"/>
        <w:rPr>
          <w:sz w:val="22"/>
          <w:szCs w:val="22"/>
        </w:rPr>
      </w:pPr>
      <w:r>
        <w:rPr>
          <w:rFonts w:ascii="Arial" w:eastAsia="Arial" w:hAnsi="Arial" w:cs="Arial"/>
          <w:sz w:val="22"/>
          <w:szCs w:val="22"/>
        </w:rPr>
        <w:t>Gaining Registrar FOA and Losing Registrar FOA</w:t>
      </w:r>
    </w:p>
    <w:p w14:paraId="0000003E" w14:textId="77777777" w:rsidR="001C2C15" w:rsidRDefault="00DF7FC0">
      <w:pPr>
        <w:numPr>
          <w:ilvl w:val="0"/>
          <w:numId w:val="4"/>
        </w:numPr>
        <w:spacing w:line="276" w:lineRule="auto"/>
        <w:rPr>
          <w:sz w:val="22"/>
          <w:szCs w:val="22"/>
        </w:rPr>
      </w:pPr>
      <w:r>
        <w:rPr>
          <w:rFonts w:ascii="Arial" w:eastAsia="Arial" w:hAnsi="Arial" w:cs="Arial"/>
          <w:sz w:val="22"/>
          <w:szCs w:val="22"/>
        </w:rPr>
        <w:t>AuthInfo Code Management</w:t>
      </w:r>
    </w:p>
    <w:p w14:paraId="0000003F" w14:textId="3442DE64" w:rsidR="001C2C15" w:rsidRPr="0067751F" w:rsidRDefault="00DF7FC0">
      <w:pPr>
        <w:numPr>
          <w:ilvl w:val="0"/>
          <w:numId w:val="4"/>
        </w:numPr>
        <w:spacing w:line="276" w:lineRule="auto"/>
        <w:rPr>
          <w:ins w:id="35" w:author="Steve Crocker" w:date="2021-06-23T13:30:00Z"/>
          <w:sz w:val="22"/>
          <w:szCs w:val="22"/>
          <w:rPrChange w:id="36" w:author="Steve Crocker" w:date="2021-06-23T13:30:00Z">
            <w:rPr>
              <w:ins w:id="37" w:author="Steve Crocker" w:date="2021-06-23T13:30:00Z"/>
              <w:rFonts w:ascii="Arial" w:eastAsia="Arial" w:hAnsi="Arial" w:cs="Arial"/>
              <w:sz w:val="22"/>
              <w:szCs w:val="22"/>
            </w:rPr>
          </w:rPrChange>
        </w:rPr>
      </w:pPr>
      <w:r>
        <w:rPr>
          <w:rFonts w:ascii="Arial" w:eastAsia="Arial" w:hAnsi="Arial" w:cs="Arial"/>
          <w:sz w:val="22"/>
          <w:szCs w:val="22"/>
        </w:rPr>
        <w:t>Rec. 27, Wave 1 Report (as it relates to FOA requirements)</w:t>
      </w:r>
    </w:p>
    <w:p w14:paraId="045A8251" w14:textId="048FC727" w:rsidR="0067751F" w:rsidRDefault="0067751F">
      <w:pPr>
        <w:numPr>
          <w:ilvl w:val="0"/>
          <w:numId w:val="4"/>
        </w:numPr>
        <w:spacing w:line="276" w:lineRule="auto"/>
        <w:rPr>
          <w:sz w:val="22"/>
          <w:szCs w:val="22"/>
        </w:rPr>
      </w:pPr>
      <w:ins w:id="38" w:author="Steve Crocker" w:date="2021-06-23T13:30:00Z">
        <w:r>
          <w:rPr>
            <w:rFonts w:ascii="Arial" w:eastAsia="Arial" w:hAnsi="Arial" w:cs="Arial"/>
            <w:sz w:val="22"/>
            <w:szCs w:val="22"/>
            <w:lang w:val="en-US"/>
          </w:rPr>
          <w:t>Coordination of DNS transfers</w:t>
        </w:r>
      </w:ins>
      <w:ins w:id="39" w:author="Steve Crocker" w:date="2021-06-23T13:33:00Z">
        <w:r>
          <w:rPr>
            <w:rFonts w:ascii="Arial" w:eastAsia="Arial" w:hAnsi="Arial" w:cs="Arial"/>
            <w:sz w:val="22"/>
            <w:szCs w:val="22"/>
            <w:lang w:val="en-US"/>
          </w:rPr>
          <w:t xml:space="preserve"> and multiple DNS operation</w:t>
        </w:r>
      </w:ins>
    </w:p>
    <w:p w14:paraId="00000040" w14:textId="77777777" w:rsidR="001C2C15" w:rsidRDefault="001C2C15">
      <w:pPr>
        <w:spacing w:line="276" w:lineRule="auto"/>
        <w:ind w:left="720"/>
        <w:rPr>
          <w:rFonts w:ascii="Arial" w:eastAsia="Arial" w:hAnsi="Arial" w:cs="Arial"/>
          <w:sz w:val="22"/>
          <w:szCs w:val="22"/>
        </w:rPr>
      </w:pPr>
    </w:p>
    <w:p w14:paraId="00000041" w14:textId="77777777" w:rsidR="001C2C15" w:rsidRDefault="00DF7FC0">
      <w:pPr>
        <w:numPr>
          <w:ilvl w:val="0"/>
          <w:numId w:val="9"/>
        </w:numPr>
        <w:spacing w:line="276" w:lineRule="auto"/>
        <w:rPr>
          <w:b/>
          <w:sz w:val="22"/>
          <w:szCs w:val="22"/>
        </w:rPr>
      </w:pPr>
      <w:r>
        <w:rPr>
          <w:rFonts w:ascii="Arial" w:eastAsia="Arial" w:hAnsi="Arial" w:cs="Arial"/>
          <w:b/>
          <w:sz w:val="22"/>
          <w:szCs w:val="22"/>
        </w:rPr>
        <w:t>Gaining Registrar FOA and Losing R</w:t>
      </w:r>
      <w:r>
        <w:rPr>
          <w:rFonts w:ascii="Arial" w:eastAsia="Arial" w:hAnsi="Arial" w:cs="Arial"/>
          <w:b/>
          <w:sz w:val="22"/>
          <w:szCs w:val="22"/>
        </w:rPr>
        <w:t>egistrar FOA</w:t>
      </w:r>
    </w:p>
    <w:p w14:paraId="00000042" w14:textId="77777777" w:rsidR="001C2C15" w:rsidRDefault="001C2C15">
      <w:pPr>
        <w:spacing w:line="276" w:lineRule="auto"/>
        <w:ind w:left="720"/>
        <w:rPr>
          <w:rFonts w:ascii="Arial" w:eastAsia="Arial" w:hAnsi="Arial" w:cs="Arial"/>
          <w:b/>
          <w:sz w:val="22"/>
          <w:szCs w:val="22"/>
        </w:rPr>
      </w:pPr>
    </w:p>
    <w:p w14:paraId="00000043" w14:textId="77777777" w:rsidR="001C2C15" w:rsidRDefault="00DF7FC0">
      <w:pPr>
        <w:spacing w:line="276" w:lineRule="auto"/>
        <w:ind w:left="720"/>
        <w:rPr>
          <w:rFonts w:ascii="Arial" w:eastAsia="Arial" w:hAnsi="Arial" w:cs="Arial"/>
          <w:b/>
          <w:sz w:val="22"/>
          <w:szCs w:val="22"/>
        </w:rPr>
      </w:pPr>
      <w:r>
        <w:rPr>
          <w:rFonts w:ascii="Arial" w:eastAsia="Arial" w:hAnsi="Arial" w:cs="Arial"/>
          <w:b/>
          <w:sz w:val="22"/>
          <w:szCs w:val="22"/>
        </w:rPr>
        <w:t>Gaining FOA</w:t>
      </w:r>
    </w:p>
    <w:p w14:paraId="00000044" w14:textId="77777777" w:rsidR="001C2C15" w:rsidRDefault="001C2C15">
      <w:pPr>
        <w:spacing w:line="276" w:lineRule="auto"/>
        <w:ind w:left="720"/>
        <w:rPr>
          <w:rFonts w:ascii="Arial" w:eastAsia="Arial" w:hAnsi="Arial" w:cs="Arial"/>
          <w:b/>
          <w:sz w:val="22"/>
          <w:szCs w:val="22"/>
        </w:rPr>
      </w:pPr>
    </w:p>
    <w:p w14:paraId="00000045"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a1) Is the requirement of the Gaining FOA still needed? What evidence did the Working Group rely upon in making the determination that the Gaining FOA is or is not necessary to protect registrants?</w:t>
      </w:r>
    </w:p>
    <w:p w14:paraId="00000046"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a2) If the Working Group determines the Gaining FOA should</w:t>
      </w:r>
      <w:r>
        <w:rPr>
          <w:rFonts w:ascii="Arial" w:eastAsia="Arial" w:hAnsi="Arial" w:cs="Arial"/>
          <w:sz w:val="22"/>
          <w:szCs w:val="22"/>
        </w:rPr>
        <w:t xml:space="preserve"> still be a requirement, are any updates (apart from the text, which will likely need to be updated due to the gTLD Registration Data Policy) needed for the process? For example, should additional security requirements be added to the Gaining FOA (two-fact</w:t>
      </w:r>
      <w:r>
        <w:rPr>
          <w:rFonts w:ascii="Arial" w:eastAsia="Arial" w:hAnsi="Arial" w:cs="Arial"/>
          <w:sz w:val="22"/>
          <w:szCs w:val="22"/>
        </w:rPr>
        <w:t xml:space="preserve">or authentication)? </w:t>
      </w:r>
    </w:p>
    <w:p w14:paraId="00000047"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 xml:space="preserve">a3) The language from the Temporary Specification provides, “[u]ntil such time when the RDAP service (or other secure methods for transferring data) is required by ICANN to be offered, if the Gaining Registrar is unable to gain access </w:t>
      </w:r>
      <w:r>
        <w:rPr>
          <w:rFonts w:ascii="Arial" w:eastAsia="Arial" w:hAnsi="Arial" w:cs="Arial"/>
          <w:sz w:val="22"/>
          <w:szCs w:val="22"/>
        </w:rPr>
        <w:t>to then-current Registration Data for a domain name subject of a transfer, the related requirements in the Transfer Policy will be superseded by the below provisions…”. What secure methods (if any) currently exist to allow for the secure transmission of th</w:t>
      </w:r>
      <w:r>
        <w:rPr>
          <w:rFonts w:ascii="Arial" w:eastAsia="Arial" w:hAnsi="Arial" w:cs="Arial"/>
          <w:sz w:val="22"/>
          <w:szCs w:val="22"/>
        </w:rPr>
        <w:t>en-current Registration Data for a domain name subject to an inter-registrar transfer request?</w:t>
      </w:r>
    </w:p>
    <w:p w14:paraId="00000048"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a4) If the Working Group determines the Gaining FOA is no longer needed, does the AuthInfo Code provide sufficient security? The Transfer Policy does not current</w:t>
      </w:r>
      <w:r>
        <w:rPr>
          <w:rFonts w:ascii="Arial" w:eastAsia="Arial" w:hAnsi="Arial" w:cs="Arial"/>
          <w:sz w:val="22"/>
          <w:szCs w:val="22"/>
        </w:rPr>
        <w:t>ly require specific security requirements around the AuthInfo Code. Should there be additional security requirements added to AuthInfo Codes, e.g., required syntax (length, characters), two-factor authentication, issuing restrictions, etc.?</w:t>
      </w:r>
    </w:p>
    <w:p w14:paraId="00000049"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a5) If the Work</w:t>
      </w:r>
      <w:r>
        <w:rPr>
          <w:rFonts w:ascii="Arial" w:eastAsia="Arial" w:hAnsi="Arial" w:cs="Arial"/>
          <w:sz w:val="22"/>
          <w:szCs w:val="22"/>
        </w:rPr>
        <w:t>ing Group determines the Gaining FOA is no longer needed, does the transmission of the AuthInfo Code provide for a sufficient “paper trail” for auditing and compliance purposes?</w:t>
      </w:r>
    </w:p>
    <w:p w14:paraId="0000004A" w14:textId="77777777" w:rsidR="001C2C15" w:rsidRDefault="00DF7FC0">
      <w:pPr>
        <w:spacing w:after="200" w:line="276" w:lineRule="auto"/>
        <w:ind w:left="720"/>
        <w:rPr>
          <w:rFonts w:ascii="Arial" w:eastAsia="Arial" w:hAnsi="Arial" w:cs="Arial"/>
          <w:b/>
          <w:sz w:val="22"/>
          <w:szCs w:val="22"/>
          <w:u w:val="single"/>
        </w:rPr>
      </w:pPr>
      <w:r>
        <w:rPr>
          <w:rFonts w:ascii="Arial" w:eastAsia="Arial" w:hAnsi="Arial" w:cs="Arial"/>
          <w:b/>
          <w:sz w:val="22"/>
          <w:szCs w:val="22"/>
        </w:rPr>
        <w:t>Additional Security Measures</w:t>
      </w:r>
    </w:p>
    <w:p w14:paraId="0000004B"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 xml:space="preserve">a6) Survey respondents noted that mandatory domain name locking is an additional security enhancement to prevent domain name hijacking and improper domain name transfers. The Transfer Policy does not currently require mandatory domain name </w:t>
      </w:r>
      <w:r>
        <w:rPr>
          <w:rFonts w:ascii="Arial" w:eastAsia="Arial" w:hAnsi="Arial" w:cs="Arial"/>
          <w:sz w:val="22"/>
          <w:szCs w:val="22"/>
        </w:rPr>
        <w:lastRenderedPageBreak/>
        <w:t>locking; it allo</w:t>
      </w:r>
      <w:r>
        <w:rPr>
          <w:rFonts w:ascii="Arial" w:eastAsia="Arial" w:hAnsi="Arial" w:cs="Arial"/>
          <w:sz w:val="22"/>
          <w:szCs w:val="22"/>
        </w:rPr>
        <w:t xml:space="preserve">ws a registrar to NACK an inter-registrar transfer if the inter-registrar transfer was requested within 60 days of the domain name’s creation date as shown in the registry RDDS record for the domain name or if the domain name is within 60 days after being </w:t>
      </w:r>
      <w:r>
        <w:rPr>
          <w:rFonts w:ascii="Arial" w:eastAsia="Arial" w:hAnsi="Arial" w:cs="Arial"/>
          <w:sz w:val="22"/>
          <w:szCs w:val="22"/>
        </w:rPr>
        <w:t xml:space="preserve">transferred. Is mandatory domain name locking an additional requirement the Working Group believes should be added to the Transfer Policy? </w:t>
      </w:r>
    </w:p>
    <w:p w14:paraId="0000004C" w14:textId="77777777" w:rsidR="001C2C15" w:rsidRDefault="00DF7FC0">
      <w:pPr>
        <w:spacing w:after="200" w:line="276" w:lineRule="auto"/>
        <w:ind w:left="720"/>
        <w:rPr>
          <w:rFonts w:ascii="Arial" w:eastAsia="Arial" w:hAnsi="Arial" w:cs="Arial"/>
          <w:b/>
          <w:sz w:val="22"/>
          <w:szCs w:val="22"/>
        </w:rPr>
      </w:pPr>
      <w:r>
        <w:rPr>
          <w:rFonts w:ascii="Arial" w:eastAsia="Arial" w:hAnsi="Arial" w:cs="Arial"/>
          <w:b/>
          <w:sz w:val="22"/>
          <w:szCs w:val="22"/>
        </w:rPr>
        <w:t>Losing FOA</w:t>
      </w:r>
    </w:p>
    <w:p w14:paraId="0000004D"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a7) Is the Losing FOA still required? If yes, are any updates necessary?</w:t>
      </w:r>
    </w:p>
    <w:p w14:paraId="0000004E"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a8) Does the CPH Proposed Tech O</w:t>
      </w:r>
      <w:r>
        <w:rPr>
          <w:rFonts w:ascii="Arial" w:eastAsia="Arial" w:hAnsi="Arial" w:cs="Arial"/>
          <w:sz w:val="22"/>
          <w:szCs w:val="22"/>
        </w:rPr>
        <w:t>ps Process represent a logical starting point for the future working group or policy body to start with? If so, does it provide sufficient security for registered name holders? If not, what updates should be considered?</w:t>
      </w:r>
    </w:p>
    <w:p w14:paraId="0000004F"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a9) Are there additional inter-regis</w:t>
      </w:r>
      <w:r>
        <w:rPr>
          <w:rFonts w:ascii="Arial" w:eastAsia="Arial" w:hAnsi="Arial" w:cs="Arial"/>
          <w:sz w:val="22"/>
          <w:szCs w:val="22"/>
        </w:rPr>
        <w:t>trar transfer process proposals that should be considered in lieu of or in addition to the CPH TechOps Proposal? For example, should affirmative consent to the Losing FOA be considered as a measure of additional protection?</w:t>
      </w:r>
    </w:p>
    <w:p w14:paraId="00000050" w14:textId="77777777" w:rsidR="001C2C15" w:rsidRDefault="00DF7FC0">
      <w:pPr>
        <w:numPr>
          <w:ilvl w:val="0"/>
          <w:numId w:val="9"/>
        </w:numPr>
        <w:spacing w:line="276" w:lineRule="auto"/>
        <w:rPr>
          <w:b/>
          <w:sz w:val="22"/>
          <w:szCs w:val="22"/>
        </w:rPr>
      </w:pPr>
      <w:r>
        <w:rPr>
          <w:rFonts w:ascii="Arial" w:eastAsia="Arial" w:hAnsi="Arial" w:cs="Arial"/>
          <w:b/>
          <w:sz w:val="22"/>
          <w:szCs w:val="22"/>
        </w:rPr>
        <w:t>Auth-Info Code Management</w:t>
      </w:r>
      <w:r>
        <w:rPr>
          <w:rFonts w:ascii="Arial" w:eastAsia="Arial" w:hAnsi="Arial" w:cs="Arial"/>
          <w:b/>
          <w:sz w:val="22"/>
          <w:szCs w:val="22"/>
        </w:rPr>
        <w:br/>
      </w:r>
    </w:p>
    <w:p w14:paraId="00000051" w14:textId="77777777" w:rsidR="001C2C15" w:rsidRDefault="00DF7FC0">
      <w:pPr>
        <w:shd w:val="clear" w:color="auto" w:fill="FFFFFF"/>
        <w:spacing w:line="276" w:lineRule="auto"/>
        <w:ind w:left="720"/>
        <w:rPr>
          <w:rFonts w:ascii="Arial" w:eastAsia="Arial" w:hAnsi="Arial" w:cs="Arial"/>
          <w:sz w:val="22"/>
          <w:szCs w:val="22"/>
        </w:rPr>
      </w:pPr>
      <w:r>
        <w:rPr>
          <w:rFonts w:ascii="Arial" w:eastAsia="Arial" w:hAnsi="Arial" w:cs="Arial"/>
          <w:sz w:val="22"/>
          <w:szCs w:val="22"/>
        </w:rPr>
        <w:t>b1) I</w:t>
      </w:r>
      <w:r>
        <w:rPr>
          <w:rFonts w:ascii="Arial" w:eastAsia="Arial" w:hAnsi="Arial" w:cs="Arial"/>
          <w:sz w:val="22"/>
          <w:szCs w:val="22"/>
        </w:rPr>
        <w:t>s AuthInfo Code still a secure method for inter-registrar transfers? What evidence was used by the Working Group to make this determination?</w:t>
      </w:r>
      <w:r>
        <w:rPr>
          <w:rFonts w:ascii="Arial" w:eastAsia="Arial" w:hAnsi="Arial" w:cs="Arial"/>
          <w:sz w:val="22"/>
          <w:szCs w:val="22"/>
        </w:rPr>
        <w:br/>
      </w:r>
      <w:r>
        <w:rPr>
          <w:rFonts w:ascii="Arial" w:eastAsia="Arial" w:hAnsi="Arial" w:cs="Arial"/>
          <w:sz w:val="22"/>
          <w:szCs w:val="22"/>
        </w:rPr>
        <w:br/>
        <w:t>b2) The registrar is currently the authoritative holder of the AuthInfo Code. Should this be maintained, or should</w:t>
      </w:r>
      <w:r>
        <w:rPr>
          <w:rFonts w:ascii="Arial" w:eastAsia="Arial" w:hAnsi="Arial" w:cs="Arial"/>
          <w:sz w:val="22"/>
          <w:szCs w:val="22"/>
        </w:rPr>
        <w:t xml:space="preserve"> the registry be the authoritative AuthInfo Code holder? Why?</w:t>
      </w:r>
      <w:r>
        <w:rPr>
          <w:rFonts w:ascii="Arial" w:eastAsia="Arial" w:hAnsi="Arial" w:cs="Arial"/>
          <w:sz w:val="22"/>
          <w:szCs w:val="22"/>
        </w:rPr>
        <w:br/>
      </w:r>
      <w:r>
        <w:rPr>
          <w:rFonts w:ascii="Arial" w:eastAsia="Arial" w:hAnsi="Arial" w:cs="Arial"/>
          <w:sz w:val="22"/>
          <w:szCs w:val="22"/>
        </w:rPr>
        <w:br/>
        <w:t>b3) The Transfer Policy currently requires registrars to provide the AuthInfo Code to the registrant within five business days of a request. Is this an appropriate SLA for the registrar’s provi</w:t>
      </w:r>
      <w:r>
        <w:rPr>
          <w:rFonts w:ascii="Arial" w:eastAsia="Arial" w:hAnsi="Arial" w:cs="Arial"/>
          <w:sz w:val="22"/>
          <w:szCs w:val="22"/>
        </w:rPr>
        <w:t xml:space="preserve">sion of the AuthInfo Code, or does it need to be updated? </w:t>
      </w:r>
      <w:r>
        <w:rPr>
          <w:rFonts w:ascii="Arial" w:eastAsia="Arial" w:hAnsi="Arial" w:cs="Arial"/>
          <w:sz w:val="22"/>
          <w:szCs w:val="22"/>
        </w:rPr>
        <w:br/>
      </w:r>
      <w:r>
        <w:rPr>
          <w:rFonts w:ascii="Arial" w:eastAsia="Arial" w:hAnsi="Arial" w:cs="Arial"/>
          <w:sz w:val="22"/>
          <w:szCs w:val="22"/>
        </w:rPr>
        <w:br/>
        <w:t xml:space="preserve">b4) The Transfer Policy does not currently require a standard Time to Live (TTL) for the AuthInfo Code. Should there be a standard Time To Live (TTL) for the AuthInfo Code? In other words, should </w:t>
      </w:r>
      <w:r>
        <w:rPr>
          <w:rFonts w:ascii="Arial" w:eastAsia="Arial" w:hAnsi="Arial" w:cs="Arial"/>
          <w:sz w:val="22"/>
          <w:szCs w:val="22"/>
        </w:rPr>
        <w:t>the AuthInfo Code expire after a certain amount of time (hours, calendar days, etc.)?</w:t>
      </w:r>
      <w:r>
        <w:rPr>
          <w:rFonts w:ascii="Arial" w:eastAsia="Arial" w:hAnsi="Arial" w:cs="Arial"/>
          <w:sz w:val="22"/>
          <w:szCs w:val="22"/>
        </w:rPr>
        <w:br/>
      </w:r>
      <w:r>
        <w:rPr>
          <w:rFonts w:ascii="Arial" w:eastAsia="Arial" w:hAnsi="Arial" w:cs="Arial"/>
          <w:sz w:val="22"/>
          <w:szCs w:val="22"/>
        </w:rPr>
        <w:br/>
      </w:r>
      <w:r>
        <w:rPr>
          <w:rFonts w:ascii="Arial" w:eastAsia="Arial" w:hAnsi="Arial" w:cs="Arial"/>
          <w:b/>
          <w:sz w:val="22"/>
          <w:szCs w:val="22"/>
        </w:rPr>
        <w:t>Bulk Use of Auth-Info Codes</w:t>
      </w:r>
      <w:r>
        <w:rPr>
          <w:rFonts w:ascii="Arial" w:eastAsia="Arial" w:hAnsi="Arial" w:cs="Arial"/>
          <w:sz w:val="22"/>
          <w:szCs w:val="22"/>
        </w:rPr>
        <w:br/>
      </w:r>
      <w:r>
        <w:rPr>
          <w:rFonts w:ascii="Arial" w:eastAsia="Arial" w:hAnsi="Arial" w:cs="Arial"/>
          <w:sz w:val="22"/>
          <w:szCs w:val="22"/>
        </w:rPr>
        <w:br/>
        <w:t>b5) Should the ability for registrants to request AuthInfo Codes in bulk be streamlined and codified? If so, should additional security meas</w:t>
      </w:r>
      <w:r>
        <w:rPr>
          <w:rFonts w:ascii="Arial" w:eastAsia="Arial" w:hAnsi="Arial" w:cs="Arial"/>
          <w:sz w:val="22"/>
          <w:szCs w:val="22"/>
        </w:rPr>
        <w:t>ures be considered?</w:t>
      </w:r>
      <w:r>
        <w:rPr>
          <w:rFonts w:ascii="Arial" w:eastAsia="Arial" w:hAnsi="Arial" w:cs="Arial"/>
          <w:sz w:val="22"/>
          <w:szCs w:val="22"/>
        </w:rPr>
        <w:br/>
      </w:r>
      <w:r>
        <w:rPr>
          <w:rFonts w:ascii="Arial" w:eastAsia="Arial" w:hAnsi="Arial" w:cs="Arial"/>
          <w:sz w:val="22"/>
          <w:szCs w:val="22"/>
        </w:rPr>
        <w:br/>
        <w:t xml:space="preserve">b6) Does the CPH TechOps research provide a logical starting point for future policy work on AuthInfo Codes, or should other options be considered? </w:t>
      </w:r>
      <w:r>
        <w:rPr>
          <w:rFonts w:ascii="Arial" w:eastAsia="Arial" w:hAnsi="Arial" w:cs="Arial"/>
          <w:sz w:val="22"/>
          <w:szCs w:val="22"/>
        </w:rPr>
        <w:br/>
      </w:r>
      <w:r>
        <w:rPr>
          <w:rFonts w:ascii="Arial" w:eastAsia="Arial" w:hAnsi="Arial" w:cs="Arial"/>
          <w:sz w:val="22"/>
          <w:szCs w:val="22"/>
        </w:rPr>
        <w:br/>
        <w:t>b7) Should required differentiated control panel access also be considered, i.e., the</w:t>
      </w:r>
      <w:r>
        <w:rPr>
          <w:rFonts w:ascii="Arial" w:eastAsia="Arial" w:hAnsi="Arial" w:cs="Arial"/>
          <w:sz w:val="22"/>
          <w:szCs w:val="22"/>
        </w:rPr>
        <w:t xml:space="preserve"> registered name holder is given greater access (including access to the auth code), and additional users, such as web developers would be given lower grade access in order to prevent domain name hijacking?</w:t>
      </w:r>
    </w:p>
    <w:p w14:paraId="00000052" w14:textId="77777777" w:rsidR="001C2C15" w:rsidRDefault="001C2C15">
      <w:pPr>
        <w:shd w:val="clear" w:color="auto" w:fill="FFFFFF"/>
        <w:spacing w:line="276" w:lineRule="auto"/>
        <w:ind w:left="720"/>
        <w:rPr>
          <w:rFonts w:ascii="Arial" w:eastAsia="Arial" w:hAnsi="Arial" w:cs="Arial"/>
          <w:sz w:val="22"/>
          <w:szCs w:val="22"/>
        </w:rPr>
      </w:pPr>
    </w:p>
    <w:p w14:paraId="00000053" w14:textId="77777777" w:rsidR="001C2C15" w:rsidRDefault="00DF7FC0">
      <w:pPr>
        <w:numPr>
          <w:ilvl w:val="0"/>
          <w:numId w:val="9"/>
        </w:numPr>
        <w:spacing w:line="276" w:lineRule="auto"/>
        <w:ind w:right="2520"/>
        <w:rPr>
          <w:b/>
          <w:sz w:val="22"/>
          <w:szCs w:val="22"/>
        </w:rPr>
      </w:pPr>
      <w:r>
        <w:rPr>
          <w:rFonts w:ascii="Arial" w:eastAsia="Arial" w:hAnsi="Arial" w:cs="Arial"/>
          <w:b/>
          <w:sz w:val="22"/>
          <w:szCs w:val="22"/>
        </w:rPr>
        <w:t>Wave 1, Recommendation 27, as it relates to FOA</w:t>
      </w:r>
    </w:p>
    <w:p w14:paraId="00000054" w14:textId="77777777" w:rsidR="001C2C15" w:rsidRDefault="001C2C15">
      <w:pPr>
        <w:spacing w:line="276" w:lineRule="auto"/>
        <w:ind w:left="720" w:right="2520"/>
        <w:rPr>
          <w:rFonts w:ascii="Arial" w:eastAsia="Arial" w:hAnsi="Arial" w:cs="Arial"/>
          <w:b/>
          <w:sz w:val="22"/>
          <w:szCs w:val="22"/>
        </w:rPr>
      </w:pPr>
    </w:p>
    <w:p w14:paraId="00000055" w14:textId="77777777" w:rsidR="001C2C15" w:rsidRDefault="00DF7FC0">
      <w:pPr>
        <w:spacing w:line="276" w:lineRule="auto"/>
        <w:ind w:left="720" w:right="-181"/>
        <w:rPr>
          <w:rFonts w:ascii="Arial" w:eastAsia="Arial" w:hAnsi="Arial" w:cs="Arial"/>
          <w:sz w:val="22"/>
          <w:szCs w:val="22"/>
        </w:rPr>
      </w:pPr>
      <w:r>
        <w:rPr>
          <w:rFonts w:ascii="Arial" w:eastAsia="Arial" w:hAnsi="Arial" w:cs="Arial"/>
          <w:sz w:val="22"/>
          <w:szCs w:val="22"/>
        </w:rPr>
        <w:t>c1) How should the identified issues be addressed?</w:t>
      </w:r>
    </w:p>
    <w:p w14:paraId="00000056" w14:textId="3EEA5566" w:rsidR="001C2C15" w:rsidRDefault="00DF7FC0">
      <w:pPr>
        <w:spacing w:line="276" w:lineRule="auto"/>
        <w:ind w:left="720" w:right="-181"/>
        <w:rPr>
          <w:ins w:id="40" w:author="Steve Crocker" w:date="2021-06-23T13:31:00Z"/>
          <w:rFonts w:ascii="Arial" w:eastAsia="Arial" w:hAnsi="Arial" w:cs="Arial"/>
          <w:sz w:val="22"/>
          <w:szCs w:val="22"/>
        </w:rPr>
      </w:pPr>
      <w:r>
        <w:rPr>
          <w:rFonts w:ascii="Arial" w:eastAsia="Arial" w:hAnsi="Arial" w:cs="Arial"/>
          <w:sz w:val="22"/>
          <w:szCs w:val="22"/>
        </w:rPr>
        <w:br/>
        <w:t>c2) Can the FOA-related Transfer Policy issues (identified in paragraphs 5 and 9 of Wave 1 Report),</w:t>
      </w:r>
      <w:r>
        <w:rPr>
          <w:rFonts w:ascii="Arial" w:eastAsia="Arial" w:hAnsi="Arial" w:cs="Arial"/>
          <w:sz w:val="22"/>
          <w:szCs w:val="22"/>
          <w:vertAlign w:val="superscript"/>
        </w:rPr>
        <w:footnoteReference w:id="1"/>
      </w:r>
      <w:r>
        <w:rPr>
          <w:rFonts w:ascii="Arial" w:eastAsia="Arial" w:hAnsi="Arial" w:cs="Arial"/>
          <w:sz w:val="22"/>
          <w:szCs w:val="22"/>
        </w:rPr>
        <w:t xml:space="preserve"> as well as the proposed updates to the Gaining and Losing FOAs, be discussed and reviewed during the review of FOAs?</w:t>
      </w:r>
      <w:ins w:id="41" w:author="Steve Crocker" w:date="2021-06-23T13:31:00Z">
        <w:r w:rsidR="0067751F">
          <w:rPr>
            <w:rFonts w:ascii="Arial" w:eastAsia="Arial" w:hAnsi="Arial" w:cs="Arial"/>
            <w:sz w:val="22"/>
            <w:szCs w:val="22"/>
          </w:rPr>
          <w:br/>
        </w:r>
      </w:ins>
    </w:p>
    <w:p w14:paraId="3EDAEF83" w14:textId="087CD228" w:rsidR="0067751F" w:rsidRDefault="0067751F" w:rsidP="0067751F">
      <w:pPr>
        <w:spacing w:line="276" w:lineRule="auto"/>
        <w:ind w:right="-181"/>
        <w:rPr>
          <w:ins w:id="42" w:author="Steve Crocker" w:date="2021-06-23T13:44:00Z"/>
          <w:rFonts w:ascii="Arial" w:eastAsia="Arial" w:hAnsi="Arial" w:cs="Arial"/>
          <w:sz w:val="22"/>
          <w:szCs w:val="22"/>
          <w:lang w:val="en-US"/>
        </w:rPr>
      </w:pPr>
      <w:ins w:id="43" w:author="Steve Crocker" w:date="2021-06-23T13:31:00Z">
        <w:r>
          <w:rPr>
            <w:rFonts w:ascii="Arial" w:eastAsia="Arial" w:hAnsi="Arial" w:cs="Arial"/>
            <w:sz w:val="22"/>
            <w:szCs w:val="22"/>
            <w:lang w:val="en-US"/>
          </w:rPr>
          <w:t>x)</w:t>
        </w:r>
        <w:r>
          <w:rPr>
            <w:rFonts w:ascii="Arial" w:eastAsia="Arial" w:hAnsi="Arial" w:cs="Arial"/>
            <w:sz w:val="22"/>
            <w:szCs w:val="22"/>
            <w:lang w:val="en-US"/>
          </w:rPr>
          <w:tab/>
          <w:t>DNS coordination</w:t>
        </w:r>
      </w:ins>
      <w:ins w:id="44" w:author="Steve Crocker" w:date="2021-06-23T13:44:00Z">
        <w:r w:rsidR="007E592A">
          <w:rPr>
            <w:rFonts w:ascii="Arial" w:eastAsia="Arial" w:hAnsi="Arial" w:cs="Arial"/>
            <w:sz w:val="22"/>
            <w:szCs w:val="22"/>
            <w:lang w:val="en-US"/>
          </w:rPr>
          <w:br/>
        </w:r>
      </w:ins>
    </w:p>
    <w:p w14:paraId="7A600ADD" w14:textId="4C97922C" w:rsidR="007E592A" w:rsidRDefault="007E592A" w:rsidP="007E592A">
      <w:pPr>
        <w:spacing w:line="276" w:lineRule="auto"/>
        <w:ind w:left="720" w:right="-181"/>
        <w:rPr>
          <w:ins w:id="45" w:author="Steve Crocker" w:date="2021-06-23T13:45:00Z"/>
          <w:rFonts w:ascii="Arial" w:eastAsia="Arial" w:hAnsi="Arial" w:cs="Arial"/>
          <w:sz w:val="22"/>
          <w:szCs w:val="22"/>
          <w:lang w:val="en-US"/>
        </w:rPr>
        <w:pPrChange w:id="46" w:author="Steve Crocker" w:date="2021-06-23T13:47:00Z">
          <w:pPr>
            <w:spacing w:line="276" w:lineRule="auto"/>
            <w:ind w:right="-181" w:firstLine="720"/>
          </w:pPr>
        </w:pPrChange>
      </w:pPr>
      <w:ins w:id="47" w:author="Steve Crocker" w:date="2021-06-23T13:44:00Z">
        <w:r>
          <w:rPr>
            <w:rFonts w:ascii="Arial" w:eastAsia="Arial" w:hAnsi="Arial" w:cs="Arial"/>
            <w:sz w:val="22"/>
            <w:szCs w:val="22"/>
            <w:lang w:val="en-US"/>
          </w:rPr>
          <w:t>x1)</w:t>
        </w:r>
      </w:ins>
      <w:ins w:id="48" w:author="Steve Crocker" w:date="2021-06-23T13:45:00Z">
        <w:r>
          <w:rPr>
            <w:rFonts w:ascii="Arial" w:eastAsia="Arial" w:hAnsi="Arial" w:cs="Arial"/>
            <w:sz w:val="22"/>
            <w:szCs w:val="22"/>
            <w:lang w:val="en-US"/>
          </w:rPr>
          <w:t xml:space="preserve"> what are the current practices regarding facilitation of transfer of DNS operation</w:t>
        </w:r>
      </w:ins>
      <w:ins w:id="49" w:author="Steve Crocker" w:date="2021-06-23T13:46:00Z">
        <w:r>
          <w:rPr>
            <w:rFonts w:ascii="Arial" w:eastAsia="Arial" w:hAnsi="Arial" w:cs="Arial"/>
            <w:sz w:val="22"/>
            <w:szCs w:val="22"/>
            <w:lang w:val="en-US"/>
          </w:rPr>
          <w:t xml:space="preserve"> and coordination among multiple DNS operators providing service for the same zone</w:t>
        </w:r>
      </w:ins>
      <w:ins w:id="50" w:author="Steve Crocker" w:date="2021-06-23T13:45:00Z">
        <w:r>
          <w:rPr>
            <w:rFonts w:ascii="Arial" w:eastAsia="Arial" w:hAnsi="Arial" w:cs="Arial"/>
            <w:sz w:val="22"/>
            <w:szCs w:val="22"/>
            <w:lang w:val="en-US"/>
          </w:rPr>
          <w:t>?</w:t>
        </w:r>
        <w:r>
          <w:rPr>
            <w:rFonts w:ascii="Arial" w:eastAsia="Arial" w:hAnsi="Arial" w:cs="Arial"/>
            <w:sz w:val="22"/>
            <w:szCs w:val="22"/>
            <w:lang w:val="en-US"/>
          </w:rPr>
          <w:br/>
        </w:r>
      </w:ins>
    </w:p>
    <w:p w14:paraId="56D806CA" w14:textId="09403AD9" w:rsidR="007E592A" w:rsidRDefault="007E592A" w:rsidP="007E592A">
      <w:pPr>
        <w:spacing w:line="276" w:lineRule="auto"/>
        <w:ind w:right="-181" w:firstLine="720"/>
        <w:rPr>
          <w:ins w:id="51" w:author="Steve Crocker" w:date="2021-06-23T13:45:00Z"/>
          <w:rFonts w:ascii="Arial" w:eastAsia="Arial" w:hAnsi="Arial" w:cs="Arial"/>
          <w:sz w:val="22"/>
          <w:szCs w:val="22"/>
          <w:lang w:val="en-US"/>
        </w:rPr>
      </w:pPr>
      <w:ins w:id="52" w:author="Steve Crocker" w:date="2021-06-23T13:45:00Z">
        <w:r>
          <w:rPr>
            <w:rFonts w:ascii="Arial" w:eastAsia="Arial" w:hAnsi="Arial" w:cs="Arial"/>
            <w:sz w:val="22"/>
            <w:szCs w:val="22"/>
            <w:lang w:val="en-US"/>
          </w:rPr>
          <w:t>x2) what additional support should be provided to registrants?</w:t>
        </w:r>
        <w:r>
          <w:rPr>
            <w:rFonts w:ascii="Arial" w:eastAsia="Arial" w:hAnsi="Arial" w:cs="Arial"/>
            <w:sz w:val="22"/>
            <w:szCs w:val="22"/>
            <w:lang w:val="en-US"/>
          </w:rPr>
          <w:br/>
        </w:r>
      </w:ins>
    </w:p>
    <w:p w14:paraId="001E4092" w14:textId="6EC82E73" w:rsidR="007E592A" w:rsidRPr="0067751F" w:rsidRDefault="007E592A" w:rsidP="007E592A">
      <w:pPr>
        <w:spacing w:line="276" w:lineRule="auto"/>
        <w:ind w:right="-181" w:firstLine="720"/>
        <w:rPr>
          <w:rFonts w:ascii="Arial" w:eastAsia="Arial" w:hAnsi="Arial" w:cs="Arial"/>
          <w:sz w:val="22"/>
          <w:szCs w:val="22"/>
          <w:lang w:val="en-US"/>
          <w:rPrChange w:id="53" w:author="Steve Crocker" w:date="2021-06-23T13:31:00Z">
            <w:rPr>
              <w:rFonts w:ascii="Arial" w:eastAsia="Arial" w:hAnsi="Arial" w:cs="Arial"/>
              <w:sz w:val="22"/>
              <w:szCs w:val="22"/>
            </w:rPr>
          </w:rPrChange>
        </w:rPr>
        <w:pPrChange w:id="54" w:author="Steve Crocker" w:date="2021-06-23T13:44:00Z">
          <w:pPr>
            <w:spacing w:line="276" w:lineRule="auto"/>
            <w:ind w:left="720" w:right="-181"/>
          </w:pPr>
        </w:pPrChange>
      </w:pPr>
      <w:ins w:id="55" w:author="Steve Crocker" w:date="2021-06-23T13:45:00Z">
        <w:r>
          <w:rPr>
            <w:rFonts w:ascii="Arial" w:eastAsia="Arial" w:hAnsi="Arial" w:cs="Arial"/>
            <w:sz w:val="22"/>
            <w:szCs w:val="22"/>
            <w:lang w:val="en-US"/>
          </w:rPr>
          <w:t>x3) what additional technical su</w:t>
        </w:r>
      </w:ins>
      <w:ins w:id="56" w:author="Steve Crocker" w:date="2021-06-23T13:46:00Z">
        <w:r>
          <w:rPr>
            <w:rFonts w:ascii="Arial" w:eastAsia="Arial" w:hAnsi="Arial" w:cs="Arial"/>
            <w:sz w:val="22"/>
            <w:szCs w:val="22"/>
            <w:lang w:val="en-US"/>
          </w:rPr>
          <w:t>pport for registrars and DNS operators is needed?</w:t>
        </w:r>
      </w:ins>
    </w:p>
    <w:p w14:paraId="00000057" w14:textId="77777777" w:rsidR="001C2C15" w:rsidRDefault="001C2C15">
      <w:pPr>
        <w:spacing w:line="276" w:lineRule="auto"/>
        <w:ind w:left="720" w:right="-181"/>
        <w:rPr>
          <w:rFonts w:ascii="Arial" w:eastAsia="Arial" w:hAnsi="Arial" w:cs="Arial"/>
          <w:sz w:val="22"/>
          <w:szCs w:val="22"/>
        </w:rPr>
      </w:pPr>
    </w:p>
    <w:p w14:paraId="00000058" w14:textId="77777777" w:rsidR="001C2C15" w:rsidRDefault="00DF7FC0">
      <w:pPr>
        <w:spacing w:after="200" w:line="276" w:lineRule="auto"/>
        <w:rPr>
          <w:rFonts w:ascii="Arial" w:eastAsia="Arial" w:hAnsi="Arial" w:cs="Arial"/>
          <w:b/>
          <w:sz w:val="22"/>
          <w:szCs w:val="22"/>
        </w:rPr>
      </w:pPr>
      <w:r>
        <w:rPr>
          <w:rFonts w:ascii="Arial" w:eastAsia="Arial" w:hAnsi="Arial" w:cs="Arial"/>
          <w:b/>
          <w:sz w:val="22"/>
          <w:szCs w:val="22"/>
        </w:rPr>
        <w:t>Phase 1(b) Questions</w:t>
      </w:r>
    </w:p>
    <w:p w14:paraId="00000059" w14:textId="77777777" w:rsidR="001C2C15" w:rsidRDefault="00DF7FC0">
      <w:pPr>
        <w:keepNext/>
        <w:widowControl w:val="0"/>
        <w:spacing w:after="120" w:line="276" w:lineRule="auto"/>
        <w:rPr>
          <w:rFonts w:ascii="Arial" w:eastAsia="Arial" w:hAnsi="Arial" w:cs="Arial"/>
          <w:sz w:val="22"/>
          <w:szCs w:val="22"/>
        </w:rPr>
      </w:pPr>
      <w:r>
        <w:rPr>
          <w:rFonts w:ascii="Arial" w:eastAsia="Arial" w:hAnsi="Arial" w:cs="Arial"/>
          <w:sz w:val="22"/>
          <w:szCs w:val="22"/>
        </w:rPr>
        <w:t>The following topics will be considered under Phase 1(b):</w:t>
      </w:r>
    </w:p>
    <w:p w14:paraId="0000005A" w14:textId="77777777" w:rsidR="001C2C15" w:rsidRDefault="00DF7FC0">
      <w:pPr>
        <w:numPr>
          <w:ilvl w:val="0"/>
          <w:numId w:val="7"/>
        </w:numPr>
        <w:spacing w:line="276" w:lineRule="auto"/>
        <w:rPr>
          <w:sz w:val="22"/>
          <w:szCs w:val="22"/>
        </w:rPr>
      </w:pPr>
      <w:r>
        <w:rPr>
          <w:rFonts w:ascii="Arial" w:eastAsia="Arial" w:hAnsi="Arial" w:cs="Arial"/>
          <w:sz w:val="22"/>
          <w:szCs w:val="22"/>
        </w:rPr>
        <w:t>Change of Registrant</w:t>
      </w:r>
    </w:p>
    <w:p w14:paraId="0000005B" w14:textId="77777777" w:rsidR="001C2C15" w:rsidRDefault="00DF7FC0">
      <w:pPr>
        <w:numPr>
          <w:ilvl w:val="0"/>
          <w:numId w:val="7"/>
        </w:numPr>
        <w:spacing w:line="276" w:lineRule="auto"/>
        <w:rPr>
          <w:sz w:val="22"/>
          <w:szCs w:val="22"/>
        </w:rPr>
      </w:pPr>
      <w:r>
        <w:rPr>
          <w:rFonts w:ascii="Arial" w:eastAsia="Arial" w:hAnsi="Arial" w:cs="Arial"/>
          <w:sz w:val="22"/>
          <w:szCs w:val="22"/>
        </w:rPr>
        <w:t>Rec. 27, Wave 1 Report (as it relates</w:t>
      </w:r>
      <w:r>
        <w:rPr>
          <w:rFonts w:ascii="Arial" w:eastAsia="Arial" w:hAnsi="Arial" w:cs="Arial"/>
          <w:sz w:val="22"/>
          <w:szCs w:val="22"/>
        </w:rPr>
        <w:t xml:space="preserve"> to Change of Registrant)</w:t>
      </w:r>
    </w:p>
    <w:p w14:paraId="0000005C" w14:textId="77777777" w:rsidR="001C2C15" w:rsidRDefault="00DF7FC0">
      <w:pPr>
        <w:numPr>
          <w:ilvl w:val="0"/>
          <w:numId w:val="9"/>
        </w:numPr>
        <w:spacing w:before="240" w:after="240" w:line="276" w:lineRule="auto"/>
        <w:rPr>
          <w:b/>
          <w:sz w:val="22"/>
          <w:szCs w:val="22"/>
        </w:rPr>
      </w:pPr>
      <w:r>
        <w:rPr>
          <w:rFonts w:ascii="Arial" w:eastAsia="Arial" w:hAnsi="Arial" w:cs="Arial"/>
          <w:b/>
          <w:sz w:val="22"/>
          <w:szCs w:val="22"/>
        </w:rPr>
        <w:t>Change of Registrant</w:t>
      </w:r>
    </w:p>
    <w:p w14:paraId="0000005D" w14:textId="77777777" w:rsidR="001C2C15" w:rsidRDefault="00DF7FC0">
      <w:pPr>
        <w:spacing w:before="240" w:after="240" w:line="276" w:lineRule="auto"/>
        <w:ind w:left="720"/>
        <w:rPr>
          <w:rFonts w:ascii="Arial" w:eastAsia="Arial" w:hAnsi="Arial" w:cs="Arial"/>
          <w:b/>
          <w:sz w:val="22"/>
          <w:szCs w:val="22"/>
        </w:rPr>
      </w:pPr>
      <w:r>
        <w:rPr>
          <w:rFonts w:ascii="Arial" w:eastAsia="Arial" w:hAnsi="Arial" w:cs="Arial"/>
          <w:b/>
          <w:sz w:val="22"/>
          <w:szCs w:val="22"/>
        </w:rPr>
        <w:t>Change of Registrant – Overall Policy</w:t>
      </w:r>
    </w:p>
    <w:p w14:paraId="0000005E" w14:textId="77777777" w:rsidR="001C2C15" w:rsidRDefault="00DF7FC0">
      <w:pPr>
        <w:shd w:val="clear" w:color="auto" w:fill="FFFFFF"/>
        <w:spacing w:line="276" w:lineRule="auto"/>
        <w:ind w:left="720"/>
        <w:rPr>
          <w:rFonts w:ascii="Arial" w:eastAsia="Arial" w:hAnsi="Arial" w:cs="Arial"/>
          <w:sz w:val="22"/>
          <w:szCs w:val="22"/>
        </w:rPr>
      </w:pPr>
      <w:r>
        <w:rPr>
          <w:rFonts w:ascii="Arial" w:eastAsia="Arial" w:hAnsi="Arial" w:cs="Arial"/>
          <w:sz w:val="22"/>
          <w:szCs w:val="22"/>
        </w:rPr>
        <w:t xml:space="preserve">d1) According to the Transfer Policy Review Scoping Team Report, the Change of Registrant policy “does not achieve the stated goals” and “is not relevant in the current &amp; </w:t>
      </w:r>
      <w:r>
        <w:rPr>
          <w:rFonts w:ascii="Arial" w:eastAsia="Arial" w:hAnsi="Arial" w:cs="Arial"/>
          <w:sz w:val="22"/>
          <w:szCs w:val="22"/>
        </w:rPr>
        <w:t>future domain ownership system.” To what extent is this the case and why? Are the stated goals still valid? If the Change of Registrant policy is not meeting the stated goals and those goals are still valid, how should the goals be achieved?</w:t>
      </w:r>
      <w:r>
        <w:rPr>
          <w:rFonts w:ascii="Arial" w:eastAsia="Arial" w:hAnsi="Arial" w:cs="Arial"/>
          <w:sz w:val="22"/>
          <w:szCs w:val="22"/>
        </w:rPr>
        <w:br/>
      </w:r>
      <w:r>
        <w:rPr>
          <w:rFonts w:ascii="Arial" w:eastAsia="Arial" w:hAnsi="Arial" w:cs="Arial"/>
          <w:sz w:val="22"/>
          <w:szCs w:val="22"/>
        </w:rPr>
        <w:br/>
        <w:t>d2) Data gath</w:t>
      </w:r>
      <w:r>
        <w:rPr>
          <w:rFonts w:ascii="Arial" w:eastAsia="Arial" w:hAnsi="Arial" w:cs="Arial"/>
          <w:sz w:val="22"/>
          <w:szCs w:val="22"/>
        </w:rPr>
        <w:t xml:space="preserve">ered in the Transfer Policy Status Report indicates that some registrants find Change of Registrant requirements burdensome and confusing. If the policy is retained, are there methods to make the Change of Registrant policy simpler while still maintaining </w:t>
      </w:r>
      <w:r>
        <w:rPr>
          <w:rFonts w:ascii="Arial" w:eastAsia="Arial" w:hAnsi="Arial" w:cs="Arial"/>
          <w:sz w:val="22"/>
          <w:szCs w:val="22"/>
        </w:rPr>
        <w:t>safeguards against unwanted transfers?</w:t>
      </w:r>
      <w:r>
        <w:rPr>
          <w:rFonts w:ascii="Arial" w:eastAsia="Arial" w:hAnsi="Arial" w:cs="Arial"/>
          <w:sz w:val="22"/>
          <w:szCs w:val="22"/>
        </w:rPr>
        <w:br/>
      </w:r>
      <w:r>
        <w:rPr>
          <w:rFonts w:ascii="Arial" w:eastAsia="Arial" w:hAnsi="Arial" w:cs="Arial"/>
          <w:sz w:val="22"/>
          <w:szCs w:val="22"/>
        </w:rPr>
        <w:br/>
        <w:t>d3) The Transfer Policy Review Scoping Team Report suggests that there should be further consideration of establishing a standalone policy for Change of Registrant. According to the Scoping Team, the policy should ta</w:t>
      </w:r>
      <w:r>
        <w:rPr>
          <w:rFonts w:ascii="Arial" w:eastAsia="Arial" w:hAnsi="Arial" w:cs="Arial"/>
          <w:sz w:val="22"/>
          <w:szCs w:val="22"/>
        </w:rPr>
        <w:t xml:space="preserve">ke into account the use case where a Change of Registrar occurs simultaneously with a Change of Registrant. To what extent should this issue be considered further? What are the potential benefits, </w:t>
      </w:r>
      <w:r>
        <w:rPr>
          <w:rFonts w:ascii="Arial" w:eastAsia="Arial" w:hAnsi="Arial" w:cs="Arial"/>
          <w:sz w:val="22"/>
          <w:szCs w:val="22"/>
        </w:rPr>
        <w:lastRenderedPageBreak/>
        <w:t>if any, to making this change? To what extent does the poli</w:t>
      </w:r>
      <w:r>
        <w:rPr>
          <w:rFonts w:ascii="Arial" w:eastAsia="Arial" w:hAnsi="Arial" w:cs="Arial"/>
          <w:sz w:val="22"/>
          <w:szCs w:val="22"/>
        </w:rPr>
        <w:t>cy need to provide specific guidance on cases where both the registrar and registrant are changed? Are there particular scenarios that need to be reviewed to determine the applicability of COR?</w:t>
      </w:r>
    </w:p>
    <w:p w14:paraId="0000005F" w14:textId="77777777" w:rsidR="001C2C15" w:rsidRDefault="00DF7FC0">
      <w:pPr>
        <w:numPr>
          <w:ilvl w:val="1"/>
          <w:numId w:val="3"/>
        </w:numPr>
        <w:spacing w:line="276" w:lineRule="auto"/>
        <w:rPr>
          <w:rFonts w:ascii="Arial" w:eastAsia="Arial" w:hAnsi="Arial" w:cs="Arial"/>
          <w:sz w:val="22"/>
          <w:szCs w:val="22"/>
        </w:rPr>
      </w:pPr>
      <w:r>
        <w:rPr>
          <w:rFonts w:ascii="Arial" w:eastAsia="Arial" w:hAnsi="Arial" w:cs="Arial"/>
          <w:sz w:val="22"/>
          <w:szCs w:val="22"/>
        </w:rPr>
        <w:t>Gaining Registrar allows a new customer to input the Registran</w:t>
      </w:r>
      <w:r>
        <w:rPr>
          <w:rFonts w:ascii="Arial" w:eastAsia="Arial" w:hAnsi="Arial" w:cs="Arial"/>
          <w:sz w:val="22"/>
          <w:szCs w:val="22"/>
        </w:rPr>
        <w:t>t information when requesting an inbound inter-registrar transfer. The information entered by the customer does not match Registration Data available in the Whois display.</w:t>
      </w:r>
    </w:p>
    <w:p w14:paraId="00000060" w14:textId="77777777" w:rsidR="001C2C15" w:rsidRDefault="00DF7FC0">
      <w:pPr>
        <w:numPr>
          <w:ilvl w:val="1"/>
          <w:numId w:val="3"/>
        </w:numPr>
        <w:spacing w:line="276" w:lineRule="auto"/>
        <w:rPr>
          <w:rFonts w:ascii="Arial" w:eastAsia="Arial" w:hAnsi="Arial" w:cs="Arial"/>
          <w:sz w:val="22"/>
          <w:szCs w:val="22"/>
        </w:rPr>
      </w:pPr>
      <w:r>
        <w:rPr>
          <w:rFonts w:ascii="Arial" w:eastAsia="Arial" w:hAnsi="Arial" w:cs="Arial"/>
          <w:sz w:val="22"/>
          <w:szCs w:val="22"/>
        </w:rPr>
        <w:t>In the case of “</w:t>
      </w:r>
      <w:sdt>
        <w:sdtPr>
          <w:tag w:val="goog_rdk_3"/>
          <w:id w:val="1128136801"/>
        </w:sdtPr>
        <w:sdtEndPr/>
        <w:sdtContent>
          <w:commentRangeStart w:id="57"/>
        </w:sdtContent>
      </w:sdt>
      <w:r>
        <w:rPr>
          <w:rFonts w:ascii="Arial" w:eastAsia="Arial" w:hAnsi="Arial" w:cs="Arial"/>
          <w:sz w:val="22"/>
          <w:szCs w:val="22"/>
        </w:rPr>
        <w:t>thin</w:t>
      </w:r>
      <w:commentRangeEnd w:id="57"/>
      <w:r>
        <w:commentReference w:id="57"/>
      </w:r>
      <w:r>
        <w:rPr>
          <w:rFonts w:ascii="Arial" w:eastAsia="Arial" w:hAnsi="Arial" w:cs="Arial"/>
          <w:sz w:val="22"/>
          <w:szCs w:val="22"/>
        </w:rPr>
        <w:t>” domain names, the Gaining Registrar obtains information from the Registry.</w:t>
      </w:r>
    </w:p>
    <w:p w14:paraId="00000061"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If it is determined that the Change of Registrant policy should be retained and modified, the following specific areas may be appropriate for further review.</w:t>
      </w:r>
    </w:p>
    <w:p w14:paraId="00000062" w14:textId="77777777" w:rsidR="001C2C15" w:rsidRDefault="00DF7FC0">
      <w:pPr>
        <w:spacing w:after="200" w:line="276" w:lineRule="auto"/>
        <w:ind w:left="720"/>
        <w:rPr>
          <w:rFonts w:ascii="Arial" w:eastAsia="Arial" w:hAnsi="Arial" w:cs="Arial"/>
          <w:sz w:val="22"/>
          <w:szCs w:val="22"/>
        </w:rPr>
      </w:pPr>
      <w:r>
        <w:rPr>
          <w:rFonts w:ascii="Arial" w:eastAsia="Arial" w:hAnsi="Arial" w:cs="Arial"/>
          <w:b/>
          <w:sz w:val="22"/>
          <w:szCs w:val="22"/>
        </w:rPr>
        <w:t>60-Day Lock</w:t>
      </w:r>
    </w:p>
    <w:p w14:paraId="00000063" w14:textId="77777777" w:rsidR="001C2C15" w:rsidRDefault="00DF7FC0">
      <w:pPr>
        <w:shd w:val="clear" w:color="auto" w:fill="FFFFFF"/>
        <w:spacing w:after="200" w:line="276" w:lineRule="auto"/>
        <w:ind w:left="720"/>
        <w:rPr>
          <w:rFonts w:ascii="Arial" w:eastAsia="Arial" w:hAnsi="Arial" w:cs="Arial"/>
          <w:sz w:val="22"/>
          <w:szCs w:val="22"/>
        </w:rPr>
      </w:pPr>
      <w:r>
        <w:rPr>
          <w:rFonts w:ascii="Arial" w:eastAsia="Arial" w:hAnsi="Arial" w:cs="Arial"/>
          <w:sz w:val="22"/>
          <w:szCs w:val="22"/>
        </w:rPr>
        <w:t>d4) Surve</w:t>
      </w:r>
      <w:r>
        <w:rPr>
          <w:rFonts w:ascii="Arial" w:eastAsia="Arial" w:hAnsi="Arial" w:cs="Arial"/>
          <w:sz w:val="22"/>
          <w:szCs w:val="22"/>
        </w:rPr>
        <w:t>y responses and data provided by ICANN’s Global Support Center indicate that registrants do not understand the 60-day lock and express frustration when it prevents them from completing an inter-registrar transfer. Does the 60-day lock meet the objective of</w:t>
      </w:r>
      <w:r>
        <w:rPr>
          <w:rFonts w:ascii="Arial" w:eastAsia="Arial" w:hAnsi="Arial" w:cs="Arial"/>
          <w:sz w:val="22"/>
          <w:szCs w:val="22"/>
        </w:rPr>
        <w:t xml:space="preserve"> reducing the incidence of domain hijacking? What data is available to help answer this question? Is it the 60-day lock the most appropriate and efficient mechanism for reducing the incidence of hijacking? If not, what alternative mechanisms might be used </w:t>
      </w:r>
      <w:r>
        <w:rPr>
          <w:rFonts w:ascii="Arial" w:eastAsia="Arial" w:hAnsi="Arial" w:cs="Arial"/>
          <w:sz w:val="22"/>
          <w:szCs w:val="22"/>
        </w:rPr>
        <w:t>to meet the same goals? Are there technical solutions, such as those using the control panel or two-factor authentication, or other alternatives that should be explored?</w:t>
      </w:r>
      <w:r>
        <w:rPr>
          <w:rFonts w:ascii="Arial" w:eastAsia="Arial" w:hAnsi="Arial" w:cs="Arial"/>
          <w:sz w:val="22"/>
          <w:szCs w:val="22"/>
        </w:rPr>
        <w:br/>
      </w:r>
      <w:r>
        <w:rPr>
          <w:rFonts w:ascii="Arial" w:eastAsia="Arial" w:hAnsi="Arial" w:cs="Arial"/>
          <w:sz w:val="22"/>
          <w:szCs w:val="22"/>
        </w:rPr>
        <w:br/>
        <w:t>d5) Survey responses and data provided by ICANN’s Global Support Center and Contractu</w:t>
      </w:r>
      <w:r>
        <w:rPr>
          <w:rFonts w:ascii="Arial" w:eastAsia="Arial" w:hAnsi="Arial" w:cs="Arial"/>
          <w:sz w:val="22"/>
          <w:szCs w:val="22"/>
        </w:rPr>
        <w:t xml:space="preserve">al Compliance Department indicate that registrants have expressed significant frustration with their inability to remove the 60-day lock. If the 60-day lock is retained, to what extent should there be a process or options to remove the 60-day lock? </w:t>
      </w:r>
      <w:r>
        <w:rPr>
          <w:rFonts w:ascii="Arial" w:eastAsia="Arial" w:hAnsi="Arial" w:cs="Arial"/>
          <w:sz w:val="22"/>
          <w:szCs w:val="22"/>
        </w:rPr>
        <w:br/>
      </w:r>
      <w:r>
        <w:rPr>
          <w:rFonts w:ascii="Arial" w:eastAsia="Arial" w:hAnsi="Arial" w:cs="Arial"/>
          <w:sz w:val="22"/>
          <w:szCs w:val="22"/>
        </w:rPr>
        <w:br/>
        <w:t>d6) D</w:t>
      </w:r>
      <w:r>
        <w:rPr>
          <w:rFonts w:ascii="Arial" w:eastAsia="Arial" w:hAnsi="Arial" w:cs="Arial"/>
          <w:sz w:val="22"/>
          <w:szCs w:val="22"/>
        </w:rPr>
        <w:t>ue to requirements under privacy law, certain previously public fields, such as registrant name and email may be redacted by the registrar. Is there data to support the idea that the lack of public access to this information has reduced the risk of hijacki</w:t>
      </w:r>
      <w:r>
        <w:rPr>
          <w:rFonts w:ascii="Arial" w:eastAsia="Arial" w:hAnsi="Arial" w:cs="Arial"/>
          <w:sz w:val="22"/>
          <w:szCs w:val="22"/>
        </w:rPr>
        <w:t>ng and has therefore obviated the need for the 60-day lock when underlying registrant information is changed?</w:t>
      </w:r>
      <w:r>
        <w:rPr>
          <w:rFonts w:ascii="Arial" w:eastAsia="Arial" w:hAnsi="Arial" w:cs="Arial"/>
          <w:sz w:val="22"/>
          <w:szCs w:val="22"/>
        </w:rPr>
        <w:br/>
      </w:r>
      <w:r>
        <w:rPr>
          <w:rFonts w:ascii="Arial" w:eastAsia="Arial" w:hAnsi="Arial" w:cs="Arial"/>
          <w:sz w:val="22"/>
          <w:szCs w:val="22"/>
        </w:rPr>
        <w:br/>
        <w:t>d7) In its survey response, the Registrar Stakeholder Group indicated that the 60-day lock hinders corporate acquisitions, consolidations, and di</w:t>
      </w:r>
      <w:r>
        <w:rPr>
          <w:rFonts w:ascii="Arial" w:eastAsia="Arial" w:hAnsi="Arial" w:cs="Arial"/>
          <w:sz w:val="22"/>
          <w:szCs w:val="22"/>
        </w:rPr>
        <w:t>vestitures of large lists of domains to new legal entities. To what extent should this concern be taken into consideration in reviewing the 60-day lock?</w:t>
      </w:r>
      <w:r>
        <w:rPr>
          <w:rFonts w:ascii="Arial" w:eastAsia="Arial" w:hAnsi="Arial" w:cs="Arial"/>
          <w:sz w:val="22"/>
          <w:szCs w:val="22"/>
        </w:rPr>
        <w:br/>
      </w:r>
      <w:r>
        <w:rPr>
          <w:rFonts w:ascii="Arial" w:eastAsia="Arial" w:hAnsi="Arial" w:cs="Arial"/>
          <w:sz w:val="22"/>
          <w:szCs w:val="22"/>
        </w:rPr>
        <w:br/>
        <w:t xml:space="preserve">d8) If the policy is retained, are there areas of the existing policy that require clarification? For </w:t>
      </w:r>
      <w:r>
        <w:rPr>
          <w:rFonts w:ascii="Arial" w:eastAsia="Arial" w:hAnsi="Arial" w:cs="Arial"/>
          <w:sz w:val="22"/>
          <w:szCs w:val="22"/>
        </w:rPr>
        <w:t xml:space="preserve">example, based on complaints received by ICANN Contractual Compliance, the following areas of the policy may be appropriate to review and clarify: </w:t>
      </w:r>
    </w:p>
    <w:p w14:paraId="00000064" w14:textId="77777777" w:rsidR="001C2C15" w:rsidRDefault="00DF7FC0">
      <w:pPr>
        <w:numPr>
          <w:ilvl w:val="1"/>
          <w:numId w:val="6"/>
        </w:numPr>
        <w:spacing w:line="276" w:lineRule="auto"/>
        <w:rPr>
          <w:rFonts w:ascii="Arial" w:eastAsia="Arial" w:hAnsi="Arial" w:cs="Arial"/>
          <w:sz w:val="22"/>
          <w:szCs w:val="22"/>
        </w:rPr>
      </w:pPr>
      <w:r>
        <w:rPr>
          <w:rFonts w:ascii="Arial" w:eastAsia="Arial" w:hAnsi="Arial" w:cs="Arial"/>
          <w:sz w:val="22"/>
          <w:szCs w:val="22"/>
        </w:rPr>
        <w:lastRenderedPageBreak/>
        <w:t>There have been different interpretations of footnote 4 in the Transfer Policy, which states: “The Registrar may, but is not required to, impose restrictions on the removal of the lock described in Section II.C.2. For example, the Registrar will only remov</w:t>
      </w:r>
      <w:r>
        <w:rPr>
          <w:rFonts w:ascii="Arial" w:eastAsia="Arial" w:hAnsi="Arial" w:cs="Arial"/>
          <w:sz w:val="22"/>
          <w:szCs w:val="22"/>
        </w:rPr>
        <w:t>e the lock after five business days have passed, the lock removal must be authorized via the Prior Registrant’s affirmative response to email, etc.” Is the language in footnote 4 sufficiently clear as to whether registrars are permitted to remove the 60-da</w:t>
      </w:r>
      <w:r>
        <w:rPr>
          <w:rFonts w:ascii="Arial" w:eastAsia="Arial" w:hAnsi="Arial" w:cs="Arial"/>
          <w:sz w:val="22"/>
          <w:szCs w:val="22"/>
        </w:rPr>
        <w:t>y lock once imposed under the existing policy? If not, what revisions are needed?</w:t>
      </w:r>
    </w:p>
    <w:p w14:paraId="00000065" w14:textId="77777777" w:rsidR="001C2C15" w:rsidRDefault="00DF7FC0">
      <w:pPr>
        <w:numPr>
          <w:ilvl w:val="1"/>
          <w:numId w:val="5"/>
        </w:numPr>
        <w:spacing w:line="276" w:lineRule="auto"/>
        <w:rPr>
          <w:rFonts w:ascii="Arial" w:eastAsia="Arial" w:hAnsi="Arial" w:cs="Arial"/>
          <w:sz w:val="22"/>
          <w:szCs w:val="22"/>
        </w:rPr>
      </w:pPr>
      <w:r>
        <w:rPr>
          <w:rFonts w:ascii="Arial" w:eastAsia="Arial" w:hAnsi="Arial" w:cs="Arial"/>
          <w:sz w:val="22"/>
          <w:szCs w:val="22"/>
        </w:rPr>
        <w:t>Should additional clarification be provided in Section II.C.1.3, which addresses how the information about the lock must be provided in a clear and conspicuous manner? Does t</w:t>
      </w:r>
      <w:r>
        <w:rPr>
          <w:rFonts w:ascii="Arial" w:eastAsia="Arial" w:hAnsi="Arial" w:cs="Arial"/>
          <w:sz w:val="22"/>
          <w:szCs w:val="22"/>
        </w:rPr>
        <w:t xml:space="preserve">he policy contemplate enough warning for registrants concerning the 60-day lock where they are requesting a COR? </w:t>
      </w:r>
    </w:p>
    <w:p w14:paraId="00000066" w14:textId="77777777" w:rsidR="001C2C15" w:rsidRDefault="00DF7FC0">
      <w:pPr>
        <w:numPr>
          <w:ilvl w:val="1"/>
          <w:numId w:val="5"/>
        </w:numPr>
        <w:spacing w:line="276" w:lineRule="auto"/>
        <w:rPr>
          <w:rFonts w:ascii="Arial" w:eastAsia="Arial" w:hAnsi="Arial" w:cs="Arial"/>
          <w:sz w:val="22"/>
          <w:szCs w:val="22"/>
        </w:rPr>
      </w:pPr>
      <w:r>
        <w:rPr>
          <w:rFonts w:ascii="Arial" w:eastAsia="Arial" w:hAnsi="Arial" w:cs="Arial"/>
          <w:sz w:val="22"/>
          <w:szCs w:val="22"/>
        </w:rPr>
        <w:t>Should clarification be provided in Section II.C.2 that the option to opt-out is provided only to the Prior Registrant? For example, would the</w:t>
      </w:r>
      <w:r>
        <w:rPr>
          <w:rFonts w:ascii="Arial" w:eastAsia="Arial" w:hAnsi="Arial" w:cs="Arial"/>
          <w:sz w:val="22"/>
          <w:szCs w:val="22"/>
        </w:rPr>
        <w:t xml:space="preserve"> following revision be appropriate: “The Registrar must impose a 60-day inter-registrar transfer lock following a Change of Registrant, provided, however, that the Registrar may allow the </w:t>
      </w:r>
      <w:r>
        <w:rPr>
          <w:rFonts w:ascii="Arial" w:eastAsia="Arial" w:hAnsi="Arial" w:cs="Arial"/>
          <w:b/>
          <w:sz w:val="22"/>
          <w:szCs w:val="22"/>
        </w:rPr>
        <w:t>Prior Registrant</w:t>
      </w:r>
      <w:r>
        <w:rPr>
          <w:rFonts w:ascii="Arial" w:eastAsia="Arial" w:hAnsi="Arial" w:cs="Arial"/>
          <w:sz w:val="22"/>
          <w:szCs w:val="22"/>
        </w:rPr>
        <w:t xml:space="preserve"> to opt out of the 60-day inter-registrar transfer l</w:t>
      </w:r>
      <w:r>
        <w:rPr>
          <w:rFonts w:ascii="Arial" w:eastAsia="Arial" w:hAnsi="Arial" w:cs="Arial"/>
          <w:sz w:val="22"/>
          <w:szCs w:val="22"/>
        </w:rPr>
        <w:t xml:space="preserve">ock prior to any Change of Registrant request.”? </w:t>
      </w:r>
    </w:p>
    <w:p w14:paraId="00000067" w14:textId="77777777" w:rsidR="001C2C15" w:rsidRDefault="001C2C15">
      <w:pPr>
        <w:spacing w:line="276" w:lineRule="auto"/>
        <w:ind w:left="1440"/>
        <w:rPr>
          <w:rFonts w:ascii="Arial" w:eastAsia="Arial" w:hAnsi="Arial" w:cs="Arial"/>
          <w:sz w:val="22"/>
          <w:szCs w:val="22"/>
        </w:rPr>
      </w:pPr>
    </w:p>
    <w:p w14:paraId="00000068" w14:textId="77777777" w:rsidR="001C2C15" w:rsidRDefault="00DF7FC0">
      <w:pPr>
        <w:spacing w:after="200" w:line="276" w:lineRule="auto"/>
        <w:ind w:left="720"/>
        <w:rPr>
          <w:rFonts w:ascii="Arial" w:eastAsia="Arial" w:hAnsi="Arial" w:cs="Arial"/>
          <w:sz w:val="22"/>
          <w:szCs w:val="22"/>
        </w:rPr>
      </w:pPr>
      <w:r>
        <w:rPr>
          <w:rFonts w:ascii="Arial" w:eastAsia="Arial" w:hAnsi="Arial" w:cs="Arial"/>
          <w:b/>
          <w:sz w:val="22"/>
          <w:szCs w:val="22"/>
        </w:rPr>
        <w:t>Change of Registrant – Privacy/Proxy Customers</w:t>
      </w:r>
    </w:p>
    <w:p w14:paraId="00000069" w14:textId="77777777" w:rsidR="001C2C15" w:rsidRDefault="00DF7FC0">
      <w:pPr>
        <w:shd w:val="clear" w:color="auto" w:fill="FFFFFF"/>
        <w:spacing w:line="276" w:lineRule="auto"/>
        <w:ind w:left="720"/>
        <w:rPr>
          <w:rFonts w:ascii="Arial" w:eastAsia="Arial" w:hAnsi="Arial" w:cs="Arial"/>
          <w:sz w:val="22"/>
          <w:szCs w:val="22"/>
        </w:rPr>
      </w:pPr>
      <w:r>
        <w:rPr>
          <w:rFonts w:ascii="Arial" w:eastAsia="Arial" w:hAnsi="Arial" w:cs="Arial"/>
          <w:sz w:val="22"/>
          <w:szCs w:val="22"/>
        </w:rPr>
        <w:t>d9) A Change of Registrant is defined as “a Material Change to any of the following: Prior Registrant name, Prior Registrant organization, Prior Registrant em</w:t>
      </w:r>
      <w:r>
        <w:rPr>
          <w:rFonts w:ascii="Arial" w:eastAsia="Arial" w:hAnsi="Arial" w:cs="Arial"/>
          <w:sz w:val="22"/>
          <w:szCs w:val="22"/>
        </w:rPr>
        <w:t>ail address Administrative Contact email address, if there is no Prior Registrant email address.” Registrars have taken the position that the addition or removal to a privacy/proxy service is not a Change of Registrant; however, there is not currently an e</w:t>
      </w:r>
      <w:r>
        <w:rPr>
          <w:rFonts w:ascii="Arial" w:eastAsia="Arial" w:hAnsi="Arial" w:cs="Arial"/>
          <w:sz w:val="22"/>
          <w:szCs w:val="22"/>
        </w:rPr>
        <w:t>xplicit carve-out for changes resulting from the addition or removal of privacy/proxy services vs. other changes. To what extent should the Change of Registrant policy, and the 60-day lock, apply to underlying registrant data when the registrant uses a pri</w:t>
      </w:r>
      <w:r>
        <w:rPr>
          <w:rFonts w:ascii="Arial" w:eastAsia="Arial" w:hAnsi="Arial" w:cs="Arial"/>
          <w:sz w:val="22"/>
          <w:szCs w:val="22"/>
        </w:rPr>
        <w:t>vacy/proxy service?</w:t>
      </w:r>
    </w:p>
    <w:p w14:paraId="0000006A" w14:textId="77777777" w:rsidR="001C2C15" w:rsidRDefault="00DF7FC0">
      <w:pPr>
        <w:numPr>
          <w:ilvl w:val="1"/>
          <w:numId w:val="1"/>
        </w:numPr>
        <w:spacing w:line="276" w:lineRule="auto"/>
        <w:rPr>
          <w:sz w:val="22"/>
          <w:szCs w:val="22"/>
        </w:rPr>
      </w:pPr>
      <w:r>
        <w:rPr>
          <w:rFonts w:ascii="Arial" w:eastAsia="Arial" w:hAnsi="Arial" w:cs="Arial"/>
          <w:sz w:val="22"/>
          <w:szCs w:val="22"/>
        </w:rPr>
        <w:t>Registrars have identified a series of specific scenarios to consider in clarifying the application of COR policy requirements where the customer uses a privacy/proxy service.</w:t>
      </w:r>
      <w:r>
        <w:rPr>
          <w:rFonts w:ascii="Arial" w:eastAsia="Arial" w:hAnsi="Arial" w:cs="Arial"/>
          <w:sz w:val="22"/>
          <w:szCs w:val="22"/>
          <w:vertAlign w:val="superscript"/>
        </w:rPr>
        <w:footnoteReference w:id="2"/>
      </w:r>
      <w:r>
        <w:rPr>
          <w:rFonts w:ascii="Arial" w:eastAsia="Arial" w:hAnsi="Arial" w:cs="Arial"/>
          <w:sz w:val="22"/>
          <w:szCs w:val="22"/>
        </w:rPr>
        <w:t xml:space="preserve"> Are there additional scenarios that need to be considered </w:t>
      </w:r>
      <w:r>
        <w:rPr>
          <w:rFonts w:ascii="Arial" w:eastAsia="Arial" w:hAnsi="Arial" w:cs="Arial"/>
          <w:sz w:val="22"/>
          <w:szCs w:val="22"/>
        </w:rPr>
        <w:t>that are not included in this list?</w:t>
      </w:r>
    </w:p>
    <w:p w14:paraId="0000006B" w14:textId="77777777" w:rsidR="001C2C15" w:rsidRDefault="001C2C15">
      <w:pPr>
        <w:spacing w:line="276" w:lineRule="auto"/>
        <w:ind w:left="1440"/>
        <w:rPr>
          <w:rFonts w:ascii="Arial" w:eastAsia="Arial" w:hAnsi="Arial" w:cs="Arial"/>
          <w:sz w:val="22"/>
          <w:szCs w:val="22"/>
        </w:rPr>
      </w:pPr>
    </w:p>
    <w:p w14:paraId="0000006C"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d10) Should the policy be the same regardless of whether the registrant uses a privacy service or a proxy service? If not, how should these be treated differently?</w:t>
      </w:r>
    </w:p>
    <w:p w14:paraId="0000006D" w14:textId="77777777" w:rsidR="001C2C15" w:rsidRDefault="00DF7FC0">
      <w:pPr>
        <w:spacing w:after="200" w:line="276" w:lineRule="auto"/>
        <w:ind w:left="720"/>
        <w:rPr>
          <w:rFonts w:ascii="Arial" w:eastAsia="Arial" w:hAnsi="Arial" w:cs="Arial"/>
          <w:sz w:val="22"/>
          <w:szCs w:val="22"/>
        </w:rPr>
      </w:pPr>
      <w:r>
        <w:rPr>
          <w:rFonts w:ascii="Arial" w:eastAsia="Arial" w:hAnsi="Arial" w:cs="Arial"/>
          <w:sz w:val="22"/>
          <w:szCs w:val="22"/>
        </w:rPr>
        <w:t>d11) Are notifications provided to privacy/proxy custom</w:t>
      </w:r>
      <w:r>
        <w:rPr>
          <w:rFonts w:ascii="Arial" w:eastAsia="Arial" w:hAnsi="Arial" w:cs="Arial"/>
          <w:sz w:val="22"/>
          <w:szCs w:val="22"/>
        </w:rPr>
        <w:t>ers regarding COR and changes to the privacy/proxy service information sufficient? For example, should there be additional notifications or warnings given to a privacy/proxy customer if the privacy/proxy service regularly changes the privacy/proxy anonymiz</w:t>
      </w:r>
      <w:r>
        <w:rPr>
          <w:rFonts w:ascii="Arial" w:eastAsia="Arial" w:hAnsi="Arial" w:cs="Arial"/>
          <w:sz w:val="22"/>
          <w:szCs w:val="22"/>
        </w:rPr>
        <w:t>ed email address?</w:t>
      </w:r>
    </w:p>
    <w:p w14:paraId="0000006E" w14:textId="77777777" w:rsidR="001C2C15" w:rsidRDefault="00DF7FC0">
      <w:pPr>
        <w:spacing w:after="200" w:line="276" w:lineRule="auto"/>
        <w:ind w:left="720"/>
        <w:rPr>
          <w:rFonts w:ascii="Arial" w:eastAsia="Arial" w:hAnsi="Arial" w:cs="Arial"/>
          <w:sz w:val="22"/>
          <w:szCs w:val="22"/>
        </w:rPr>
      </w:pPr>
      <w:r>
        <w:rPr>
          <w:rFonts w:ascii="Arial" w:eastAsia="Arial" w:hAnsi="Arial" w:cs="Arial"/>
          <w:b/>
          <w:sz w:val="22"/>
          <w:szCs w:val="22"/>
        </w:rPr>
        <w:lastRenderedPageBreak/>
        <w:t>Designated Agent</w:t>
      </w:r>
    </w:p>
    <w:p w14:paraId="0000006F" w14:textId="77777777" w:rsidR="001C2C15" w:rsidRDefault="00DF7FC0">
      <w:pPr>
        <w:shd w:val="clear" w:color="auto" w:fill="FFFFFF"/>
        <w:spacing w:line="276" w:lineRule="auto"/>
        <w:ind w:left="720"/>
        <w:rPr>
          <w:rFonts w:ascii="Arial" w:eastAsia="Arial" w:hAnsi="Arial" w:cs="Arial"/>
          <w:sz w:val="22"/>
          <w:szCs w:val="22"/>
        </w:rPr>
      </w:pPr>
      <w:r>
        <w:rPr>
          <w:rFonts w:ascii="Arial" w:eastAsia="Arial" w:hAnsi="Arial" w:cs="Arial"/>
          <w:sz w:val="22"/>
          <w:szCs w:val="22"/>
        </w:rPr>
        <w:t>d12) In its survey response, the Registrar Stakeholder Group indicated that, “There is. . . over-use of the Designated Agent, which has basically circumvented the policy.” To what extent is this the case? What is the impa</w:t>
      </w:r>
      <w:r>
        <w:rPr>
          <w:rFonts w:ascii="Arial" w:eastAsia="Arial" w:hAnsi="Arial" w:cs="Arial"/>
          <w:sz w:val="22"/>
          <w:szCs w:val="22"/>
        </w:rPr>
        <w:t>ct?</w:t>
      </w:r>
      <w:r>
        <w:rPr>
          <w:rFonts w:ascii="Arial" w:eastAsia="Arial" w:hAnsi="Arial" w:cs="Arial"/>
          <w:sz w:val="22"/>
          <w:szCs w:val="22"/>
        </w:rPr>
        <w:br/>
      </w:r>
      <w:r>
        <w:rPr>
          <w:rFonts w:ascii="Arial" w:eastAsia="Arial" w:hAnsi="Arial" w:cs="Arial"/>
          <w:sz w:val="22"/>
          <w:szCs w:val="22"/>
        </w:rPr>
        <w:br/>
        <w:t xml:space="preserve">d13) If the Designated Agent function is not operating as intended, should it be retained and modified? Eliminated? </w:t>
      </w:r>
      <w:r>
        <w:rPr>
          <w:rFonts w:ascii="Arial" w:eastAsia="Arial" w:hAnsi="Arial" w:cs="Arial"/>
          <w:sz w:val="22"/>
          <w:szCs w:val="22"/>
        </w:rPr>
        <w:br/>
      </w:r>
      <w:r>
        <w:rPr>
          <w:rFonts w:ascii="Arial" w:eastAsia="Arial" w:hAnsi="Arial" w:cs="Arial"/>
          <w:sz w:val="22"/>
          <w:szCs w:val="22"/>
        </w:rPr>
        <w:br/>
        <w:t>d14) Are there alternative means to meet the objectives of Designated Agent role?</w:t>
      </w:r>
      <w:r>
        <w:rPr>
          <w:rFonts w:ascii="Arial" w:eastAsia="Arial" w:hAnsi="Arial" w:cs="Arial"/>
          <w:sz w:val="22"/>
          <w:szCs w:val="22"/>
        </w:rPr>
        <w:br/>
      </w:r>
      <w:r>
        <w:rPr>
          <w:rFonts w:ascii="Arial" w:eastAsia="Arial" w:hAnsi="Arial" w:cs="Arial"/>
          <w:sz w:val="22"/>
          <w:szCs w:val="22"/>
        </w:rPr>
        <w:br/>
        <w:t>d15) Based on complaints received by ICANN’s Contr</w:t>
      </w:r>
      <w:r>
        <w:rPr>
          <w:rFonts w:ascii="Arial" w:eastAsia="Arial" w:hAnsi="Arial" w:cs="Arial"/>
          <w:sz w:val="22"/>
          <w:szCs w:val="22"/>
        </w:rPr>
        <w:t>actual Compliance Department, there appear to be different interpretations of the role and authority of the Designated Agent. If the Designated Agent function remains, should this flexibility be retained? Does the flexibility create the potential for abuse</w:t>
      </w:r>
      <w:r>
        <w:rPr>
          <w:rFonts w:ascii="Arial" w:eastAsia="Arial" w:hAnsi="Arial" w:cs="Arial"/>
          <w:sz w:val="22"/>
          <w:szCs w:val="22"/>
        </w:rPr>
        <w:t xml:space="preserve">? </w:t>
      </w:r>
      <w:r>
        <w:rPr>
          <w:rFonts w:ascii="Arial" w:eastAsia="Arial" w:hAnsi="Arial" w:cs="Arial"/>
          <w:sz w:val="22"/>
          <w:szCs w:val="22"/>
        </w:rPr>
        <w:br/>
      </w:r>
      <w:r>
        <w:rPr>
          <w:rFonts w:ascii="Arial" w:eastAsia="Arial" w:hAnsi="Arial" w:cs="Arial"/>
          <w:sz w:val="22"/>
          <w:szCs w:val="22"/>
        </w:rPr>
        <w:br/>
        <w:t>d16) If the role of the Designated Agent is to be clarified further, should it be narrowed with more specific instructions on when it is appropriate and how it is to be used?</w:t>
      </w:r>
    </w:p>
    <w:p w14:paraId="00000070" w14:textId="77777777" w:rsidR="001C2C15" w:rsidRDefault="00DF7FC0">
      <w:pPr>
        <w:numPr>
          <w:ilvl w:val="0"/>
          <w:numId w:val="2"/>
        </w:numPr>
        <w:shd w:val="clear" w:color="auto" w:fill="FFFFFF"/>
        <w:spacing w:line="276" w:lineRule="auto"/>
        <w:rPr>
          <w:sz w:val="22"/>
          <w:szCs w:val="22"/>
        </w:rPr>
      </w:pPr>
      <w:r>
        <w:rPr>
          <w:rFonts w:ascii="Arial" w:eastAsia="Arial" w:hAnsi="Arial" w:cs="Arial"/>
          <w:sz w:val="22"/>
          <w:szCs w:val="22"/>
        </w:rPr>
        <w:t>Should the Designated Agent be given blanket authority to approve any and all</w:t>
      </w:r>
      <w:r>
        <w:rPr>
          <w:rFonts w:ascii="Arial" w:eastAsia="Arial" w:hAnsi="Arial" w:cs="Arial"/>
          <w:sz w:val="22"/>
          <w:szCs w:val="22"/>
        </w:rPr>
        <w:t xml:space="preserve"> CORs? Or should the authority be limited to specific COR requests? Does the authority to approve a COR also include the authority to request/initiate a COR without the Registered Name Holder requesting the COR?</w:t>
      </w:r>
    </w:p>
    <w:p w14:paraId="00000071" w14:textId="77777777" w:rsidR="001C2C15" w:rsidRDefault="001C2C15">
      <w:pPr>
        <w:shd w:val="clear" w:color="auto" w:fill="FFFFFF"/>
        <w:spacing w:line="276" w:lineRule="auto"/>
        <w:ind w:left="1440"/>
        <w:rPr>
          <w:rFonts w:ascii="Arial" w:eastAsia="Arial" w:hAnsi="Arial" w:cs="Arial"/>
          <w:sz w:val="22"/>
          <w:szCs w:val="22"/>
        </w:rPr>
      </w:pPr>
    </w:p>
    <w:p w14:paraId="00000072" w14:textId="77777777" w:rsidR="001C2C15" w:rsidRDefault="00DF7FC0">
      <w:pPr>
        <w:spacing w:after="200" w:line="276" w:lineRule="auto"/>
        <w:ind w:left="720"/>
        <w:rPr>
          <w:rFonts w:ascii="Arial" w:eastAsia="Arial" w:hAnsi="Arial" w:cs="Arial"/>
          <w:sz w:val="22"/>
          <w:szCs w:val="22"/>
        </w:rPr>
      </w:pPr>
      <w:r>
        <w:rPr>
          <w:rFonts w:ascii="Arial" w:eastAsia="Arial" w:hAnsi="Arial" w:cs="Arial"/>
          <w:b/>
          <w:sz w:val="22"/>
          <w:szCs w:val="22"/>
        </w:rPr>
        <w:t>Additional Questions</w:t>
      </w:r>
    </w:p>
    <w:p w14:paraId="00000073" w14:textId="77777777" w:rsidR="001C2C15" w:rsidRDefault="00DF7FC0">
      <w:pPr>
        <w:shd w:val="clear" w:color="auto" w:fill="FFFFFF"/>
        <w:spacing w:after="200" w:line="276" w:lineRule="auto"/>
        <w:ind w:left="720"/>
        <w:rPr>
          <w:rFonts w:ascii="Arial" w:eastAsia="Arial" w:hAnsi="Arial" w:cs="Arial"/>
          <w:sz w:val="22"/>
          <w:szCs w:val="22"/>
        </w:rPr>
      </w:pPr>
      <w:r>
        <w:rPr>
          <w:rFonts w:ascii="Arial" w:eastAsia="Arial" w:hAnsi="Arial" w:cs="Arial"/>
          <w:sz w:val="22"/>
          <w:szCs w:val="22"/>
        </w:rPr>
        <w:t>d17) The Registrar Stakeholder Group recommended the following in its survey response: “For a Change of Registrant, both the gaining and losing registrants should be notified of any requests, and should have the option accept or reject, over EPP notificati</w:t>
      </w:r>
      <w:r>
        <w:rPr>
          <w:rFonts w:ascii="Arial" w:eastAsia="Arial" w:hAnsi="Arial" w:cs="Arial"/>
          <w:sz w:val="22"/>
          <w:szCs w:val="22"/>
        </w:rPr>
        <w:t>ons.” Should this proposal be pursued further? Why or why not?</w:t>
      </w:r>
    </w:p>
    <w:p w14:paraId="00000074" w14:textId="77777777" w:rsidR="001C2C15" w:rsidRDefault="00DF7FC0">
      <w:pPr>
        <w:numPr>
          <w:ilvl w:val="0"/>
          <w:numId w:val="9"/>
        </w:numPr>
        <w:spacing w:line="276" w:lineRule="auto"/>
        <w:ind w:right="2520"/>
        <w:rPr>
          <w:b/>
          <w:sz w:val="22"/>
          <w:szCs w:val="22"/>
        </w:rPr>
      </w:pPr>
      <w:r>
        <w:rPr>
          <w:rFonts w:ascii="Arial" w:eastAsia="Arial" w:hAnsi="Arial" w:cs="Arial"/>
          <w:b/>
          <w:sz w:val="22"/>
          <w:szCs w:val="22"/>
        </w:rPr>
        <w:t>Wave 1, Recommendation 27, as it relates to Change of Registrant</w:t>
      </w:r>
    </w:p>
    <w:p w14:paraId="00000075" w14:textId="77777777" w:rsidR="001C2C15" w:rsidRDefault="001C2C15">
      <w:pPr>
        <w:spacing w:line="276" w:lineRule="auto"/>
        <w:ind w:left="720" w:right="2520"/>
        <w:rPr>
          <w:rFonts w:ascii="Arial" w:eastAsia="Arial" w:hAnsi="Arial" w:cs="Arial"/>
          <w:b/>
          <w:sz w:val="22"/>
          <w:szCs w:val="22"/>
        </w:rPr>
      </w:pPr>
    </w:p>
    <w:p w14:paraId="00000076" w14:textId="77777777" w:rsidR="001C2C15" w:rsidRDefault="00DF7FC0">
      <w:pPr>
        <w:spacing w:line="276" w:lineRule="auto"/>
        <w:ind w:left="720" w:right="45"/>
        <w:rPr>
          <w:rFonts w:ascii="Arial" w:eastAsia="Arial" w:hAnsi="Arial" w:cs="Arial"/>
          <w:sz w:val="22"/>
          <w:szCs w:val="22"/>
        </w:rPr>
      </w:pPr>
      <w:r>
        <w:rPr>
          <w:rFonts w:ascii="Arial" w:eastAsia="Arial" w:hAnsi="Arial" w:cs="Arial"/>
          <w:sz w:val="22"/>
          <w:szCs w:val="22"/>
        </w:rPr>
        <w:t xml:space="preserve">e1) How should the identified issues be addressed? </w:t>
      </w:r>
      <w:r>
        <w:rPr>
          <w:rFonts w:ascii="Arial" w:eastAsia="Arial" w:hAnsi="Arial" w:cs="Arial"/>
          <w:sz w:val="22"/>
          <w:szCs w:val="22"/>
        </w:rPr>
        <w:br/>
      </w:r>
      <w:r>
        <w:rPr>
          <w:rFonts w:ascii="Arial" w:eastAsia="Arial" w:hAnsi="Arial" w:cs="Arial"/>
          <w:sz w:val="22"/>
          <w:szCs w:val="22"/>
        </w:rPr>
        <w:br/>
        <w:t xml:space="preserve">e2) Can the Change of Registrant-related issue (identified in paragraph 6 </w:t>
      </w:r>
      <w:r>
        <w:rPr>
          <w:rFonts w:ascii="Arial" w:eastAsia="Arial" w:hAnsi="Arial" w:cs="Arial"/>
          <w:sz w:val="22"/>
          <w:szCs w:val="22"/>
        </w:rPr>
        <w:t>of the Wave 1 report) be discussed and reviewed during the review of the Change of Registrant Process?</w:t>
      </w:r>
    </w:p>
    <w:p w14:paraId="00000077" w14:textId="77777777" w:rsidR="001C2C15" w:rsidRDefault="001C2C15">
      <w:pPr>
        <w:spacing w:after="200" w:line="276" w:lineRule="auto"/>
        <w:rPr>
          <w:rFonts w:ascii="Arial" w:eastAsia="Arial" w:hAnsi="Arial" w:cs="Arial"/>
          <w:sz w:val="22"/>
          <w:szCs w:val="22"/>
        </w:rPr>
      </w:pPr>
    </w:p>
    <w:p w14:paraId="00000078" w14:textId="77777777" w:rsidR="001C2C15" w:rsidRDefault="001C2C15">
      <w:pPr>
        <w:rPr>
          <w:sz w:val="22"/>
          <w:szCs w:val="22"/>
        </w:rPr>
      </w:pPr>
    </w:p>
    <w:sectPr w:rsidR="001C2C15">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Barbara Knight" w:date="2021-06-22T14:42:00Z" w:initials="">
    <w:p w14:paraId="0000007B" w14:textId="77777777" w:rsidR="001C2C15" w:rsidRDefault="00DF7FC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believe that this may be a typo as in the case of "thin" registries, the registry would not have this information.  Instead, it would make more sense</w:t>
      </w:r>
      <w:r>
        <w:rPr>
          <w:rFonts w:ascii="Arial" w:eastAsia="Arial" w:hAnsi="Arial" w:cs="Arial"/>
          <w:color w:val="000000"/>
          <w:sz w:val="22"/>
          <w:szCs w:val="22"/>
        </w:rPr>
        <w:t xml:space="preserve"> for this to say "In the case of "thick" domain names, the Gaining Registrar obtains information from the Registry."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7B" w16cid:durableId="247DB5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273E6" w14:textId="77777777" w:rsidR="00DF7FC0" w:rsidRDefault="00DF7FC0">
      <w:r>
        <w:separator/>
      </w:r>
    </w:p>
  </w:endnote>
  <w:endnote w:type="continuationSeparator" w:id="0">
    <w:p w14:paraId="5CEBC320" w14:textId="77777777" w:rsidR="00DF7FC0" w:rsidRDefault="00D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6CD5F" w14:textId="77777777" w:rsidR="00DF7FC0" w:rsidRDefault="00DF7FC0">
      <w:r>
        <w:separator/>
      </w:r>
    </w:p>
  </w:footnote>
  <w:footnote w:type="continuationSeparator" w:id="0">
    <w:p w14:paraId="24160437" w14:textId="77777777" w:rsidR="00DF7FC0" w:rsidRDefault="00DF7FC0">
      <w:r>
        <w:continuationSeparator/>
      </w:r>
    </w:p>
  </w:footnote>
  <w:footnote w:id="1">
    <w:p w14:paraId="00000079" w14:textId="77777777" w:rsidR="001C2C15" w:rsidRDefault="00DF7FC0">
      <w:pPr>
        <w:spacing w:after="200" w:line="276" w:lineRule="auto"/>
        <w:rPr>
          <w:sz w:val="20"/>
          <w:szCs w:val="20"/>
        </w:rPr>
      </w:pPr>
      <w:r>
        <w:rPr>
          <w:vertAlign w:val="superscript"/>
        </w:rPr>
        <w:footnoteRef/>
      </w:r>
      <w:r>
        <w:rPr>
          <w:sz w:val="20"/>
          <w:szCs w:val="20"/>
        </w:rPr>
        <w:t xml:space="preserve"> https://mm.icann.org/pipermail/council/attachments/20200219/94112f0f/Rec27-Wave1-Updated-14feb20-0001.pdf</w:t>
      </w:r>
    </w:p>
  </w:footnote>
  <w:footnote w:id="2">
    <w:p w14:paraId="0000007A" w14:textId="77777777" w:rsidR="001C2C15" w:rsidRDefault="00DF7FC0">
      <w:pPr>
        <w:spacing w:after="200"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20"/>
          <w:szCs w:val="20"/>
        </w:rPr>
        <w:t xml:space="preserve">See Appendix A to the 1 December 2016 letter from the GNSO Council to the ICANN Board: </w:t>
      </w:r>
      <w:hyperlink r:id="rId1">
        <w:r>
          <w:rPr>
            <w:rFonts w:ascii="Arial" w:eastAsia="Arial" w:hAnsi="Arial" w:cs="Arial"/>
            <w:color w:val="1155CC"/>
            <w:sz w:val="20"/>
            <w:szCs w:val="20"/>
            <w:u w:val="single"/>
          </w:rPr>
          <w:t>https://gnso.icann.org/sites/default/files/file/field-file-attach/bladel-to-crocker-01dec16-en.pdf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61A3"/>
    <w:multiLevelType w:val="multilevel"/>
    <w:tmpl w:val="CD003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316D9"/>
    <w:multiLevelType w:val="multilevel"/>
    <w:tmpl w:val="78B4F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E47E64"/>
    <w:multiLevelType w:val="multilevel"/>
    <w:tmpl w:val="3BB27FBE"/>
    <w:lvl w:ilvl="0">
      <w:start w:val="1"/>
      <w:numFmt w:val="lowerLetter"/>
      <w:lvlText w:val="%1)"/>
      <w:lvlJc w:val="left"/>
      <w:pPr>
        <w:ind w:left="720" w:hanging="360"/>
      </w:pPr>
      <w:rPr>
        <w:rFonts w:ascii="Arial" w:eastAsia="Arial" w:hAnsi="Arial" w:cs="Arial"/>
        <w:b w:val="0"/>
        <w:i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2413100"/>
    <w:multiLevelType w:val="multilevel"/>
    <w:tmpl w:val="FAD09522"/>
    <w:lvl w:ilvl="0">
      <w:start w:val="1"/>
      <w:numFmt w:val="bullet"/>
      <w:lvlText w:val="o"/>
      <w:lvlJc w:val="left"/>
      <w:pPr>
        <w:ind w:left="1440" w:hanging="360"/>
      </w:pPr>
      <w:rPr>
        <w:rFonts w:ascii="Courier New" w:eastAsia="Courier New" w:hAnsi="Courier New" w:cs="Courier New"/>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9AE6C20"/>
    <w:multiLevelType w:val="multilevel"/>
    <w:tmpl w:val="8A80B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882631"/>
    <w:multiLevelType w:val="multilevel"/>
    <w:tmpl w:val="CAA6E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2B4C05"/>
    <w:multiLevelType w:val="multilevel"/>
    <w:tmpl w:val="376EE02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64091A"/>
    <w:multiLevelType w:val="multilevel"/>
    <w:tmpl w:val="9F32F3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784796"/>
    <w:multiLevelType w:val="multilevel"/>
    <w:tmpl w:val="27E8554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7"/>
  </w:num>
  <w:num w:numId="4">
    <w:abstractNumId w:val="5"/>
  </w:num>
  <w:num w:numId="5">
    <w:abstractNumId w:val="6"/>
  </w:num>
  <w:num w:numId="6">
    <w:abstractNumId w:val="0"/>
  </w:num>
  <w:num w:numId="7">
    <w:abstractNumId w:val="1"/>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ve Crocker">
    <w15:presenceInfo w15:providerId="Windows Live" w15:userId="e657612ceb103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15"/>
    <w:rsid w:val="001C2C15"/>
    <w:rsid w:val="0067751F"/>
    <w:rsid w:val="007E592A"/>
    <w:rsid w:val="00D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909D5"/>
  <w15:docId w15:val="{2B0EC94A-7BFB-174D-BA5D-8F60D88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97766"/>
    <w:rPr>
      <w:color w:val="0563C1" w:themeColor="hyperlink"/>
      <w:u w:val="single"/>
    </w:rPr>
  </w:style>
  <w:style w:type="character" w:styleId="UnresolvedMention">
    <w:name w:val="Unresolved Mention"/>
    <w:basedOn w:val="DefaultParagraphFont"/>
    <w:uiPriority w:val="99"/>
    <w:semiHidden/>
    <w:unhideWhenUsed/>
    <w:rsid w:val="00E97766"/>
    <w:rPr>
      <w:color w:val="605E5C"/>
      <w:shd w:val="clear" w:color="auto" w:fill="E1DFDD"/>
    </w:rPr>
  </w:style>
  <w:style w:type="paragraph" w:styleId="ListParagraph">
    <w:name w:val="List Paragraph"/>
    <w:basedOn w:val="Normal"/>
    <w:uiPriority w:val="34"/>
    <w:qFormat/>
    <w:rsid w:val="009E44F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bladel-to-crocker-01dec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Rh8Ki/W/pLM8ccQ9nIvUe0f5Q==">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 Crocker</cp:lastModifiedBy>
  <cp:revision>2</cp:revision>
  <dcterms:created xsi:type="dcterms:W3CDTF">2021-06-23T17:48:00Z</dcterms:created>
  <dcterms:modified xsi:type="dcterms:W3CDTF">2021-06-23T17:48:00Z</dcterms:modified>
</cp:coreProperties>
</file>