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E82" w:rsidRDefault="00B06E82" w:rsidP="0021648C">
      <w:pPr>
        <w:spacing w:after="480"/>
        <w:jc w:val="center"/>
        <w:rPr>
          <w:b/>
          <w:bCs/>
          <w:sz w:val="34"/>
          <w:szCs w:val="34"/>
        </w:rPr>
      </w:pPr>
      <w:r w:rsidRPr="00783EE2">
        <w:rPr>
          <w:b/>
          <w:bCs/>
          <w:sz w:val="34"/>
          <w:szCs w:val="34"/>
        </w:rPr>
        <w:t xml:space="preserve">Proposal for the Generation Panel for the </w:t>
      </w:r>
      <w:r w:rsidRPr="00F8436C">
        <w:rPr>
          <w:b/>
          <w:bCs/>
          <w:sz w:val="34"/>
          <w:szCs w:val="34"/>
        </w:rPr>
        <w:t>Greek</w:t>
      </w:r>
      <w:r>
        <w:rPr>
          <w:b/>
          <w:bCs/>
          <w:sz w:val="34"/>
          <w:szCs w:val="34"/>
        </w:rPr>
        <w:t xml:space="preserve"> </w:t>
      </w:r>
      <w:r w:rsidRPr="00783EE2">
        <w:rPr>
          <w:b/>
          <w:bCs/>
          <w:sz w:val="34"/>
          <w:szCs w:val="34"/>
        </w:rPr>
        <w:t>Script Label Generation Ruleset for the Root Zone</w:t>
      </w:r>
    </w:p>
    <w:p w:rsidR="00B06E82" w:rsidRDefault="00B06E82" w:rsidP="004C099A">
      <w:pPr>
        <w:pStyle w:val="Heading1"/>
      </w:pPr>
      <w:r>
        <w:t>General information</w:t>
      </w:r>
    </w:p>
    <w:p w:rsidR="00B06E82" w:rsidRPr="00550D79" w:rsidRDefault="00B06E82" w:rsidP="004A6453">
      <w:pPr>
        <w:spacing w:before="60"/>
        <w:jc w:val="both"/>
      </w:pPr>
      <w:r>
        <w:t>The purpose of this document is to give an overview of the proposed Greek Generation Panel (GGP) and the rationale for the creation of such</w:t>
      </w:r>
      <w:ins w:id="0" w:author="Penny Labropoulou" w:date="2016-10-20T19:52:00Z">
        <w:r w:rsidR="00272E41">
          <w:t xml:space="preserve"> a</w:t>
        </w:r>
      </w:ins>
      <w:r>
        <w:t xml:space="preserve"> group. It includes a discussion of relevant features of the Greek script, the process and methodology and information on the contributors.</w:t>
      </w:r>
    </w:p>
    <w:p w:rsidR="00B06E82" w:rsidRPr="00C210D4" w:rsidRDefault="00B06E82" w:rsidP="00D96815">
      <w:pPr>
        <w:pStyle w:val="Heading2"/>
        <w:rPr>
          <w:lang w:val="en-GB"/>
        </w:rPr>
      </w:pPr>
      <w:r w:rsidRPr="00C210D4">
        <w:rPr>
          <w:lang w:val="en-GB"/>
        </w:rPr>
        <w:t>Script for which the panel is to be established</w:t>
      </w:r>
      <w:r>
        <w:rPr>
          <w:rStyle w:val="FootnoteReference"/>
        </w:rPr>
        <w:footnoteReference w:id="1"/>
      </w:r>
    </w:p>
    <w:p w:rsidR="00B06E82" w:rsidRDefault="00B06E82" w:rsidP="00C31AFD">
      <w:pPr>
        <w:spacing w:before="60" w:after="0" w:line="240" w:lineRule="auto"/>
      </w:pPr>
      <w:r w:rsidRPr="00F8436C">
        <w:rPr>
          <w:b/>
        </w:rPr>
        <w:t>Greek</w:t>
      </w:r>
      <w:r>
        <w:t>:</w:t>
      </w:r>
    </w:p>
    <w:p w:rsidR="00B06E82" w:rsidRDefault="00B06E82" w:rsidP="00C31AFD">
      <w:pPr>
        <w:spacing w:before="60" w:after="0" w:line="240" w:lineRule="auto"/>
        <w:rPr>
          <w:i/>
        </w:rPr>
      </w:pPr>
      <w:r>
        <w:t xml:space="preserve">ISO 15924 Code: </w:t>
      </w:r>
      <w:r w:rsidRPr="00F8436C">
        <w:rPr>
          <w:i/>
        </w:rPr>
        <w:t>Grek</w:t>
      </w:r>
    </w:p>
    <w:p w:rsidR="00B06E82" w:rsidRDefault="00B06E82" w:rsidP="00C31AFD">
      <w:pPr>
        <w:spacing w:before="60" w:after="0" w:line="240" w:lineRule="auto"/>
        <w:rPr>
          <w:i/>
        </w:rPr>
      </w:pPr>
      <w:r>
        <w:t>ISO 15924 Key N</w:t>
      </w:r>
      <w:r w:rsidRPr="00F8436C">
        <w:rPr>
          <w:vertAlign w:val="superscript"/>
        </w:rPr>
        <w:t>o</w:t>
      </w:r>
      <w:r>
        <w:t xml:space="preserve">: </w:t>
      </w:r>
      <w:r w:rsidRPr="00F8436C">
        <w:rPr>
          <w:i/>
        </w:rPr>
        <w:t>200</w:t>
      </w:r>
    </w:p>
    <w:p w:rsidR="00B06E82" w:rsidRDefault="00B06E82" w:rsidP="00C31AFD">
      <w:pPr>
        <w:spacing w:before="60" w:after="0" w:line="240" w:lineRule="auto"/>
        <w:rPr>
          <w:i/>
        </w:rPr>
      </w:pPr>
      <w:r>
        <w:t xml:space="preserve">ISO 15924 English Name: </w:t>
      </w:r>
      <w:r w:rsidRPr="00F8436C">
        <w:rPr>
          <w:i/>
        </w:rPr>
        <w:t>Greek</w:t>
      </w:r>
    </w:p>
    <w:p w:rsidR="00B06E82" w:rsidRDefault="00B06E82" w:rsidP="00C31AFD">
      <w:pPr>
        <w:spacing w:before="60" w:after="0" w:line="240" w:lineRule="auto"/>
        <w:rPr>
          <w:i/>
        </w:rPr>
      </w:pPr>
      <w:r>
        <w:t xml:space="preserve">Property Value Alias: </w:t>
      </w:r>
      <w:r w:rsidRPr="00F8436C">
        <w:rPr>
          <w:i/>
        </w:rPr>
        <w:t>Greek</w:t>
      </w:r>
    </w:p>
    <w:p w:rsidR="00B06E82" w:rsidRPr="00964E57" w:rsidRDefault="00B06E82" w:rsidP="00C31AFD">
      <w:pPr>
        <w:spacing w:before="60"/>
        <w:rPr>
          <w:i/>
        </w:rPr>
      </w:pPr>
      <w:r>
        <w:t xml:space="preserve">Native Name of the script: </w:t>
      </w:r>
      <w:r w:rsidRPr="00964E57">
        <w:rPr>
          <w:i/>
          <w:lang w:val="el-GR"/>
        </w:rPr>
        <w:t>Ελληνικά</w:t>
      </w:r>
    </w:p>
    <w:p w:rsidR="00B06E82" w:rsidRPr="00C210D4" w:rsidRDefault="00B06E82" w:rsidP="00E24510">
      <w:pPr>
        <w:pStyle w:val="Heading2"/>
        <w:rPr>
          <w:lang w:val="en-GB"/>
        </w:rPr>
      </w:pPr>
      <w:r w:rsidRPr="00C210D4">
        <w:rPr>
          <w:lang w:val="en-GB"/>
        </w:rPr>
        <w:t>Principal languages using that script</w:t>
      </w:r>
      <w:r>
        <w:rPr>
          <w:rStyle w:val="FootnoteReference"/>
        </w:rPr>
        <w:footnoteReference w:id="2"/>
      </w:r>
    </w:p>
    <w:p w:rsidR="00B06E82" w:rsidRDefault="00B06E82" w:rsidP="0033319C">
      <w:pPr>
        <w:spacing w:before="60"/>
      </w:pPr>
      <w:r>
        <w:t xml:space="preserve">Modern Greek (1453- ): ISO 693-3 code: </w:t>
      </w:r>
      <w:r>
        <w:rPr>
          <w:i/>
        </w:rPr>
        <w:t xml:space="preserve">ell / </w:t>
      </w:r>
      <w:r w:rsidRPr="00446A89">
        <w:rPr>
          <w:i/>
        </w:rPr>
        <w:t>gr</w:t>
      </w:r>
      <w:r>
        <w:rPr>
          <w:i/>
        </w:rPr>
        <w:t>e</w:t>
      </w:r>
    </w:p>
    <w:p w:rsidR="00B06E82" w:rsidRPr="00C210D4" w:rsidRDefault="00B06E82" w:rsidP="00E24510">
      <w:pPr>
        <w:pStyle w:val="Heading2"/>
        <w:rPr>
          <w:lang w:val="en-GB"/>
        </w:rPr>
      </w:pPr>
      <w:r w:rsidRPr="00C210D4">
        <w:rPr>
          <w:lang w:val="en-GB"/>
        </w:rPr>
        <w:t>Geographic territories or countries with significant user communities for the script</w:t>
      </w:r>
    </w:p>
    <w:p w:rsidR="00B06E82" w:rsidRPr="00446A89" w:rsidRDefault="00B06E82" w:rsidP="001729DF">
      <w:pPr>
        <w:spacing w:before="60"/>
        <w:jc w:val="both"/>
      </w:pPr>
      <w:r>
        <w:t>Greece, Cyprus, European Union Member-States, United States of America, Australia, Canada, Turkey, Russia and other Member-States of the former Soviet Union, Egypt, South Africa etc.</w:t>
      </w:r>
    </w:p>
    <w:p w:rsidR="00B06E82" w:rsidRPr="00C210D4" w:rsidRDefault="00B06E82" w:rsidP="00E24510">
      <w:pPr>
        <w:pStyle w:val="Heading2"/>
        <w:rPr>
          <w:lang w:val="en-GB"/>
        </w:rPr>
      </w:pPr>
      <w:r w:rsidRPr="00C210D4">
        <w:rPr>
          <w:lang w:val="en-GB"/>
        </w:rPr>
        <w:t>Are there related scripts? If so, which ones?</w:t>
      </w:r>
      <w:r>
        <w:rPr>
          <w:rStyle w:val="FootnoteReference"/>
        </w:rPr>
        <w:footnoteReference w:id="3"/>
      </w:r>
    </w:p>
    <w:p w:rsidR="00B06E82" w:rsidRDefault="00B06E82" w:rsidP="004A6453">
      <w:pPr>
        <w:spacing w:before="60"/>
        <w:jc w:val="both"/>
      </w:pPr>
      <w:r>
        <w:t>Latin, Cyrillic, Armenian</w:t>
      </w:r>
    </w:p>
    <w:p w:rsidR="00B06E82" w:rsidRDefault="00B06E82" w:rsidP="004C099A">
      <w:pPr>
        <w:pStyle w:val="Heading1"/>
      </w:pPr>
      <w:r>
        <w:t>Proposed initial composition of panel</w:t>
      </w:r>
    </w:p>
    <w:p w:rsidR="00B06E82" w:rsidRDefault="00B06E82" w:rsidP="004A6453">
      <w:pPr>
        <w:spacing w:before="60"/>
        <w:jc w:val="both"/>
      </w:pPr>
      <w:r>
        <w:t>The Panel is composed of individuals actively involved in policy development process</w:t>
      </w:r>
      <w:ins w:id="1" w:author="Penny Labropoulou" w:date="2016-10-20T19:52:00Z">
        <w:r w:rsidR="00272E41">
          <w:t>es</w:t>
        </w:r>
      </w:ins>
      <w:r>
        <w:t xml:space="preserve"> related to electronic communication</w:t>
      </w:r>
      <w:del w:id="2" w:author="Penny Labropoulou" w:date="2016-10-20T19:52:00Z">
        <w:r w:rsidDel="00272E41">
          <w:delText>s</w:delText>
        </w:r>
      </w:del>
      <w:r>
        <w:t xml:space="preserve">, research and development </w:t>
      </w:r>
      <w:del w:id="3" w:author="Penny Labropoulou" w:date="2016-10-20T19:53:00Z">
        <w:r w:rsidDel="00272E41">
          <w:delText xml:space="preserve">of </w:delText>
        </w:r>
      </w:del>
      <w:ins w:id="4" w:author="Penny Labropoulou" w:date="2016-10-20T19:53:00Z">
        <w:r w:rsidR="00272E41">
          <w:t xml:space="preserve">related to the </w:t>
        </w:r>
      </w:ins>
      <w:r>
        <w:t xml:space="preserve">Greek language, standardization, computing and maintenance of the domain name system in Greece and Cyprus. The panelists come from governmental and regulatory authorities, academia, private sector, ccTLD registries of Greece and Cyprus and </w:t>
      </w:r>
      <w:r w:rsidRPr="00243B08">
        <w:rPr>
          <w:highlight w:val="yellow"/>
          <w:rPrChange w:id="5" w:author="Maria Gavriilidou" w:date="2016-10-21T12:41:00Z">
            <w:rPr/>
          </w:rPrChange>
        </w:rPr>
        <w:t>the community</w:t>
      </w:r>
      <w:ins w:id="6" w:author="Maria Gavriilidou" w:date="2016-10-21T12:41:00Z">
        <w:r w:rsidR="00243B08" w:rsidRPr="00243B08">
          <w:rPr>
            <w:rPrChange w:id="7" w:author="Maria Gavriilidou" w:date="2016-10-21T12:41:00Z">
              <w:rPr>
                <w:lang w:val="el-GR"/>
              </w:rPr>
            </w:rPrChange>
          </w:rPr>
          <w:t xml:space="preserve"> – </w:t>
        </w:r>
        <w:r w:rsidR="00243B08">
          <w:t>what does this refer to</w:t>
        </w:r>
      </w:ins>
      <w:ins w:id="8" w:author="Maria Gavriilidou" w:date="2016-10-21T12:40:00Z">
        <w:r w:rsidR="00243B08" w:rsidRPr="00243B08">
          <w:t>??</w:t>
        </w:r>
      </w:ins>
      <w:r>
        <w:t>.</w:t>
      </w:r>
    </w:p>
    <w:p w:rsidR="00B06E82" w:rsidRPr="00916EAD" w:rsidRDefault="00B06E82" w:rsidP="004A6453">
      <w:pPr>
        <w:spacing w:before="60"/>
        <w:jc w:val="both"/>
      </w:pPr>
      <w:r>
        <w:lastRenderedPageBreak/>
        <w:t xml:space="preserve">The Hellenic Ministry of Infrastructure, Transport and Networks, taking into consideration the official correspondence between the accredited representative of Greece to the GAC and the relevant ICANN officials, had officially invited the Ministries of Foreign Affairs of the Republic of Cyprus and the Hellenic Republic, their Regulatory Authorities and ccTLD registries, standardization bodies, linguistic bodies and others to appoint their representatives to the Panel. As a consequence, the Greek Generation Panel was officially formed with the Decision 54020/1088/25 Nov 2015 of the Minister of Infrastructure, Transport and Networks of the </w:t>
      </w:r>
      <w:smartTag w:uri="urn:schemas-microsoft-com:office:smarttags" w:element="country-region">
        <w:smartTag w:uri="urn:schemas-microsoft-com:office:smarttags" w:element="country-region">
          <w:r>
            <w:t>Hellenic</w:t>
          </w:r>
        </w:smartTag>
        <w:r>
          <w:t xml:space="preserve"> </w:t>
        </w:r>
        <w:smartTag w:uri="urn:schemas-microsoft-com:office:smarttags" w:element="country-region">
          <w:r>
            <w:t>Republic</w:t>
          </w:r>
        </w:smartTag>
      </w:smartTag>
      <w:r>
        <w:t>.</w:t>
      </w:r>
    </w:p>
    <w:p w:rsidR="00B06E82" w:rsidRPr="00C210D4" w:rsidRDefault="00B06E82" w:rsidP="00C061E2">
      <w:pPr>
        <w:pStyle w:val="Heading2"/>
        <w:spacing w:after="160"/>
        <w:ind w:left="578" w:hanging="578"/>
        <w:rPr>
          <w:lang w:val="en-GB"/>
        </w:rPr>
      </w:pPr>
      <w:r w:rsidRPr="00C210D4">
        <w:rPr>
          <w:lang w:val="en-GB"/>
        </w:rPr>
        <w:t xml:space="preserve">List </w:t>
      </w:r>
      <w:del w:id="9" w:author="Maria Gavriilidou" w:date="2016-10-21T12:42:00Z">
        <w:r w:rsidRPr="00243B08" w:rsidDel="00243B08">
          <w:rPr>
            <w:highlight w:val="yellow"/>
            <w:lang w:val="en-GB"/>
            <w:rPrChange w:id="10" w:author="Maria Gavriilidou" w:date="2016-10-21T12:41:00Z">
              <w:rPr>
                <w:lang w:val="en-GB"/>
              </w:rPr>
            </w:rPrChange>
          </w:rPr>
          <w:delText>prospective</w:delText>
        </w:r>
        <w:r w:rsidRPr="00C210D4" w:rsidDel="00243B08">
          <w:rPr>
            <w:lang w:val="en-GB"/>
          </w:rPr>
          <w:delText xml:space="preserve"> </w:delText>
        </w:r>
      </w:del>
      <w:ins w:id="11" w:author="Maria Gavriilidou" w:date="2016-10-21T12:42:00Z">
        <w:r w:rsidR="00243B08">
          <w:rPr>
            <w:lang w:val="en-GB"/>
          </w:rPr>
          <w:t>current?</w:t>
        </w:r>
        <w:r w:rsidR="00243B08" w:rsidRPr="00C210D4">
          <w:rPr>
            <w:lang w:val="en-GB"/>
          </w:rPr>
          <w:t xml:space="preserve"> </w:t>
        </w:r>
      </w:ins>
      <w:r w:rsidRPr="00C210D4">
        <w:rPr>
          <w:lang w:val="en-GB"/>
        </w:rPr>
        <w:t>chair and members</w:t>
      </w:r>
      <w:r>
        <w:rPr>
          <w:rStyle w:val="FootnoteReference"/>
        </w:rPr>
        <w:footnoteReference w:id="4"/>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02"/>
        <w:gridCol w:w="1073"/>
        <w:gridCol w:w="3258"/>
        <w:gridCol w:w="987"/>
        <w:gridCol w:w="2030"/>
      </w:tblGrid>
      <w:tr w:rsidR="00B06E82" w:rsidRPr="00CA6D2C" w:rsidTr="00CA6D2C">
        <w:tc>
          <w:tcPr>
            <w:tcW w:w="2002" w:type="dxa"/>
            <w:shd w:val="clear" w:color="auto" w:fill="DAEEF3"/>
          </w:tcPr>
          <w:p w:rsidR="00B06E82" w:rsidRPr="00CA6D2C" w:rsidRDefault="00B06E82" w:rsidP="00CA6D2C">
            <w:pPr>
              <w:spacing w:before="120" w:after="120" w:line="240" w:lineRule="auto"/>
              <w:jc w:val="center"/>
              <w:rPr>
                <w:b/>
              </w:rPr>
            </w:pPr>
            <w:r w:rsidRPr="00CA6D2C">
              <w:rPr>
                <w:b/>
              </w:rPr>
              <w:t>Name</w:t>
            </w:r>
          </w:p>
        </w:tc>
        <w:tc>
          <w:tcPr>
            <w:tcW w:w="1083" w:type="dxa"/>
            <w:shd w:val="clear" w:color="auto" w:fill="DAEEF3"/>
          </w:tcPr>
          <w:p w:rsidR="00B06E82" w:rsidRPr="00CA6D2C" w:rsidRDefault="00B06E82" w:rsidP="00CA6D2C">
            <w:pPr>
              <w:spacing w:before="120" w:after="120" w:line="240" w:lineRule="auto"/>
              <w:jc w:val="center"/>
              <w:rPr>
                <w:b/>
              </w:rPr>
            </w:pPr>
            <w:r w:rsidRPr="00CA6D2C">
              <w:rPr>
                <w:b/>
              </w:rPr>
              <w:t>Role</w:t>
            </w:r>
          </w:p>
        </w:tc>
        <w:tc>
          <w:tcPr>
            <w:tcW w:w="3402" w:type="dxa"/>
            <w:shd w:val="clear" w:color="auto" w:fill="DAEEF3"/>
          </w:tcPr>
          <w:p w:rsidR="00B06E82" w:rsidRPr="00CA6D2C" w:rsidRDefault="00B06E82" w:rsidP="00CA6D2C">
            <w:pPr>
              <w:spacing w:before="120" w:after="120" w:line="240" w:lineRule="auto"/>
              <w:jc w:val="center"/>
              <w:rPr>
                <w:b/>
              </w:rPr>
            </w:pPr>
            <w:r w:rsidRPr="00CA6D2C">
              <w:rPr>
                <w:b/>
              </w:rPr>
              <w:t>Organization</w:t>
            </w:r>
          </w:p>
        </w:tc>
        <w:tc>
          <w:tcPr>
            <w:tcW w:w="992" w:type="dxa"/>
            <w:shd w:val="clear" w:color="auto" w:fill="DAEEF3"/>
          </w:tcPr>
          <w:p w:rsidR="00B06E82" w:rsidRPr="00CA6D2C" w:rsidRDefault="00B06E82" w:rsidP="00CA6D2C">
            <w:pPr>
              <w:spacing w:before="120" w:after="120" w:line="240" w:lineRule="auto"/>
              <w:jc w:val="center"/>
              <w:rPr>
                <w:b/>
              </w:rPr>
            </w:pPr>
            <w:r w:rsidRPr="00CA6D2C">
              <w:rPr>
                <w:b/>
              </w:rPr>
              <w:t>Country</w:t>
            </w:r>
          </w:p>
        </w:tc>
        <w:tc>
          <w:tcPr>
            <w:tcW w:w="2097" w:type="dxa"/>
            <w:shd w:val="clear" w:color="auto" w:fill="DAEEF3"/>
          </w:tcPr>
          <w:p w:rsidR="00B06E82" w:rsidRPr="00CA6D2C" w:rsidRDefault="00B06E82" w:rsidP="00CA6D2C">
            <w:pPr>
              <w:spacing w:before="120" w:after="120" w:line="240" w:lineRule="auto"/>
              <w:jc w:val="center"/>
              <w:rPr>
                <w:b/>
              </w:rPr>
            </w:pPr>
            <w:r w:rsidRPr="00CA6D2C">
              <w:rPr>
                <w:b/>
              </w:rPr>
              <w:t>Field of Expertise</w:t>
            </w:r>
          </w:p>
        </w:tc>
      </w:tr>
      <w:tr w:rsidR="00B06E82" w:rsidTr="00CA6D2C">
        <w:tc>
          <w:tcPr>
            <w:tcW w:w="2002" w:type="dxa"/>
          </w:tcPr>
          <w:p w:rsidR="00B06E82" w:rsidRPr="008D407D" w:rsidRDefault="00B06E82" w:rsidP="00CA6D2C">
            <w:pPr>
              <w:spacing w:after="0" w:line="240" w:lineRule="auto"/>
            </w:pPr>
            <w:r>
              <w:t>Panagiotis PAPASPILIOPOULOS</w:t>
            </w:r>
          </w:p>
        </w:tc>
        <w:tc>
          <w:tcPr>
            <w:tcW w:w="1083" w:type="dxa"/>
          </w:tcPr>
          <w:p w:rsidR="00B06E82" w:rsidRPr="008D407D" w:rsidRDefault="00B06E82" w:rsidP="00CA6D2C">
            <w:pPr>
              <w:spacing w:after="0" w:line="240" w:lineRule="auto"/>
              <w:jc w:val="center"/>
            </w:pPr>
            <w:r>
              <w:t>Chair</w:t>
            </w:r>
          </w:p>
        </w:tc>
        <w:tc>
          <w:tcPr>
            <w:tcW w:w="3402" w:type="dxa"/>
          </w:tcPr>
          <w:p w:rsidR="00B06E82" w:rsidRPr="008D407D" w:rsidRDefault="00B06E82" w:rsidP="00CA6D2C">
            <w:pPr>
              <w:spacing w:after="0" w:line="240" w:lineRule="auto"/>
              <w:jc w:val="center"/>
            </w:pPr>
            <w:r>
              <w:t>Hellenic Ministry of Infrastructure, Transport and Networks</w:t>
            </w:r>
          </w:p>
        </w:tc>
        <w:tc>
          <w:tcPr>
            <w:tcW w:w="992" w:type="dxa"/>
          </w:tcPr>
          <w:p w:rsidR="00B06E82" w:rsidRPr="008D407D" w:rsidRDefault="00B06E82" w:rsidP="00CA6D2C">
            <w:pPr>
              <w:spacing w:after="0" w:line="240" w:lineRule="auto"/>
              <w:jc w:val="center"/>
            </w:pPr>
            <w:smartTag w:uri="urn:schemas-microsoft-com:office:smarttags" w:element="country-region">
              <w:r>
                <w:t>Greece</w:t>
              </w:r>
            </w:smartTag>
          </w:p>
        </w:tc>
        <w:tc>
          <w:tcPr>
            <w:tcW w:w="2097" w:type="dxa"/>
          </w:tcPr>
          <w:p w:rsidR="00B06E82" w:rsidRPr="008D407D" w:rsidRDefault="00B06E82" w:rsidP="00CA6D2C">
            <w:pPr>
              <w:spacing w:after="0" w:line="240" w:lineRule="auto"/>
              <w:jc w:val="center"/>
            </w:pPr>
            <w:r>
              <w:t>Technical,</w:t>
            </w:r>
            <w:r>
              <w:br/>
              <w:t>Policy Development,</w:t>
            </w:r>
            <w:r>
              <w:br/>
              <w:t>GAC Rep</w:t>
            </w:r>
          </w:p>
        </w:tc>
      </w:tr>
      <w:tr w:rsidR="00B06E82" w:rsidTr="00CA6D2C">
        <w:tc>
          <w:tcPr>
            <w:tcW w:w="2002" w:type="dxa"/>
          </w:tcPr>
          <w:p w:rsidR="00B06E82" w:rsidRPr="008D407D" w:rsidRDefault="00B06E82" w:rsidP="00CA6D2C">
            <w:pPr>
              <w:spacing w:after="0" w:line="240" w:lineRule="auto"/>
            </w:pPr>
            <w:r>
              <w:t>Vaggelis SEGREDAKIS</w:t>
            </w:r>
          </w:p>
        </w:tc>
        <w:tc>
          <w:tcPr>
            <w:tcW w:w="1083" w:type="dxa"/>
          </w:tcPr>
          <w:p w:rsidR="00B06E82" w:rsidRPr="008D407D" w:rsidRDefault="00B06E82" w:rsidP="00CA6D2C">
            <w:pPr>
              <w:spacing w:after="0" w:line="240" w:lineRule="auto"/>
              <w:jc w:val="center"/>
            </w:pPr>
            <w:r>
              <w:t>Vice Chair</w:t>
            </w:r>
          </w:p>
        </w:tc>
        <w:tc>
          <w:tcPr>
            <w:tcW w:w="3402" w:type="dxa"/>
          </w:tcPr>
          <w:p w:rsidR="00B06E82" w:rsidRPr="008D407D" w:rsidRDefault="00B06E82" w:rsidP="00CA6D2C">
            <w:pPr>
              <w:spacing w:after="0" w:line="240" w:lineRule="auto"/>
              <w:jc w:val="center"/>
            </w:pPr>
            <w:r>
              <w:t>Registry of [.gr] &amp; [.ελ] domain names, FORTH-ICS</w:t>
            </w:r>
          </w:p>
        </w:tc>
        <w:tc>
          <w:tcPr>
            <w:tcW w:w="992" w:type="dxa"/>
          </w:tcPr>
          <w:p w:rsidR="00B06E82" w:rsidRPr="008D407D" w:rsidRDefault="00B06E82" w:rsidP="00CA6D2C">
            <w:pPr>
              <w:spacing w:after="0" w:line="240" w:lineRule="auto"/>
              <w:jc w:val="center"/>
            </w:pPr>
            <w:smartTag w:uri="urn:schemas-microsoft-com:office:smarttags" w:element="country-region">
              <w:r>
                <w:t>Greece</w:t>
              </w:r>
            </w:smartTag>
          </w:p>
        </w:tc>
        <w:tc>
          <w:tcPr>
            <w:tcW w:w="2097" w:type="dxa"/>
          </w:tcPr>
          <w:p w:rsidR="00B06E82" w:rsidRPr="008D407D" w:rsidRDefault="00B06E82" w:rsidP="00CA6D2C">
            <w:pPr>
              <w:spacing w:after="0" w:line="240" w:lineRule="auto"/>
              <w:jc w:val="center"/>
            </w:pPr>
            <w:r>
              <w:t>Technical (DNS)</w:t>
            </w:r>
            <w:r>
              <w:br/>
              <w:t>ccNSO Rep</w:t>
            </w:r>
          </w:p>
        </w:tc>
      </w:tr>
      <w:tr w:rsidR="00B06E82" w:rsidTr="00CA6D2C">
        <w:tc>
          <w:tcPr>
            <w:tcW w:w="2002" w:type="dxa"/>
          </w:tcPr>
          <w:p w:rsidR="00B06E82" w:rsidRPr="008D407D" w:rsidRDefault="00B06E82" w:rsidP="00CA6D2C">
            <w:pPr>
              <w:spacing w:after="0" w:line="240" w:lineRule="auto"/>
            </w:pPr>
            <w:r>
              <w:t>Constantinos VALASIS</w:t>
            </w:r>
          </w:p>
        </w:tc>
        <w:tc>
          <w:tcPr>
            <w:tcW w:w="1083" w:type="dxa"/>
          </w:tcPr>
          <w:p w:rsidR="00B06E82" w:rsidRPr="008D407D" w:rsidRDefault="00B06E82" w:rsidP="00CA6D2C">
            <w:pPr>
              <w:spacing w:after="0" w:line="240" w:lineRule="auto"/>
              <w:jc w:val="center"/>
            </w:pPr>
            <w:r>
              <w:t>Member</w:t>
            </w:r>
          </w:p>
        </w:tc>
        <w:tc>
          <w:tcPr>
            <w:tcW w:w="3402" w:type="dxa"/>
          </w:tcPr>
          <w:p w:rsidR="00B06E82" w:rsidRPr="008D407D" w:rsidRDefault="00B06E82" w:rsidP="00CA6D2C">
            <w:pPr>
              <w:spacing w:after="0" w:line="240" w:lineRule="auto"/>
              <w:jc w:val="center"/>
            </w:pPr>
            <w:r>
              <w:t>Hellenic Ministry of Foreign Affairs</w:t>
            </w:r>
          </w:p>
        </w:tc>
        <w:tc>
          <w:tcPr>
            <w:tcW w:w="992" w:type="dxa"/>
          </w:tcPr>
          <w:p w:rsidR="00B06E82" w:rsidRPr="008D407D" w:rsidRDefault="00B06E82" w:rsidP="00CA6D2C">
            <w:pPr>
              <w:spacing w:after="0" w:line="240" w:lineRule="auto"/>
              <w:jc w:val="center"/>
            </w:pPr>
            <w:smartTag w:uri="urn:schemas-microsoft-com:office:smarttags" w:element="country-region">
              <w:r>
                <w:t>Greece</w:t>
              </w:r>
            </w:smartTag>
          </w:p>
        </w:tc>
        <w:tc>
          <w:tcPr>
            <w:tcW w:w="2097" w:type="dxa"/>
          </w:tcPr>
          <w:p w:rsidR="00B06E82" w:rsidRPr="008D407D" w:rsidRDefault="00B06E82" w:rsidP="00CA6D2C">
            <w:pPr>
              <w:spacing w:after="0" w:line="240" w:lineRule="auto"/>
              <w:jc w:val="center"/>
            </w:pPr>
            <w:r>
              <w:t>Policy Development</w:t>
            </w:r>
          </w:p>
        </w:tc>
      </w:tr>
      <w:tr w:rsidR="00B06E82" w:rsidTr="00CA6D2C">
        <w:tc>
          <w:tcPr>
            <w:tcW w:w="2002" w:type="dxa"/>
          </w:tcPr>
          <w:p w:rsidR="00B06E82" w:rsidRPr="007C597A" w:rsidRDefault="00B06E82" w:rsidP="00CA6D2C">
            <w:pPr>
              <w:spacing w:after="0" w:line="360" w:lineRule="auto"/>
            </w:pPr>
            <w:r>
              <w:t>Ioannis KATSARAS</w:t>
            </w:r>
          </w:p>
        </w:tc>
        <w:tc>
          <w:tcPr>
            <w:tcW w:w="1083" w:type="dxa"/>
          </w:tcPr>
          <w:p w:rsidR="00B06E82" w:rsidRPr="007C597A" w:rsidRDefault="00B06E82" w:rsidP="00CA6D2C">
            <w:pPr>
              <w:spacing w:after="0" w:line="360" w:lineRule="auto"/>
              <w:jc w:val="center"/>
            </w:pPr>
            <w:r>
              <w:t>Member</w:t>
            </w:r>
          </w:p>
        </w:tc>
        <w:tc>
          <w:tcPr>
            <w:tcW w:w="3402" w:type="dxa"/>
          </w:tcPr>
          <w:p w:rsidR="00B06E82" w:rsidRPr="008D407D" w:rsidRDefault="00B06E82" w:rsidP="00CA6D2C">
            <w:pPr>
              <w:spacing w:after="0" w:line="360" w:lineRule="auto"/>
              <w:jc w:val="center"/>
            </w:pPr>
            <w:r>
              <w:t>Hellenic Ministry of Foreign Affairs</w:t>
            </w:r>
          </w:p>
        </w:tc>
        <w:tc>
          <w:tcPr>
            <w:tcW w:w="992" w:type="dxa"/>
          </w:tcPr>
          <w:p w:rsidR="00B06E82" w:rsidRPr="008D407D" w:rsidRDefault="00B06E82" w:rsidP="00CA6D2C">
            <w:pPr>
              <w:spacing w:after="0" w:line="360" w:lineRule="auto"/>
              <w:jc w:val="center"/>
            </w:pPr>
            <w:smartTag w:uri="urn:schemas-microsoft-com:office:smarttags" w:element="country-region">
              <w:r>
                <w:t>Greece</w:t>
              </w:r>
            </w:smartTag>
          </w:p>
        </w:tc>
        <w:tc>
          <w:tcPr>
            <w:tcW w:w="2097" w:type="dxa"/>
          </w:tcPr>
          <w:p w:rsidR="00B06E82" w:rsidRPr="008D407D" w:rsidRDefault="00B06E82" w:rsidP="00CA6D2C">
            <w:pPr>
              <w:spacing w:after="0" w:line="360" w:lineRule="auto"/>
              <w:jc w:val="center"/>
            </w:pPr>
            <w:r>
              <w:t>Policy Development</w:t>
            </w:r>
          </w:p>
        </w:tc>
      </w:tr>
      <w:tr w:rsidR="00B06E82" w:rsidTr="00CA6D2C">
        <w:tc>
          <w:tcPr>
            <w:tcW w:w="2002" w:type="dxa"/>
          </w:tcPr>
          <w:p w:rsidR="00B06E82" w:rsidRPr="007C597A" w:rsidRDefault="00B06E82" w:rsidP="00CA6D2C">
            <w:pPr>
              <w:spacing w:after="0" w:line="240" w:lineRule="auto"/>
            </w:pPr>
            <w:r>
              <w:t>Asimina GIANNOPOULOU</w:t>
            </w:r>
          </w:p>
        </w:tc>
        <w:tc>
          <w:tcPr>
            <w:tcW w:w="1083" w:type="dxa"/>
          </w:tcPr>
          <w:p w:rsidR="00B06E82" w:rsidRPr="007C597A" w:rsidRDefault="00B06E82" w:rsidP="00CA6D2C">
            <w:pPr>
              <w:spacing w:after="0" w:line="240" w:lineRule="auto"/>
              <w:jc w:val="center"/>
            </w:pPr>
            <w:r>
              <w:t>Member</w:t>
            </w:r>
          </w:p>
        </w:tc>
        <w:tc>
          <w:tcPr>
            <w:tcW w:w="3402" w:type="dxa"/>
          </w:tcPr>
          <w:p w:rsidR="00B06E82" w:rsidRPr="008D407D" w:rsidRDefault="00B06E82" w:rsidP="00CA6D2C">
            <w:pPr>
              <w:spacing w:after="0" w:line="240" w:lineRule="auto"/>
              <w:jc w:val="center"/>
            </w:pPr>
            <w:r>
              <w:t>Hellenic Telecommunications and Post Commission</w:t>
            </w:r>
          </w:p>
        </w:tc>
        <w:tc>
          <w:tcPr>
            <w:tcW w:w="992" w:type="dxa"/>
          </w:tcPr>
          <w:p w:rsidR="00B06E82" w:rsidRPr="008D407D" w:rsidRDefault="00B06E82" w:rsidP="00CA6D2C">
            <w:pPr>
              <w:spacing w:after="0" w:line="240" w:lineRule="auto"/>
              <w:jc w:val="center"/>
            </w:pPr>
            <w:smartTag w:uri="urn:schemas-microsoft-com:office:smarttags" w:element="country-region">
              <w:r>
                <w:t>Greece</w:t>
              </w:r>
            </w:smartTag>
          </w:p>
        </w:tc>
        <w:tc>
          <w:tcPr>
            <w:tcW w:w="2097" w:type="dxa"/>
          </w:tcPr>
          <w:p w:rsidR="00B06E82" w:rsidRPr="008D407D" w:rsidRDefault="00B06E82" w:rsidP="00CA6D2C">
            <w:pPr>
              <w:spacing w:after="0" w:line="240" w:lineRule="auto"/>
              <w:jc w:val="center"/>
            </w:pPr>
            <w:r>
              <w:t>Technical, Regulatory</w:t>
            </w:r>
          </w:p>
        </w:tc>
      </w:tr>
      <w:tr w:rsidR="00B06E82" w:rsidTr="00CA6D2C">
        <w:tc>
          <w:tcPr>
            <w:tcW w:w="2002" w:type="dxa"/>
          </w:tcPr>
          <w:p w:rsidR="00B06E82" w:rsidRPr="007C597A" w:rsidRDefault="00B06E82" w:rsidP="00CA6D2C">
            <w:pPr>
              <w:spacing w:after="0" w:line="240" w:lineRule="auto"/>
            </w:pPr>
            <w:r>
              <w:t>Giorgos KOLYVAS</w:t>
            </w:r>
          </w:p>
        </w:tc>
        <w:tc>
          <w:tcPr>
            <w:tcW w:w="1083" w:type="dxa"/>
          </w:tcPr>
          <w:p w:rsidR="00B06E82" w:rsidRPr="007C597A" w:rsidRDefault="00B06E82" w:rsidP="00CA6D2C">
            <w:pPr>
              <w:spacing w:after="0" w:line="240" w:lineRule="auto"/>
              <w:jc w:val="center"/>
            </w:pPr>
            <w:r>
              <w:t>Member</w:t>
            </w:r>
          </w:p>
        </w:tc>
        <w:tc>
          <w:tcPr>
            <w:tcW w:w="3402" w:type="dxa"/>
          </w:tcPr>
          <w:p w:rsidR="00B06E82" w:rsidRPr="00CA6D2C" w:rsidRDefault="00B06E82" w:rsidP="00CA6D2C">
            <w:pPr>
              <w:spacing w:after="0" w:line="240" w:lineRule="auto"/>
              <w:jc w:val="center"/>
              <w:rPr>
                <w:lang w:val="en-GB"/>
              </w:rPr>
            </w:pPr>
            <w:r>
              <w:t>Hellenic Telecommunications and Post Commission</w:t>
            </w:r>
          </w:p>
        </w:tc>
        <w:tc>
          <w:tcPr>
            <w:tcW w:w="992" w:type="dxa"/>
          </w:tcPr>
          <w:p w:rsidR="00B06E82" w:rsidRPr="00CA6D2C" w:rsidRDefault="00B06E82" w:rsidP="00CA6D2C">
            <w:pPr>
              <w:spacing w:after="0" w:line="240" w:lineRule="auto"/>
              <w:jc w:val="center"/>
              <w:rPr>
                <w:lang w:val="en-GB"/>
              </w:rPr>
            </w:pPr>
            <w:smartTag w:uri="urn:schemas-microsoft-com:office:smarttags" w:element="country-region">
              <w:r w:rsidRPr="00CA6D2C">
                <w:rPr>
                  <w:lang w:val="en-GB"/>
                </w:rPr>
                <w:t>Greece</w:t>
              </w:r>
            </w:smartTag>
          </w:p>
        </w:tc>
        <w:tc>
          <w:tcPr>
            <w:tcW w:w="2097" w:type="dxa"/>
          </w:tcPr>
          <w:p w:rsidR="00B06E82" w:rsidRPr="008D407D" w:rsidRDefault="00B06E82" w:rsidP="00CA6D2C">
            <w:pPr>
              <w:spacing w:after="0" w:line="240" w:lineRule="auto"/>
              <w:jc w:val="center"/>
            </w:pPr>
            <w:r>
              <w:t>Technical, Regulatory</w:t>
            </w:r>
          </w:p>
        </w:tc>
      </w:tr>
      <w:tr w:rsidR="00B06E82" w:rsidTr="00CA6D2C">
        <w:tc>
          <w:tcPr>
            <w:tcW w:w="2002" w:type="dxa"/>
          </w:tcPr>
          <w:p w:rsidR="00B06E82" w:rsidRPr="00CA6D2C" w:rsidRDefault="00B06E82" w:rsidP="00CA6D2C">
            <w:pPr>
              <w:spacing w:after="0" w:line="240" w:lineRule="auto"/>
              <w:rPr>
                <w:spacing w:val="-2"/>
              </w:rPr>
            </w:pPr>
            <w:r w:rsidRPr="00CA6D2C">
              <w:rPr>
                <w:spacing w:val="-2"/>
              </w:rPr>
              <w:t>Michael VASSILAKIS</w:t>
            </w:r>
          </w:p>
        </w:tc>
        <w:tc>
          <w:tcPr>
            <w:tcW w:w="1083" w:type="dxa"/>
          </w:tcPr>
          <w:p w:rsidR="00B06E82" w:rsidRPr="007C597A" w:rsidRDefault="00B06E82" w:rsidP="00CA6D2C">
            <w:pPr>
              <w:spacing w:after="0" w:line="240" w:lineRule="auto"/>
              <w:jc w:val="center"/>
            </w:pPr>
            <w:r>
              <w:t>Member</w:t>
            </w:r>
          </w:p>
        </w:tc>
        <w:tc>
          <w:tcPr>
            <w:tcW w:w="3402" w:type="dxa"/>
          </w:tcPr>
          <w:p w:rsidR="00B06E82" w:rsidRPr="00CA6D2C" w:rsidRDefault="00B06E82" w:rsidP="00CA6D2C">
            <w:pPr>
              <w:spacing w:after="0" w:line="240" w:lineRule="auto"/>
              <w:jc w:val="center"/>
              <w:rPr>
                <w:lang w:val="en-GB"/>
              </w:rPr>
            </w:pPr>
            <w:r>
              <w:t>Registry of [.gr] &amp; [.ελ] domain names, FORTH-ICS</w:t>
            </w:r>
          </w:p>
        </w:tc>
        <w:tc>
          <w:tcPr>
            <w:tcW w:w="992" w:type="dxa"/>
          </w:tcPr>
          <w:p w:rsidR="00B06E82" w:rsidRPr="00CA6D2C" w:rsidRDefault="00B06E82" w:rsidP="00CA6D2C">
            <w:pPr>
              <w:spacing w:after="0" w:line="240" w:lineRule="auto"/>
              <w:jc w:val="center"/>
              <w:rPr>
                <w:lang w:val="en-GB"/>
              </w:rPr>
            </w:pPr>
            <w:smartTag w:uri="urn:schemas-microsoft-com:office:smarttags" w:element="country-region">
              <w:r w:rsidRPr="00CA6D2C">
                <w:rPr>
                  <w:lang w:val="en-GB"/>
                </w:rPr>
                <w:t>Greece</w:t>
              </w:r>
            </w:smartTag>
          </w:p>
        </w:tc>
        <w:tc>
          <w:tcPr>
            <w:tcW w:w="2097" w:type="dxa"/>
          </w:tcPr>
          <w:p w:rsidR="00B06E82" w:rsidRPr="008D407D" w:rsidRDefault="00B06E82" w:rsidP="00CA6D2C">
            <w:pPr>
              <w:spacing w:after="0" w:line="240" w:lineRule="auto"/>
              <w:jc w:val="center"/>
            </w:pPr>
            <w:r>
              <w:t>Technical,</w:t>
            </w:r>
            <w:r>
              <w:br/>
              <w:t>ccNSO Rep</w:t>
            </w:r>
          </w:p>
        </w:tc>
      </w:tr>
      <w:tr w:rsidR="00B06E82" w:rsidTr="00CA6D2C">
        <w:tc>
          <w:tcPr>
            <w:tcW w:w="2002" w:type="dxa"/>
          </w:tcPr>
          <w:p w:rsidR="00B06E82" w:rsidRPr="007C597A" w:rsidRDefault="00B06E82" w:rsidP="00CA6D2C">
            <w:pPr>
              <w:spacing w:after="0" w:line="240" w:lineRule="auto"/>
            </w:pPr>
            <w:r>
              <w:t>Antonis ANTONIADES</w:t>
            </w:r>
          </w:p>
        </w:tc>
        <w:tc>
          <w:tcPr>
            <w:tcW w:w="1083" w:type="dxa"/>
          </w:tcPr>
          <w:p w:rsidR="00B06E82" w:rsidRPr="008D407D" w:rsidRDefault="00B06E82" w:rsidP="00CA6D2C">
            <w:pPr>
              <w:spacing w:after="0" w:line="240" w:lineRule="auto"/>
              <w:jc w:val="center"/>
            </w:pPr>
            <w:r>
              <w:t>Member</w:t>
            </w:r>
          </w:p>
        </w:tc>
        <w:tc>
          <w:tcPr>
            <w:tcW w:w="3402" w:type="dxa"/>
          </w:tcPr>
          <w:p w:rsidR="00B06E82" w:rsidRPr="007C597A" w:rsidRDefault="00B06E82" w:rsidP="00CA6D2C">
            <w:pPr>
              <w:spacing w:after="0" w:line="240" w:lineRule="auto"/>
              <w:jc w:val="center"/>
            </w:pPr>
            <w:r>
              <w:t>Office of Electronic Communications and Postal Regulations</w:t>
            </w:r>
          </w:p>
        </w:tc>
        <w:tc>
          <w:tcPr>
            <w:tcW w:w="992" w:type="dxa"/>
          </w:tcPr>
          <w:p w:rsidR="00B06E82" w:rsidRPr="007C597A" w:rsidRDefault="00B06E82" w:rsidP="00CA6D2C">
            <w:pPr>
              <w:spacing w:after="0" w:line="240" w:lineRule="auto"/>
              <w:jc w:val="center"/>
            </w:pPr>
            <w:smartTag w:uri="urn:schemas-microsoft-com:office:smarttags" w:element="country-region">
              <w:r>
                <w:t>Cyprus</w:t>
              </w:r>
            </w:smartTag>
          </w:p>
        </w:tc>
        <w:tc>
          <w:tcPr>
            <w:tcW w:w="2097" w:type="dxa"/>
          </w:tcPr>
          <w:p w:rsidR="00B06E82" w:rsidRPr="008D407D" w:rsidRDefault="00B06E82" w:rsidP="00CA6D2C">
            <w:pPr>
              <w:spacing w:after="0" w:line="240" w:lineRule="auto"/>
              <w:jc w:val="center"/>
            </w:pPr>
            <w:r>
              <w:t>Technical,</w:t>
            </w:r>
            <w:r>
              <w:br/>
              <w:t>Policy Development, Regulatory</w:t>
            </w:r>
          </w:p>
        </w:tc>
      </w:tr>
      <w:tr w:rsidR="00B06E82" w:rsidTr="00CA6D2C">
        <w:tc>
          <w:tcPr>
            <w:tcW w:w="2002" w:type="dxa"/>
          </w:tcPr>
          <w:p w:rsidR="00B06E82" w:rsidRPr="007C597A" w:rsidRDefault="00B06E82" w:rsidP="00CA6D2C">
            <w:pPr>
              <w:spacing w:after="0" w:line="240" w:lineRule="auto"/>
            </w:pPr>
            <w:r>
              <w:t>Constantinos STYLIANOU</w:t>
            </w:r>
          </w:p>
        </w:tc>
        <w:tc>
          <w:tcPr>
            <w:tcW w:w="1083" w:type="dxa"/>
          </w:tcPr>
          <w:p w:rsidR="00B06E82" w:rsidRPr="008D407D" w:rsidRDefault="00B06E82" w:rsidP="00CA6D2C">
            <w:pPr>
              <w:spacing w:after="0" w:line="240" w:lineRule="auto"/>
              <w:jc w:val="center"/>
            </w:pPr>
            <w:r>
              <w:t>Member</w:t>
            </w:r>
          </w:p>
        </w:tc>
        <w:tc>
          <w:tcPr>
            <w:tcW w:w="3402" w:type="dxa"/>
          </w:tcPr>
          <w:p w:rsidR="00B06E82" w:rsidRPr="00CA6D2C" w:rsidRDefault="00B06E82" w:rsidP="00CA6D2C">
            <w:pPr>
              <w:spacing w:after="0" w:line="240" w:lineRule="auto"/>
              <w:jc w:val="center"/>
              <w:rPr>
                <w:lang w:val="en-GB"/>
              </w:rPr>
            </w:pPr>
            <w:r>
              <w:t>Office of Electronic Communications and Postal Regulations</w:t>
            </w:r>
          </w:p>
        </w:tc>
        <w:tc>
          <w:tcPr>
            <w:tcW w:w="992" w:type="dxa"/>
          </w:tcPr>
          <w:p w:rsidR="00B06E82" w:rsidRPr="00CA6D2C" w:rsidRDefault="00B06E82" w:rsidP="00CA6D2C">
            <w:pPr>
              <w:spacing w:after="0" w:line="240" w:lineRule="auto"/>
              <w:jc w:val="center"/>
              <w:rPr>
                <w:lang w:val="en-GB"/>
              </w:rPr>
            </w:pPr>
            <w:smartTag w:uri="urn:schemas-microsoft-com:office:smarttags" w:element="country-region">
              <w:r>
                <w:t>Cyprus</w:t>
              </w:r>
            </w:smartTag>
          </w:p>
        </w:tc>
        <w:tc>
          <w:tcPr>
            <w:tcW w:w="2097" w:type="dxa"/>
          </w:tcPr>
          <w:p w:rsidR="00B06E82" w:rsidRPr="008D407D" w:rsidRDefault="00B06E82" w:rsidP="00CA6D2C">
            <w:pPr>
              <w:spacing w:after="0" w:line="240" w:lineRule="auto"/>
              <w:jc w:val="center"/>
            </w:pPr>
            <w:r>
              <w:t>Technical,</w:t>
            </w:r>
            <w:r>
              <w:br/>
              <w:t>Policy Development, Regulatory</w:t>
            </w:r>
          </w:p>
        </w:tc>
      </w:tr>
      <w:tr w:rsidR="00B06E82" w:rsidTr="00CA6D2C">
        <w:tc>
          <w:tcPr>
            <w:tcW w:w="2002" w:type="dxa"/>
          </w:tcPr>
          <w:p w:rsidR="00B06E82" w:rsidRPr="007C597A" w:rsidRDefault="00B06E82" w:rsidP="00CA6D2C">
            <w:pPr>
              <w:spacing w:after="0" w:line="360" w:lineRule="auto"/>
            </w:pPr>
            <w:r>
              <w:t>Alexandros PSYRRIS</w:t>
            </w:r>
          </w:p>
        </w:tc>
        <w:tc>
          <w:tcPr>
            <w:tcW w:w="1083" w:type="dxa"/>
          </w:tcPr>
          <w:p w:rsidR="00B06E82" w:rsidRPr="007C597A" w:rsidRDefault="00B06E82" w:rsidP="00CA6D2C">
            <w:pPr>
              <w:spacing w:after="0" w:line="360" w:lineRule="auto"/>
              <w:jc w:val="center"/>
            </w:pPr>
            <w:r>
              <w:t>Member</w:t>
            </w:r>
          </w:p>
        </w:tc>
        <w:tc>
          <w:tcPr>
            <w:tcW w:w="3402" w:type="dxa"/>
          </w:tcPr>
          <w:p w:rsidR="00B06E82" w:rsidRPr="007C597A" w:rsidRDefault="00B06E82" w:rsidP="00CA6D2C">
            <w:pPr>
              <w:spacing w:after="0" w:line="360" w:lineRule="auto"/>
              <w:jc w:val="center"/>
            </w:pPr>
            <w:r>
              <w:t>Hellenic Body for Standardization</w:t>
            </w:r>
          </w:p>
        </w:tc>
        <w:tc>
          <w:tcPr>
            <w:tcW w:w="992" w:type="dxa"/>
          </w:tcPr>
          <w:p w:rsidR="00B06E82" w:rsidRPr="007C597A" w:rsidRDefault="00B06E82" w:rsidP="00CA6D2C">
            <w:pPr>
              <w:spacing w:after="0" w:line="360" w:lineRule="auto"/>
              <w:jc w:val="center"/>
            </w:pPr>
            <w:smartTag w:uri="urn:schemas-microsoft-com:office:smarttags" w:element="country-region">
              <w:r>
                <w:t>Greece</w:t>
              </w:r>
            </w:smartTag>
          </w:p>
        </w:tc>
        <w:tc>
          <w:tcPr>
            <w:tcW w:w="2097" w:type="dxa"/>
          </w:tcPr>
          <w:p w:rsidR="00B06E82" w:rsidRPr="008D407D" w:rsidRDefault="00B06E82" w:rsidP="00CA6D2C">
            <w:pPr>
              <w:spacing w:after="0" w:line="360" w:lineRule="auto"/>
              <w:jc w:val="center"/>
            </w:pPr>
            <w:r>
              <w:t>Technical (Unicode)</w:t>
            </w:r>
          </w:p>
        </w:tc>
      </w:tr>
      <w:tr w:rsidR="00B06E82" w:rsidTr="00CA6D2C">
        <w:tc>
          <w:tcPr>
            <w:tcW w:w="2002" w:type="dxa"/>
          </w:tcPr>
          <w:p w:rsidR="00B06E82" w:rsidRPr="007C597A" w:rsidRDefault="00B06E82" w:rsidP="00CA6D2C">
            <w:pPr>
              <w:spacing w:after="0" w:line="240" w:lineRule="auto"/>
            </w:pPr>
            <w:r>
              <w:lastRenderedPageBreak/>
              <w:t>Maria GAVRIILIDOU</w:t>
            </w:r>
          </w:p>
        </w:tc>
        <w:tc>
          <w:tcPr>
            <w:tcW w:w="1083" w:type="dxa"/>
          </w:tcPr>
          <w:p w:rsidR="00B06E82" w:rsidRPr="007C597A" w:rsidRDefault="00B06E82" w:rsidP="00CA6D2C">
            <w:pPr>
              <w:spacing w:after="0" w:line="240" w:lineRule="auto"/>
              <w:jc w:val="center"/>
            </w:pPr>
            <w:r>
              <w:t>Member</w:t>
            </w:r>
          </w:p>
        </w:tc>
        <w:tc>
          <w:tcPr>
            <w:tcW w:w="3402" w:type="dxa"/>
          </w:tcPr>
          <w:p w:rsidR="00B06E82" w:rsidRPr="007C597A" w:rsidRDefault="00B06E82" w:rsidP="00CA6D2C">
            <w:pPr>
              <w:spacing w:after="0" w:line="240" w:lineRule="auto"/>
              <w:jc w:val="center"/>
            </w:pPr>
            <w:r>
              <w:t>Institute for Language and Speech Processing / Research Centre “Athena”</w:t>
            </w:r>
          </w:p>
        </w:tc>
        <w:tc>
          <w:tcPr>
            <w:tcW w:w="992" w:type="dxa"/>
          </w:tcPr>
          <w:p w:rsidR="00B06E82" w:rsidRPr="007C597A" w:rsidRDefault="00B06E82" w:rsidP="00CA6D2C">
            <w:pPr>
              <w:spacing w:after="0" w:line="240" w:lineRule="auto"/>
              <w:jc w:val="center"/>
            </w:pPr>
            <w:smartTag w:uri="urn:schemas-microsoft-com:office:smarttags" w:element="country-region">
              <w:r>
                <w:t>Greece</w:t>
              </w:r>
            </w:smartTag>
          </w:p>
        </w:tc>
        <w:tc>
          <w:tcPr>
            <w:tcW w:w="2097" w:type="dxa"/>
          </w:tcPr>
          <w:p w:rsidR="00B06E82" w:rsidRPr="008D407D" w:rsidRDefault="00B06E82" w:rsidP="00CA6D2C">
            <w:pPr>
              <w:spacing w:after="0" w:line="240" w:lineRule="auto"/>
              <w:jc w:val="center"/>
            </w:pPr>
            <w:r>
              <w:t>Linguistic</w:t>
            </w:r>
            <w:ins w:id="12" w:author="Maria Gavriilidou" w:date="2016-10-21T12:42:00Z">
              <w:r w:rsidR="00243B08">
                <w:t>s</w:t>
              </w:r>
            </w:ins>
          </w:p>
        </w:tc>
      </w:tr>
      <w:tr w:rsidR="00B06E82" w:rsidTr="00CA6D2C">
        <w:tc>
          <w:tcPr>
            <w:tcW w:w="2002" w:type="dxa"/>
          </w:tcPr>
          <w:p w:rsidR="00B06E82" w:rsidRPr="007C597A" w:rsidRDefault="00B06E82" w:rsidP="00CA6D2C">
            <w:pPr>
              <w:spacing w:after="0" w:line="240" w:lineRule="auto"/>
            </w:pPr>
            <w:r>
              <w:t>Penny LABROPOULOU</w:t>
            </w:r>
          </w:p>
        </w:tc>
        <w:tc>
          <w:tcPr>
            <w:tcW w:w="1083" w:type="dxa"/>
          </w:tcPr>
          <w:p w:rsidR="00B06E82" w:rsidRPr="007C597A" w:rsidRDefault="00B06E82" w:rsidP="00CA6D2C">
            <w:pPr>
              <w:spacing w:after="0" w:line="240" w:lineRule="auto"/>
              <w:jc w:val="center"/>
            </w:pPr>
            <w:r>
              <w:t>Member</w:t>
            </w:r>
          </w:p>
        </w:tc>
        <w:tc>
          <w:tcPr>
            <w:tcW w:w="3402" w:type="dxa"/>
          </w:tcPr>
          <w:p w:rsidR="00B06E82" w:rsidRPr="00CA6D2C" w:rsidRDefault="00B06E82" w:rsidP="00CA6D2C">
            <w:pPr>
              <w:spacing w:after="0" w:line="240" w:lineRule="auto"/>
              <w:jc w:val="center"/>
              <w:rPr>
                <w:lang w:val="en-GB"/>
              </w:rPr>
            </w:pPr>
            <w:r>
              <w:t>Institute for Language and Speech Processing / Research Centre “Athena”</w:t>
            </w:r>
          </w:p>
        </w:tc>
        <w:tc>
          <w:tcPr>
            <w:tcW w:w="992" w:type="dxa"/>
          </w:tcPr>
          <w:p w:rsidR="00B06E82" w:rsidRPr="00CA6D2C" w:rsidRDefault="00B06E82" w:rsidP="00CA6D2C">
            <w:pPr>
              <w:spacing w:after="0" w:line="240" w:lineRule="auto"/>
              <w:jc w:val="center"/>
              <w:rPr>
                <w:lang w:val="en-GB"/>
              </w:rPr>
            </w:pPr>
            <w:smartTag w:uri="urn:schemas-microsoft-com:office:smarttags" w:element="country-region">
              <w:r w:rsidRPr="00CA6D2C">
                <w:rPr>
                  <w:lang w:val="en-GB"/>
                </w:rPr>
                <w:t>Greece</w:t>
              </w:r>
            </w:smartTag>
          </w:p>
        </w:tc>
        <w:tc>
          <w:tcPr>
            <w:tcW w:w="2097" w:type="dxa"/>
          </w:tcPr>
          <w:p w:rsidR="00B06E82" w:rsidRPr="008D407D" w:rsidRDefault="00B06E82" w:rsidP="00CA6D2C">
            <w:pPr>
              <w:spacing w:after="0" w:line="240" w:lineRule="auto"/>
              <w:jc w:val="center"/>
            </w:pPr>
            <w:r>
              <w:t>Linguistic</w:t>
            </w:r>
            <w:ins w:id="13" w:author="Maria Gavriilidou" w:date="2016-10-21T12:42:00Z">
              <w:r w:rsidR="00243B08">
                <w:t>s</w:t>
              </w:r>
            </w:ins>
          </w:p>
        </w:tc>
      </w:tr>
    </w:tbl>
    <w:p w:rsidR="00B06E82" w:rsidRDefault="00B06E82" w:rsidP="004C099A">
      <w:pPr>
        <w:pStyle w:val="Heading1"/>
      </w:pPr>
      <w:r>
        <w:t>Work plan</w:t>
      </w:r>
    </w:p>
    <w:p w:rsidR="00B06E82" w:rsidRPr="00C210D4" w:rsidRDefault="00B06E82" w:rsidP="00D96815">
      <w:pPr>
        <w:pStyle w:val="Heading2"/>
        <w:rPr>
          <w:lang w:val="en-GB"/>
        </w:rPr>
      </w:pPr>
      <w:r w:rsidRPr="00C210D4">
        <w:rPr>
          <w:lang w:val="en-GB"/>
        </w:rPr>
        <w:t>Suggested Timeline, listing of significant milestones</w:t>
      </w:r>
      <w:r>
        <w:rPr>
          <w:rStyle w:val="FootnoteReference"/>
        </w:rPr>
        <w:footnoteReference w:id="5"/>
      </w:r>
    </w:p>
    <w:p w:rsidR="00B06E82" w:rsidRDefault="00B06E82" w:rsidP="00A954F8">
      <w:pPr>
        <w:spacing w:before="60"/>
        <w:jc w:val="both"/>
      </w:pPr>
      <w:r>
        <w:t>Following the above-mentioned Ministerial Decision, the inaugural (face-to-face) meeting of the Panel has taken place on Wednesday, 9</w:t>
      </w:r>
      <w:r w:rsidRPr="0079238F">
        <w:rPr>
          <w:vertAlign w:val="superscript"/>
        </w:rPr>
        <w:t>th</w:t>
      </w:r>
      <w:r>
        <w:t xml:space="preserve"> December 2015 at the Hellenic Ministry of Infrastructure, Transport and Networks’ premises in </w:t>
      </w:r>
      <w:smartTag w:uri="urn:schemas-microsoft-com:office:smarttags" w:element="country-region">
        <w:smartTag w:uri="urn:schemas-microsoft-com:office:smarttags" w:element="country-region">
          <w:r>
            <w:t>Athens</w:t>
          </w:r>
        </w:smartTag>
        <w:r>
          <w:t xml:space="preserve">, </w:t>
        </w:r>
        <w:smartTag w:uri="urn:schemas-microsoft-com:office:smarttags" w:element="country-region">
          <w:r>
            <w:t>Greece</w:t>
          </w:r>
        </w:smartTag>
      </w:smartTag>
      <w:r>
        <w:t xml:space="preserve">. Taking into consideration the different work schedule and workload of the members of the Panel, it was a common understanding that a strict timeline could not be set. It was decided that the members would do everything possible, so </w:t>
      </w:r>
      <w:del w:id="14" w:author="Penny Labropoulou" w:date="2016-10-20T19:56:00Z">
        <w:r w:rsidDel="00272E41">
          <w:delText xml:space="preserve">as </w:delText>
        </w:r>
      </w:del>
      <w:ins w:id="15" w:author="Penny Labropoulou" w:date="2016-10-20T19:56:00Z">
        <w:r w:rsidR="00272E41">
          <w:t xml:space="preserve">that </w:t>
        </w:r>
      </w:ins>
      <w:r>
        <w:t xml:space="preserve">the Panel will deliver </w:t>
      </w:r>
      <w:bookmarkStart w:id="16" w:name="_GoBack"/>
      <w:bookmarkEnd w:id="16"/>
      <w:r>
        <w:t>its work for public comments by the end of June 2017.</w:t>
      </w:r>
    </w:p>
    <w:p w:rsidR="00B06E82" w:rsidRDefault="00B06E82" w:rsidP="00564BFE">
      <w:pPr>
        <w:spacing w:before="60" w:after="60"/>
        <w:jc w:val="both"/>
      </w:pPr>
      <w:r>
        <w:t>A general work plan will be as follows:</w:t>
      </w:r>
    </w:p>
    <w:p w:rsidR="00B06E82" w:rsidRDefault="00B06E82" w:rsidP="00564BFE">
      <w:pPr>
        <w:numPr>
          <w:ilvl w:val="0"/>
          <w:numId w:val="12"/>
        </w:numPr>
        <w:spacing w:before="60" w:after="60"/>
        <w:jc w:val="both"/>
      </w:pPr>
      <w:r>
        <w:t>Development of principles to be used to determine valid code points, variants and labels.</w:t>
      </w:r>
    </w:p>
    <w:p w:rsidR="00B06E82" w:rsidRDefault="00B06E82" w:rsidP="00564BFE">
      <w:pPr>
        <w:numPr>
          <w:ilvl w:val="0"/>
          <w:numId w:val="12"/>
        </w:numPr>
        <w:spacing w:before="60" w:after="60"/>
        <w:jc w:val="both"/>
      </w:pPr>
      <w:r>
        <w:t>Selection of the code points from the MSR, which are needed for the Root Zone LGR.</w:t>
      </w:r>
    </w:p>
    <w:p w:rsidR="00B06E82" w:rsidRDefault="00B06E82" w:rsidP="00564BFE">
      <w:pPr>
        <w:numPr>
          <w:ilvl w:val="0"/>
          <w:numId w:val="12"/>
        </w:numPr>
        <w:spacing w:before="60" w:after="60"/>
        <w:jc w:val="both"/>
      </w:pPr>
      <w:r>
        <w:t>Determination of (any) variants. From the code points selected, the Panel will determine if the end-user may confuse two code points within Greek and across other scripts.</w:t>
      </w:r>
    </w:p>
    <w:p w:rsidR="00B06E82" w:rsidRDefault="00B06E82" w:rsidP="00564BFE">
      <w:pPr>
        <w:numPr>
          <w:ilvl w:val="0"/>
          <w:numId w:val="12"/>
        </w:numPr>
        <w:spacing w:before="60" w:after="60"/>
        <w:jc w:val="both"/>
      </w:pPr>
      <w:r>
        <w:t>Determination of whether there are any label constraints on the use of the selected code points and definition of the Label Rules.</w:t>
      </w:r>
    </w:p>
    <w:p w:rsidR="00B06E82" w:rsidRDefault="00B06E82" w:rsidP="00564BFE">
      <w:pPr>
        <w:numPr>
          <w:ilvl w:val="0"/>
          <w:numId w:val="12"/>
        </w:numPr>
        <w:spacing w:before="60" w:after="60"/>
        <w:jc w:val="both"/>
      </w:pPr>
      <w:r>
        <w:t>Writing of the Root Zone LGR Proposal, including references to each code point included, explaining the need of (any) variants and providing details of the label rules developed. Production of the relevant XML file.</w:t>
      </w:r>
    </w:p>
    <w:p w:rsidR="00B06E82" w:rsidRDefault="00B06E82" w:rsidP="00E07481">
      <w:pPr>
        <w:numPr>
          <w:ilvl w:val="0"/>
          <w:numId w:val="12"/>
        </w:numPr>
        <w:spacing w:before="60" w:after="240"/>
        <w:ind w:left="357" w:hanging="357"/>
        <w:jc w:val="both"/>
      </w:pPr>
      <w:r>
        <w:t xml:space="preserve">Publication for public comments, </w:t>
      </w:r>
      <w:del w:id="17" w:author="Penny Labropoulou" w:date="2016-10-20T19:57:00Z">
        <w:r w:rsidDel="00272E41">
          <w:delText xml:space="preserve">finalize </w:delText>
        </w:r>
      </w:del>
      <w:ins w:id="18" w:author="Penny Labropoulou" w:date="2016-10-20T19:57:00Z">
        <w:r w:rsidR="00272E41">
          <w:t xml:space="preserve">finalization </w:t>
        </w:r>
      </w:ins>
      <w:r>
        <w:t xml:space="preserve">and </w:t>
      </w:r>
      <w:del w:id="19" w:author="Penny Labropoulou" w:date="2016-10-20T19:57:00Z">
        <w:r w:rsidDel="00272E41">
          <w:delText>submit</w:delText>
        </w:r>
      </w:del>
      <w:ins w:id="20" w:author="Penny Labropoulou" w:date="2016-10-20T19:57:00Z">
        <w:r w:rsidR="00272E41">
          <w:t>submission</w:t>
        </w:r>
      </w:ins>
      <w:r>
        <w:t>.</w:t>
      </w:r>
    </w:p>
    <w:p w:rsidR="00B06E82" w:rsidRPr="00C210D4" w:rsidRDefault="00B06E82" w:rsidP="00D96815">
      <w:pPr>
        <w:pStyle w:val="Heading2"/>
        <w:rPr>
          <w:lang w:val="en-GB"/>
        </w:rPr>
      </w:pPr>
      <w:r w:rsidRPr="00C210D4">
        <w:rPr>
          <w:lang w:val="en-GB"/>
        </w:rPr>
        <w:t>Proposed schedule of meeting and teleconferences</w:t>
      </w:r>
    </w:p>
    <w:p w:rsidR="00B06E82" w:rsidRDefault="00B06E82" w:rsidP="00847CB5">
      <w:pPr>
        <w:spacing w:before="60"/>
        <w:jc w:val="both"/>
      </w:pPr>
      <w:r>
        <w:t xml:space="preserve">Taking into consideration the fact that the members of the Panel live and work in different parts of </w:t>
      </w:r>
      <w:smartTag w:uri="urn:schemas-microsoft-com:office:smarttags" w:element="country-region">
        <w:r>
          <w:t>Greece</w:t>
        </w:r>
      </w:smartTag>
      <w:r>
        <w:t xml:space="preserve"> and </w:t>
      </w:r>
      <w:smartTag w:uri="urn:schemas-microsoft-com:office:smarttags" w:element="country-region">
        <w:r>
          <w:t>Cyprus</w:t>
        </w:r>
      </w:smartTag>
      <w:r>
        <w:t>, for their convenience and for budgetary purposes, it is planned to hold only two face-to-face meetings, i.e. the inaugural and the final one. The regular communication channel will be a specific ICANN’s mailing list (</w:t>
      </w:r>
      <w:hyperlink r:id="rId7" w:history="1">
        <w:r w:rsidRPr="00467A1A">
          <w:rPr>
            <w:rStyle w:val="Hyperlink"/>
            <w:rFonts w:cs="Arial"/>
            <w:u w:val="none"/>
          </w:rPr>
          <w:t>greekgp@icann.org</w:t>
        </w:r>
      </w:hyperlink>
      <w:r>
        <w:t>). Teleconferences will also take place if needed.</w:t>
      </w:r>
    </w:p>
    <w:p w:rsidR="00B06E82" w:rsidRDefault="00B06E82" w:rsidP="00847CB5">
      <w:pPr>
        <w:spacing w:before="60"/>
        <w:jc w:val="both"/>
      </w:pPr>
      <w:r>
        <w:t>The members of the Panel can make collaborations, interviews, hearings, correspondence with individuals or groups in the public and the private sector, domestic or international, to support the work of the Panel, at any time.</w:t>
      </w:r>
    </w:p>
    <w:p w:rsidR="00B06E82" w:rsidRPr="00467A1A" w:rsidRDefault="00B06E82" w:rsidP="00847CB5">
      <w:pPr>
        <w:spacing w:before="60"/>
        <w:jc w:val="both"/>
      </w:pPr>
      <w:r>
        <w:lastRenderedPageBreak/>
        <w:t>At the final stages and at the end of the work, the chair, the vice-chair and/or any other member of the group may be required to participate in meetings with the relevant ICANN stuff, members of other Generation Panels and/or other experts.</w:t>
      </w:r>
    </w:p>
    <w:p w:rsidR="00B06E82" w:rsidRPr="00C210D4" w:rsidRDefault="00B06E82" w:rsidP="00D96815">
      <w:pPr>
        <w:pStyle w:val="Heading2"/>
        <w:rPr>
          <w:lang w:val="en-GB"/>
        </w:rPr>
      </w:pPr>
      <w:r w:rsidRPr="00C210D4">
        <w:rPr>
          <w:lang w:val="en-GB"/>
        </w:rPr>
        <w:t>Anticipated need for logistic support, such as mailing list?</w:t>
      </w:r>
    </w:p>
    <w:p w:rsidR="00B06E82" w:rsidRPr="00E076E9" w:rsidRDefault="00B06E82" w:rsidP="008E43E0">
      <w:pPr>
        <w:spacing w:before="60"/>
        <w:jc w:val="both"/>
      </w:pPr>
      <w:r>
        <w:t>The group has travel and logistic support requirements. Logistic ones include conference calls, assisting in coordination, mailing list, wiki page for posting information etc. Members of the Panel are encouraged to find sources of funding to attend face-to-face meetings. ICANN is expected to provide logistic support and it might also be required to fund the participation of the chair and/or the vice-chair of the Panel to a limited number of meetings as described before, if necessary.</w:t>
      </w:r>
    </w:p>
    <w:p w:rsidR="00B06E82" w:rsidRPr="00C210D4" w:rsidRDefault="00B06E82" w:rsidP="00D96815">
      <w:pPr>
        <w:pStyle w:val="Heading2"/>
        <w:rPr>
          <w:lang w:val="en-GB"/>
        </w:rPr>
      </w:pPr>
      <w:r w:rsidRPr="00C210D4">
        <w:rPr>
          <w:lang w:val="en-GB"/>
        </w:rPr>
        <w:t>Does the panel expect to call on ICANN provided advisors?</w:t>
      </w:r>
      <w:r>
        <w:rPr>
          <w:rStyle w:val="FootnoteReference"/>
        </w:rPr>
        <w:footnoteReference w:id="6"/>
      </w:r>
      <w:r w:rsidRPr="00C210D4">
        <w:rPr>
          <w:lang w:val="en-GB"/>
        </w:rPr>
        <w:t xml:space="preserve"> </w:t>
      </w:r>
    </w:p>
    <w:p w:rsidR="00B06E82" w:rsidRPr="00E076E9" w:rsidRDefault="00B06E82" w:rsidP="0076766C">
      <w:pPr>
        <w:spacing w:before="60"/>
        <w:jc w:val="both"/>
      </w:pPr>
      <w:r>
        <w:t>The Panel may require from ICANN to provide advisors (linguistic experts, XML developers or others), but this will be decided during the work of the group.</w:t>
      </w:r>
    </w:p>
    <w:p w:rsidR="00B06E82" w:rsidRDefault="00B06E82" w:rsidP="00D96815">
      <w:pPr>
        <w:pStyle w:val="Heading1"/>
      </w:pPr>
      <w:r>
        <w:t>Other information</w:t>
      </w:r>
      <w:r>
        <w:rPr>
          <w:rStyle w:val="FootnoteReference"/>
        </w:rPr>
        <w:footnoteReference w:id="7"/>
      </w:r>
    </w:p>
    <w:p w:rsidR="00B06E82" w:rsidRPr="00E53EAB" w:rsidRDefault="00B06E82" w:rsidP="003F180F">
      <w:r>
        <w:t>To be announced</w:t>
      </w:r>
    </w:p>
    <w:sectPr w:rsidR="00B06E82" w:rsidRPr="00E53EAB" w:rsidSect="008B01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114" w:rsidRDefault="002D5114">
      <w:r>
        <w:separator/>
      </w:r>
    </w:p>
  </w:endnote>
  <w:endnote w:type="continuationSeparator" w:id="0">
    <w:p w:rsidR="002D5114" w:rsidRDefault="002D5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114" w:rsidRDefault="002D5114">
      <w:r>
        <w:separator/>
      </w:r>
    </w:p>
  </w:footnote>
  <w:footnote w:type="continuationSeparator" w:id="0">
    <w:p w:rsidR="002D5114" w:rsidRDefault="002D5114">
      <w:r>
        <w:continuationSeparator/>
      </w:r>
    </w:p>
  </w:footnote>
  <w:footnote w:id="1">
    <w:p w:rsidR="00B06E82" w:rsidRDefault="00B06E82">
      <w:pPr>
        <w:pStyle w:val="FootnoteText"/>
      </w:pPr>
      <w:r>
        <w:rPr>
          <w:rStyle w:val="FootnoteReference"/>
          <w:rFonts w:cs="Arial"/>
        </w:rPr>
        <w:footnoteRef/>
      </w:r>
      <w:r>
        <w:t xml:space="preserve"> List the ISO 15924 script code (from </w:t>
      </w:r>
      <w:hyperlink r:id="rId1" w:history="1">
        <w:r w:rsidRPr="00A57E7D">
          <w:rPr>
            <w:rStyle w:val="Hyperlink"/>
            <w:rFonts w:cs="Arial"/>
          </w:rPr>
          <w:t>http://www.unicode.org/iso15924/iso15924-codes.html</w:t>
        </w:r>
      </w:hyperlink>
      <w:r>
        <w:t>) plus the English and native names of script. If a panel is proposed for multiple scripts, the panel should list information for all scripts under each heading.</w:t>
      </w:r>
    </w:p>
  </w:footnote>
  <w:footnote w:id="2">
    <w:p w:rsidR="00B06E82" w:rsidRDefault="00B06E82">
      <w:pPr>
        <w:pStyle w:val="FootnoteText"/>
      </w:pPr>
      <w:r>
        <w:rPr>
          <w:rStyle w:val="FootnoteReference"/>
          <w:rFonts w:cs="Arial"/>
        </w:rPr>
        <w:footnoteRef/>
      </w:r>
      <w:r>
        <w:t xml:space="preserve"> List Language code and name for each (from ISO 639-3)</w:t>
      </w:r>
    </w:p>
  </w:footnote>
  <w:footnote w:id="3">
    <w:p w:rsidR="00B06E82" w:rsidRDefault="00B06E82">
      <w:pPr>
        <w:pStyle w:val="FootnoteText"/>
      </w:pPr>
      <w:r>
        <w:rPr>
          <w:rStyle w:val="FootnoteReference"/>
          <w:rFonts w:cs="Arial"/>
        </w:rPr>
        <w:footnoteRef/>
      </w:r>
      <w:r>
        <w:t xml:space="preserve"> Scripts that could be covered by a different panel, but are structurally or historically related.  For example, Cyrillic proposal should refer to commonality with Latin and Greek.</w:t>
      </w:r>
    </w:p>
  </w:footnote>
  <w:footnote w:id="4">
    <w:p w:rsidR="00B06E82" w:rsidRPr="001B183F" w:rsidRDefault="00B06E82" w:rsidP="001B183F">
      <w:pPr>
        <w:spacing w:after="0"/>
        <w:rPr>
          <w:sz w:val="20"/>
          <w:szCs w:val="20"/>
        </w:rPr>
      </w:pPr>
      <w:r>
        <w:rPr>
          <w:rStyle w:val="FootnoteReference"/>
          <w:rFonts w:cs="Arial"/>
        </w:rPr>
        <w:footnoteRef/>
      </w:r>
      <w:r>
        <w:t xml:space="preserve"> </w:t>
      </w:r>
      <w:r w:rsidRPr="001B183F">
        <w:rPr>
          <w:sz w:val="20"/>
          <w:szCs w:val="20"/>
        </w:rPr>
        <w:t>Note that this composition may change over time – as new members join the GP</w:t>
      </w:r>
    </w:p>
    <w:p w:rsidR="00B06E82" w:rsidRPr="001B183F" w:rsidRDefault="00B06E82" w:rsidP="001B183F">
      <w:pPr>
        <w:pStyle w:val="ListParagraph"/>
        <w:numPr>
          <w:ilvl w:val="0"/>
          <w:numId w:val="7"/>
        </w:numPr>
        <w:spacing w:after="0"/>
        <w:rPr>
          <w:sz w:val="20"/>
          <w:szCs w:val="20"/>
        </w:rPr>
      </w:pPr>
      <w:r w:rsidRPr="001B183F">
        <w:rPr>
          <w:sz w:val="20"/>
          <w:szCs w:val="20"/>
        </w:rPr>
        <w:t>Provide details of members' relevant expertise and experience</w:t>
      </w:r>
    </w:p>
    <w:p w:rsidR="00B06E82" w:rsidRPr="001B183F" w:rsidRDefault="00B06E82" w:rsidP="001B183F">
      <w:pPr>
        <w:pStyle w:val="ListParagraph"/>
        <w:numPr>
          <w:ilvl w:val="0"/>
          <w:numId w:val="7"/>
        </w:numPr>
        <w:spacing w:after="0"/>
        <w:rPr>
          <w:sz w:val="20"/>
          <w:szCs w:val="20"/>
        </w:rPr>
      </w:pPr>
      <w:r w:rsidRPr="001B183F">
        <w:rPr>
          <w:sz w:val="20"/>
          <w:szCs w:val="20"/>
        </w:rPr>
        <w:t>Provide details of organizations represented</w:t>
      </w:r>
    </w:p>
    <w:p w:rsidR="00B06E82" w:rsidRPr="001B183F" w:rsidRDefault="00B06E82" w:rsidP="001B183F">
      <w:pPr>
        <w:pStyle w:val="ListParagraph"/>
        <w:numPr>
          <w:ilvl w:val="0"/>
          <w:numId w:val="7"/>
        </w:numPr>
        <w:spacing w:after="0"/>
        <w:rPr>
          <w:sz w:val="20"/>
          <w:szCs w:val="20"/>
        </w:rPr>
      </w:pPr>
      <w:r w:rsidRPr="001B183F">
        <w:rPr>
          <w:sz w:val="20"/>
          <w:szCs w:val="20"/>
        </w:rPr>
        <w:t>Provide details on the prospective panel's diversity: How are principal languages and significant communities represented?</w:t>
      </w:r>
    </w:p>
    <w:p w:rsidR="00B06E82" w:rsidRDefault="00B06E82" w:rsidP="001B183F">
      <w:pPr>
        <w:pStyle w:val="ListParagraph"/>
        <w:numPr>
          <w:ilvl w:val="0"/>
          <w:numId w:val="7"/>
        </w:numPr>
        <w:spacing w:after="0"/>
      </w:pPr>
      <w:r w:rsidRPr="001B183F">
        <w:rPr>
          <w:sz w:val="20"/>
          <w:szCs w:val="20"/>
        </w:rPr>
        <w:t>Is this panel based on an existing working group? Please provide details.</w:t>
      </w:r>
    </w:p>
  </w:footnote>
  <w:footnote w:id="5">
    <w:p w:rsidR="00B06E82" w:rsidRDefault="00B06E82">
      <w:pPr>
        <w:pStyle w:val="FootnoteText"/>
      </w:pPr>
      <w:r>
        <w:rPr>
          <w:rStyle w:val="FootnoteReference"/>
          <w:rFonts w:cs="Arial"/>
        </w:rPr>
        <w:footnoteRef/>
      </w:r>
      <w:r>
        <w:t xml:space="preserve"> How soon can the panel start the work? How long would it take until a submission to the Integration Panel?</w:t>
      </w:r>
    </w:p>
  </w:footnote>
  <w:footnote w:id="6">
    <w:p w:rsidR="00B06E82" w:rsidRDefault="00B06E82">
      <w:pPr>
        <w:pStyle w:val="FootnoteText"/>
      </w:pPr>
      <w:r>
        <w:rPr>
          <w:rStyle w:val="FootnoteReference"/>
          <w:rFonts w:cs="Arial"/>
        </w:rPr>
        <w:footnoteRef/>
      </w:r>
      <w:r>
        <w:t xml:space="preserve"> List types of expertise for which the panel will call on external advisors, if known.</w:t>
      </w:r>
    </w:p>
  </w:footnote>
  <w:footnote w:id="7">
    <w:p w:rsidR="00B06E82" w:rsidRDefault="00B06E82">
      <w:pPr>
        <w:pStyle w:val="FootnoteText"/>
      </w:pPr>
      <w:r>
        <w:rPr>
          <w:rStyle w:val="FootnoteReference"/>
          <w:rFonts w:cs="Arial"/>
        </w:rPr>
        <w:footnoteRef/>
      </w:r>
      <w:r>
        <w:t xml:space="preserve"> Provide additional information that could help ICANN review this proposal. ICANN may also request further information during the review of the proposal.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91D08"/>
    <w:multiLevelType w:val="multilevel"/>
    <w:tmpl w:val="04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15:restartNumberingAfterBreak="0">
    <w:nsid w:val="4493732B"/>
    <w:multiLevelType w:val="hybridMultilevel"/>
    <w:tmpl w:val="ED02193C"/>
    <w:lvl w:ilvl="0" w:tplc="2A58C5C6">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C8137E"/>
    <w:multiLevelType w:val="hybridMultilevel"/>
    <w:tmpl w:val="D462730C"/>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3" w15:restartNumberingAfterBreak="0">
    <w:nsid w:val="7298722C"/>
    <w:multiLevelType w:val="hybridMultilevel"/>
    <w:tmpl w:val="C4C415A4"/>
    <w:lvl w:ilvl="0" w:tplc="56546FA0">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num>
  <w:num w:numId="8">
    <w:abstractNumId w:val="3"/>
  </w:num>
  <w:num w:numId="9">
    <w:abstractNumId w:val="0"/>
  </w:num>
  <w:num w:numId="10">
    <w:abstractNumId w:val="0"/>
  </w:num>
  <w:num w:numId="11">
    <w:abstractNumId w:val="0"/>
  </w:num>
  <w:num w:numId="1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ny Labropoulou">
    <w15:presenceInfo w15:providerId="AD" w15:userId="S-1-5-21-787750770-909759679-4041015796-1217"/>
  </w15:person>
  <w15:person w15:author="Maria Gavriilidou">
    <w15:presenceInfo w15:providerId="AD" w15:userId="S-1-5-21-787750770-909759679-4041015796-12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51F"/>
    <w:rsid w:val="00016749"/>
    <w:rsid w:val="0003614A"/>
    <w:rsid w:val="000F1630"/>
    <w:rsid w:val="00111D03"/>
    <w:rsid w:val="00123431"/>
    <w:rsid w:val="00147FF4"/>
    <w:rsid w:val="001729DF"/>
    <w:rsid w:val="001878CA"/>
    <w:rsid w:val="0019256D"/>
    <w:rsid w:val="001A1599"/>
    <w:rsid w:val="001B183F"/>
    <w:rsid w:val="001D6838"/>
    <w:rsid w:val="0020402D"/>
    <w:rsid w:val="0021648C"/>
    <w:rsid w:val="00242EAC"/>
    <w:rsid w:val="00243B08"/>
    <w:rsid w:val="00254FCC"/>
    <w:rsid w:val="00272E41"/>
    <w:rsid w:val="002C1E51"/>
    <w:rsid w:val="002D1B87"/>
    <w:rsid w:val="002D5114"/>
    <w:rsid w:val="002D551F"/>
    <w:rsid w:val="002E0C33"/>
    <w:rsid w:val="002E4A69"/>
    <w:rsid w:val="002E76CB"/>
    <w:rsid w:val="002F2713"/>
    <w:rsid w:val="0033319C"/>
    <w:rsid w:val="00356744"/>
    <w:rsid w:val="003E6528"/>
    <w:rsid w:val="003F180F"/>
    <w:rsid w:val="003F7DE9"/>
    <w:rsid w:val="00402C02"/>
    <w:rsid w:val="004073F6"/>
    <w:rsid w:val="00415289"/>
    <w:rsid w:val="00446A89"/>
    <w:rsid w:val="00467A1A"/>
    <w:rsid w:val="004A6453"/>
    <w:rsid w:val="004C01F9"/>
    <w:rsid w:val="004C099A"/>
    <w:rsid w:val="00515176"/>
    <w:rsid w:val="00550D79"/>
    <w:rsid w:val="0055369A"/>
    <w:rsid w:val="00556906"/>
    <w:rsid w:val="00561687"/>
    <w:rsid w:val="00564BFE"/>
    <w:rsid w:val="0056695A"/>
    <w:rsid w:val="00593970"/>
    <w:rsid w:val="005B5E23"/>
    <w:rsid w:val="006149EA"/>
    <w:rsid w:val="00622B01"/>
    <w:rsid w:val="006432AF"/>
    <w:rsid w:val="006607B1"/>
    <w:rsid w:val="00670DDF"/>
    <w:rsid w:val="006722A4"/>
    <w:rsid w:val="006840D2"/>
    <w:rsid w:val="0068771D"/>
    <w:rsid w:val="00690EFA"/>
    <w:rsid w:val="006A1A4C"/>
    <w:rsid w:val="00701CF8"/>
    <w:rsid w:val="00764CB9"/>
    <w:rsid w:val="0076766C"/>
    <w:rsid w:val="00783EE2"/>
    <w:rsid w:val="0079238F"/>
    <w:rsid w:val="007B6ACB"/>
    <w:rsid w:val="007C597A"/>
    <w:rsid w:val="00847CB5"/>
    <w:rsid w:val="00857D99"/>
    <w:rsid w:val="00862F4A"/>
    <w:rsid w:val="00892791"/>
    <w:rsid w:val="008966DA"/>
    <w:rsid w:val="008B01BB"/>
    <w:rsid w:val="008D407D"/>
    <w:rsid w:val="008E43E0"/>
    <w:rsid w:val="0090235D"/>
    <w:rsid w:val="00916EAD"/>
    <w:rsid w:val="00943BF6"/>
    <w:rsid w:val="00964E57"/>
    <w:rsid w:val="00973656"/>
    <w:rsid w:val="009C76DC"/>
    <w:rsid w:val="00A106AC"/>
    <w:rsid w:val="00A47EBC"/>
    <w:rsid w:val="00A57E7D"/>
    <w:rsid w:val="00A6339E"/>
    <w:rsid w:val="00A6538E"/>
    <w:rsid w:val="00A846A6"/>
    <w:rsid w:val="00A85F24"/>
    <w:rsid w:val="00A954C8"/>
    <w:rsid w:val="00A954F8"/>
    <w:rsid w:val="00A96FF1"/>
    <w:rsid w:val="00AF42F9"/>
    <w:rsid w:val="00AF49B4"/>
    <w:rsid w:val="00B017DC"/>
    <w:rsid w:val="00B06E82"/>
    <w:rsid w:val="00B11A5B"/>
    <w:rsid w:val="00B20E55"/>
    <w:rsid w:val="00B244EF"/>
    <w:rsid w:val="00B65339"/>
    <w:rsid w:val="00B73CE9"/>
    <w:rsid w:val="00BA5B06"/>
    <w:rsid w:val="00BB3536"/>
    <w:rsid w:val="00C061E2"/>
    <w:rsid w:val="00C210D4"/>
    <w:rsid w:val="00C31AFD"/>
    <w:rsid w:val="00C40FFB"/>
    <w:rsid w:val="00C95AB5"/>
    <w:rsid w:val="00CA6D2C"/>
    <w:rsid w:val="00CC52E8"/>
    <w:rsid w:val="00D530EF"/>
    <w:rsid w:val="00D96815"/>
    <w:rsid w:val="00DA7340"/>
    <w:rsid w:val="00DC5B96"/>
    <w:rsid w:val="00E07481"/>
    <w:rsid w:val="00E076E9"/>
    <w:rsid w:val="00E24510"/>
    <w:rsid w:val="00E435D8"/>
    <w:rsid w:val="00E53EAB"/>
    <w:rsid w:val="00EC1801"/>
    <w:rsid w:val="00EF083F"/>
    <w:rsid w:val="00F23C67"/>
    <w:rsid w:val="00F317D4"/>
    <w:rsid w:val="00F8436C"/>
    <w:rsid w:val="00FB6EEE"/>
    <w:rsid w:val="00FE52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hapeDefaults>
    <o:shapedefaults v:ext="edit" spidmax="1026"/>
    <o:shapelayout v:ext="edit">
      <o:idmap v:ext="edit" data="1"/>
    </o:shapelayout>
  </w:shapeDefaults>
  <w:decimalSymbol w:val=","/>
  <w:listSeparator w:val=";"/>
  <w15:docId w15:val="{18088D54-262C-40E0-87CA-47E5AAEB7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1BB"/>
    <w:pPr>
      <w:spacing w:after="160" w:line="259" w:lineRule="auto"/>
    </w:pPr>
    <w:rPr>
      <w:sz w:val="22"/>
      <w:szCs w:val="22"/>
      <w:lang w:val="en-US" w:eastAsia="en-US"/>
    </w:rPr>
  </w:style>
  <w:style w:type="paragraph" w:styleId="Heading1">
    <w:name w:val="heading 1"/>
    <w:basedOn w:val="Normal"/>
    <w:next w:val="Normal"/>
    <w:link w:val="Heading1Char"/>
    <w:uiPriority w:val="99"/>
    <w:qFormat/>
    <w:rsid w:val="002D551F"/>
    <w:pPr>
      <w:keepNext/>
      <w:keepLines/>
      <w:numPr>
        <w:numId w:val="1"/>
      </w:numPr>
      <w:spacing w:before="240" w:after="0"/>
      <w:outlineLvl w:val="0"/>
    </w:pPr>
    <w:rPr>
      <w:rFonts w:ascii="Calibri Light" w:eastAsia="SimSun" w:hAnsi="Calibri Light" w:cs="Times New Roman"/>
      <w:color w:val="2E74B5"/>
      <w:sz w:val="32"/>
      <w:szCs w:val="32"/>
      <w:lang w:val="el-GR" w:eastAsia="zh-CN"/>
    </w:rPr>
  </w:style>
  <w:style w:type="paragraph" w:styleId="Heading2">
    <w:name w:val="heading 2"/>
    <w:basedOn w:val="Normal"/>
    <w:next w:val="Normal"/>
    <w:link w:val="Heading2Char"/>
    <w:uiPriority w:val="99"/>
    <w:qFormat/>
    <w:rsid w:val="004C099A"/>
    <w:pPr>
      <w:keepNext/>
      <w:keepLines/>
      <w:numPr>
        <w:ilvl w:val="1"/>
        <w:numId w:val="1"/>
      </w:numPr>
      <w:spacing w:before="40" w:after="0"/>
      <w:outlineLvl w:val="1"/>
    </w:pPr>
    <w:rPr>
      <w:rFonts w:ascii="Calibri Light" w:eastAsia="SimSun" w:hAnsi="Calibri Light" w:cs="Times New Roman"/>
      <w:color w:val="2E74B5"/>
      <w:sz w:val="26"/>
      <w:szCs w:val="26"/>
      <w:lang w:val="el-GR" w:eastAsia="zh-CN"/>
    </w:rPr>
  </w:style>
  <w:style w:type="paragraph" w:styleId="Heading3">
    <w:name w:val="heading 3"/>
    <w:basedOn w:val="Normal"/>
    <w:next w:val="Normal"/>
    <w:link w:val="Heading3Char"/>
    <w:uiPriority w:val="99"/>
    <w:qFormat/>
    <w:rsid w:val="004C099A"/>
    <w:pPr>
      <w:keepNext/>
      <w:keepLines/>
      <w:numPr>
        <w:ilvl w:val="2"/>
        <w:numId w:val="1"/>
      </w:numPr>
      <w:spacing w:before="40" w:after="0"/>
      <w:outlineLvl w:val="2"/>
    </w:pPr>
    <w:rPr>
      <w:rFonts w:ascii="Calibri Light" w:eastAsia="SimSun" w:hAnsi="Calibri Light" w:cs="Times New Roman"/>
      <w:color w:val="1F4D78"/>
      <w:sz w:val="24"/>
      <w:szCs w:val="24"/>
      <w:lang w:val="el-GR" w:eastAsia="zh-CN"/>
    </w:rPr>
  </w:style>
  <w:style w:type="paragraph" w:styleId="Heading4">
    <w:name w:val="heading 4"/>
    <w:basedOn w:val="Normal"/>
    <w:next w:val="Normal"/>
    <w:link w:val="Heading4Char"/>
    <w:uiPriority w:val="99"/>
    <w:qFormat/>
    <w:rsid w:val="004C099A"/>
    <w:pPr>
      <w:keepNext/>
      <w:keepLines/>
      <w:numPr>
        <w:ilvl w:val="3"/>
        <w:numId w:val="1"/>
      </w:numPr>
      <w:spacing w:before="40" w:after="0"/>
      <w:outlineLvl w:val="3"/>
    </w:pPr>
    <w:rPr>
      <w:rFonts w:ascii="Calibri Light" w:eastAsia="SimSun" w:hAnsi="Calibri Light" w:cs="Times New Roman"/>
      <w:i/>
      <w:iCs/>
      <w:color w:val="2E74B5"/>
      <w:sz w:val="20"/>
      <w:szCs w:val="20"/>
      <w:lang w:val="el-GR" w:eastAsia="zh-CN"/>
    </w:rPr>
  </w:style>
  <w:style w:type="paragraph" w:styleId="Heading5">
    <w:name w:val="heading 5"/>
    <w:basedOn w:val="Normal"/>
    <w:next w:val="Normal"/>
    <w:link w:val="Heading5Char"/>
    <w:uiPriority w:val="99"/>
    <w:qFormat/>
    <w:rsid w:val="004C099A"/>
    <w:pPr>
      <w:keepNext/>
      <w:keepLines/>
      <w:numPr>
        <w:ilvl w:val="4"/>
        <w:numId w:val="1"/>
      </w:numPr>
      <w:spacing w:before="40" w:after="0"/>
      <w:outlineLvl w:val="4"/>
    </w:pPr>
    <w:rPr>
      <w:rFonts w:ascii="Calibri Light" w:eastAsia="SimSun" w:hAnsi="Calibri Light" w:cs="Times New Roman"/>
      <w:color w:val="2E74B5"/>
      <w:sz w:val="20"/>
      <w:szCs w:val="20"/>
      <w:lang w:val="el-GR" w:eastAsia="zh-CN"/>
    </w:rPr>
  </w:style>
  <w:style w:type="paragraph" w:styleId="Heading6">
    <w:name w:val="heading 6"/>
    <w:basedOn w:val="Normal"/>
    <w:next w:val="Normal"/>
    <w:link w:val="Heading6Char"/>
    <w:uiPriority w:val="99"/>
    <w:qFormat/>
    <w:rsid w:val="004C099A"/>
    <w:pPr>
      <w:keepNext/>
      <w:keepLines/>
      <w:numPr>
        <w:ilvl w:val="5"/>
        <w:numId w:val="1"/>
      </w:numPr>
      <w:spacing w:before="40" w:after="0"/>
      <w:outlineLvl w:val="5"/>
    </w:pPr>
    <w:rPr>
      <w:rFonts w:ascii="Calibri Light" w:eastAsia="SimSun" w:hAnsi="Calibri Light" w:cs="Times New Roman"/>
      <w:color w:val="1F4D78"/>
      <w:sz w:val="20"/>
      <w:szCs w:val="20"/>
      <w:lang w:val="el-GR" w:eastAsia="zh-CN"/>
    </w:rPr>
  </w:style>
  <w:style w:type="paragraph" w:styleId="Heading7">
    <w:name w:val="heading 7"/>
    <w:basedOn w:val="Normal"/>
    <w:next w:val="Normal"/>
    <w:link w:val="Heading7Char"/>
    <w:uiPriority w:val="99"/>
    <w:qFormat/>
    <w:rsid w:val="004C099A"/>
    <w:pPr>
      <w:keepNext/>
      <w:keepLines/>
      <w:numPr>
        <w:ilvl w:val="6"/>
        <w:numId w:val="1"/>
      </w:numPr>
      <w:spacing w:before="40" w:after="0"/>
      <w:outlineLvl w:val="6"/>
    </w:pPr>
    <w:rPr>
      <w:rFonts w:ascii="Calibri Light" w:eastAsia="SimSun" w:hAnsi="Calibri Light" w:cs="Times New Roman"/>
      <w:i/>
      <w:iCs/>
      <w:color w:val="1F4D78"/>
      <w:sz w:val="20"/>
      <w:szCs w:val="20"/>
      <w:lang w:val="el-GR" w:eastAsia="zh-CN"/>
    </w:rPr>
  </w:style>
  <w:style w:type="paragraph" w:styleId="Heading8">
    <w:name w:val="heading 8"/>
    <w:basedOn w:val="Normal"/>
    <w:next w:val="Normal"/>
    <w:link w:val="Heading8Char"/>
    <w:uiPriority w:val="99"/>
    <w:qFormat/>
    <w:rsid w:val="004C099A"/>
    <w:pPr>
      <w:keepNext/>
      <w:keepLines/>
      <w:numPr>
        <w:ilvl w:val="7"/>
        <w:numId w:val="1"/>
      </w:numPr>
      <w:spacing w:before="40" w:after="0"/>
      <w:outlineLvl w:val="7"/>
    </w:pPr>
    <w:rPr>
      <w:rFonts w:ascii="Calibri Light" w:eastAsia="SimSun" w:hAnsi="Calibri Light" w:cs="Times New Roman"/>
      <w:color w:val="272727"/>
      <w:sz w:val="21"/>
      <w:szCs w:val="21"/>
      <w:lang w:val="el-GR" w:eastAsia="zh-CN"/>
    </w:rPr>
  </w:style>
  <w:style w:type="paragraph" w:styleId="Heading9">
    <w:name w:val="heading 9"/>
    <w:basedOn w:val="Normal"/>
    <w:next w:val="Normal"/>
    <w:link w:val="Heading9Char"/>
    <w:uiPriority w:val="99"/>
    <w:qFormat/>
    <w:rsid w:val="004C099A"/>
    <w:pPr>
      <w:keepNext/>
      <w:keepLines/>
      <w:numPr>
        <w:ilvl w:val="8"/>
        <w:numId w:val="1"/>
      </w:numPr>
      <w:spacing w:before="40" w:after="0"/>
      <w:outlineLvl w:val="8"/>
    </w:pPr>
    <w:rPr>
      <w:rFonts w:ascii="Calibri Light" w:eastAsia="SimSun" w:hAnsi="Calibri Light" w:cs="Times New Roman"/>
      <w:i/>
      <w:iCs/>
      <w:color w:val="272727"/>
      <w:sz w:val="21"/>
      <w:szCs w:val="21"/>
      <w:lang w:val="el-GR"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D551F"/>
    <w:rPr>
      <w:rFonts w:ascii="Calibri Light" w:eastAsia="SimSun" w:hAnsi="Calibri Light"/>
      <w:color w:val="2E74B5"/>
      <w:sz w:val="32"/>
    </w:rPr>
  </w:style>
  <w:style w:type="character" w:customStyle="1" w:styleId="Heading2Char">
    <w:name w:val="Heading 2 Char"/>
    <w:link w:val="Heading2"/>
    <w:uiPriority w:val="99"/>
    <w:locked/>
    <w:rsid w:val="004C099A"/>
    <w:rPr>
      <w:rFonts w:ascii="Calibri Light" w:eastAsia="SimSun" w:hAnsi="Calibri Light"/>
      <w:color w:val="2E74B5"/>
      <w:sz w:val="26"/>
    </w:rPr>
  </w:style>
  <w:style w:type="character" w:customStyle="1" w:styleId="Heading3Char">
    <w:name w:val="Heading 3 Char"/>
    <w:link w:val="Heading3"/>
    <w:uiPriority w:val="99"/>
    <w:locked/>
    <w:rsid w:val="004C099A"/>
    <w:rPr>
      <w:rFonts w:ascii="Calibri Light" w:eastAsia="SimSun" w:hAnsi="Calibri Light"/>
      <w:color w:val="1F4D78"/>
      <w:sz w:val="24"/>
    </w:rPr>
  </w:style>
  <w:style w:type="character" w:customStyle="1" w:styleId="Heading4Char">
    <w:name w:val="Heading 4 Char"/>
    <w:link w:val="Heading4"/>
    <w:uiPriority w:val="99"/>
    <w:semiHidden/>
    <w:locked/>
    <w:rsid w:val="004C099A"/>
    <w:rPr>
      <w:rFonts w:ascii="Calibri Light" w:eastAsia="SimSun" w:hAnsi="Calibri Light"/>
      <w:i/>
      <w:color w:val="2E74B5"/>
    </w:rPr>
  </w:style>
  <w:style w:type="character" w:customStyle="1" w:styleId="Heading5Char">
    <w:name w:val="Heading 5 Char"/>
    <w:link w:val="Heading5"/>
    <w:uiPriority w:val="99"/>
    <w:semiHidden/>
    <w:locked/>
    <w:rsid w:val="004C099A"/>
    <w:rPr>
      <w:rFonts w:ascii="Calibri Light" w:eastAsia="SimSun" w:hAnsi="Calibri Light"/>
      <w:color w:val="2E74B5"/>
    </w:rPr>
  </w:style>
  <w:style w:type="character" w:customStyle="1" w:styleId="Heading6Char">
    <w:name w:val="Heading 6 Char"/>
    <w:link w:val="Heading6"/>
    <w:uiPriority w:val="99"/>
    <w:semiHidden/>
    <w:locked/>
    <w:rsid w:val="004C099A"/>
    <w:rPr>
      <w:rFonts w:ascii="Calibri Light" w:eastAsia="SimSun" w:hAnsi="Calibri Light"/>
      <w:color w:val="1F4D78"/>
    </w:rPr>
  </w:style>
  <w:style w:type="character" w:customStyle="1" w:styleId="Heading7Char">
    <w:name w:val="Heading 7 Char"/>
    <w:link w:val="Heading7"/>
    <w:uiPriority w:val="99"/>
    <w:semiHidden/>
    <w:locked/>
    <w:rsid w:val="004C099A"/>
    <w:rPr>
      <w:rFonts w:ascii="Calibri Light" w:eastAsia="SimSun" w:hAnsi="Calibri Light"/>
      <w:i/>
      <w:color w:val="1F4D78"/>
    </w:rPr>
  </w:style>
  <w:style w:type="character" w:customStyle="1" w:styleId="Heading8Char">
    <w:name w:val="Heading 8 Char"/>
    <w:link w:val="Heading8"/>
    <w:uiPriority w:val="99"/>
    <w:semiHidden/>
    <w:locked/>
    <w:rsid w:val="004C099A"/>
    <w:rPr>
      <w:rFonts w:ascii="Calibri Light" w:eastAsia="SimSun" w:hAnsi="Calibri Light"/>
      <w:color w:val="272727"/>
      <w:sz w:val="21"/>
    </w:rPr>
  </w:style>
  <w:style w:type="character" w:customStyle="1" w:styleId="Heading9Char">
    <w:name w:val="Heading 9 Char"/>
    <w:link w:val="Heading9"/>
    <w:uiPriority w:val="99"/>
    <w:semiHidden/>
    <w:locked/>
    <w:rsid w:val="004C099A"/>
    <w:rPr>
      <w:rFonts w:ascii="Calibri Light" w:eastAsia="SimSun" w:hAnsi="Calibri Light"/>
      <w:i/>
      <w:color w:val="272727"/>
      <w:sz w:val="21"/>
    </w:rPr>
  </w:style>
  <w:style w:type="character" w:styleId="Hyperlink">
    <w:name w:val="Hyperlink"/>
    <w:uiPriority w:val="99"/>
    <w:rsid w:val="004C099A"/>
    <w:rPr>
      <w:rFonts w:cs="Times New Roman"/>
      <w:color w:val="0563C1"/>
      <w:u w:val="single"/>
    </w:rPr>
  </w:style>
  <w:style w:type="paragraph" w:styleId="ListParagraph">
    <w:name w:val="List Paragraph"/>
    <w:basedOn w:val="Normal"/>
    <w:uiPriority w:val="99"/>
    <w:qFormat/>
    <w:rsid w:val="00D96815"/>
    <w:pPr>
      <w:ind w:left="720"/>
      <w:contextualSpacing/>
    </w:pPr>
  </w:style>
  <w:style w:type="character" w:styleId="FollowedHyperlink">
    <w:name w:val="FollowedHyperlink"/>
    <w:uiPriority w:val="99"/>
    <w:rsid w:val="00F8436C"/>
    <w:rPr>
      <w:rFonts w:cs="Times New Roman"/>
      <w:color w:val="800080"/>
      <w:u w:val="single"/>
    </w:rPr>
  </w:style>
  <w:style w:type="paragraph" w:styleId="FootnoteText">
    <w:name w:val="footnote text"/>
    <w:basedOn w:val="Normal"/>
    <w:link w:val="FootnoteTextChar"/>
    <w:uiPriority w:val="99"/>
    <w:semiHidden/>
    <w:rsid w:val="00F8436C"/>
    <w:rPr>
      <w:rFonts w:cs="Times New Roman"/>
      <w:sz w:val="20"/>
      <w:szCs w:val="20"/>
    </w:rPr>
  </w:style>
  <w:style w:type="character" w:customStyle="1" w:styleId="FootnoteTextChar">
    <w:name w:val="Footnote Text Char"/>
    <w:link w:val="FootnoteText"/>
    <w:uiPriority w:val="99"/>
    <w:semiHidden/>
    <w:locked/>
    <w:rsid w:val="007B6ACB"/>
    <w:rPr>
      <w:sz w:val="20"/>
      <w:lang w:val="en-US" w:eastAsia="en-US"/>
    </w:rPr>
  </w:style>
  <w:style w:type="character" w:styleId="FootnoteReference">
    <w:name w:val="footnote reference"/>
    <w:uiPriority w:val="99"/>
    <w:semiHidden/>
    <w:rsid w:val="00F8436C"/>
    <w:rPr>
      <w:rFonts w:cs="Times New Roman"/>
      <w:vertAlign w:val="superscript"/>
    </w:rPr>
  </w:style>
  <w:style w:type="table" w:styleId="TableGrid">
    <w:name w:val="Table Grid"/>
    <w:basedOn w:val="TableNormal"/>
    <w:uiPriority w:val="99"/>
    <w:locked/>
    <w:rsid w:val="00EF0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locked/>
    <w:rsid w:val="00243B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B08"/>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locked/>
    <w:rsid w:val="00243B08"/>
    <w:rPr>
      <w:sz w:val="16"/>
      <w:szCs w:val="16"/>
    </w:rPr>
  </w:style>
  <w:style w:type="paragraph" w:styleId="CommentText">
    <w:name w:val="annotation text"/>
    <w:basedOn w:val="Normal"/>
    <w:link w:val="CommentTextChar"/>
    <w:uiPriority w:val="99"/>
    <w:semiHidden/>
    <w:unhideWhenUsed/>
    <w:locked/>
    <w:rsid w:val="00243B08"/>
    <w:rPr>
      <w:sz w:val="20"/>
      <w:szCs w:val="20"/>
    </w:rPr>
  </w:style>
  <w:style w:type="character" w:customStyle="1" w:styleId="CommentTextChar">
    <w:name w:val="Comment Text Char"/>
    <w:basedOn w:val="DefaultParagraphFont"/>
    <w:link w:val="CommentText"/>
    <w:uiPriority w:val="99"/>
    <w:semiHidden/>
    <w:rsid w:val="00243B08"/>
    <w:rPr>
      <w:lang w:val="en-US" w:eastAsia="en-US"/>
    </w:rPr>
  </w:style>
  <w:style w:type="paragraph" w:styleId="CommentSubject">
    <w:name w:val="annotation subject"/>
    <w:basedOn w:val="CommentText"/>
    <w:next w:val="CommentText"/>
    <w:link w:val="CommentSubjectChar"/>
    <w:uiPriority w:val="99"/>
    <w:semiHidden/>
    <w:unhideWhenUsed/>
    <w:locked/>
    <w:rsid w:val="00243B08"/>
    <w:rPr>
      <w:b/>
      <w:bCs/>
    </w:rPr>
  </w:style>
  <w:style w:type="character" w:customStyle="1" w:styleId="CommentSubjectChar">
    <w:name w:val="Comment Subject Char"/>
    <w:basedOn w:val="CommentTextChar"/>
    <w:link w:val="CommentSubject"/>
    <w:uiPriority w:val="99"/>
    <w:semiHidden/>
    <w:rsid w:val="00243B08"/>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reekgp@ican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www.unicode.org/iso15924/iso15924-cod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1065</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Penny Labropoulou</cp:lastModifiedBy>
  <cp:revision>3</cp:revision>
  <dcterms:created xsi:type="dcterms:W3CDTF">2016-10-21T09:48:00Z</dcterms:created>
  <dcterms:modified xsi:type="dcterms:W3CDTF">2016-10-21T10:12:00Z</dcterms:modified>
</cp:coreProperties>
</file>