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C9" w:rsidRDefault="008314C9"/>
    <w:p w:rsidR="008314C9" w:rsidRDefault="008314C9"/>
    <w:tbl>
      <w:tblPr>
        <w:tblpPr w:leftFromText="187" w:rightFromText="187" w:horzAnchor="margin" w:tblpXSpec="center" w:tblpYSpec="bottom"/>
        <w:tblW w:w="4000" w:type="pct"/>
        <w:tblLook w:val="00A0" w:firstRow="1" w:lastRow="0" w:firstColumn="1" w:lastColumn="0" w:noHBand="0" w:noVBand="0"/>
      </w:tblPr>
      <w:tblGrid>
        <w:gridCol w:w="6829"/>
      </w:tblGrid>
      <w:tr w:rsidR="008314C9" w:rsidRPr="0039574B">
        <w:tc>
          <w:tcPr>
            <w:tcW w:w="7672" w:type="dxa"/>
            <w:tcMar>
              <w:top w:w="216" w:type="dxa"/>
              <w:left w:w="115" w:type="dxa"/>
              <w:bottom w:w="216" w:type="dxa"/>
              <w:right w:w="115" w:type="dxa"/>
            </w:tcMar>
          </w:tcPr>
          <w:p w:rsidR="008314C9" w:rsidRPr="0039574B" w:rsidRDefault="008314C9">
            <w:pPr>
              <w:pStyle w:val="a7"/>
              <w:rPr>
                <w:color w:val="4F81BD"/>
                <w:sz w:val="28"/>
                <w:szCs w:val="28"/>
                <w:lang w:val="en-US"/>
              </w:rPr>
            </w:pPr>
            <w:r w:rsidRPr="0039574B">
              <w:rPr>
                <w:color w:val="4F81BD"/>
                <w:sz w:val="28"/>
                <w:szCs w:val="28"/>
                <w:lang w:val="en-US"/>
              </w:rPr>
              <w:t>Greek Generation Panel</w:t>
            </w:r>
          </w:p>
          <w:p w:rsidR="008314C9" w:rsidRPr="0039574B" w:rsidRDefault="008314C9">
            <w:pPr>
              <w:pStyle w:val="a7"/>
              <w:rPr>
                <w:color w:val="4F81BD"/>
                <w:sz w:val="28"/>
                <w:szCs w:val="28"/>
                <w:lang w:val="en-US"/>
              </w:rPr>
            </w:pPr>
            <w:r w:rsidRPr="0039574B">
              <w:rPr>
                <w:color w:val="4F81BD"/>
                <w:sz w:val="28"/>
                <w:szCs w:val="28"/>
                <w:lang w:val="en-US"/>
              </w:rPr>
              <w:t>LGR Version: 2</w:t>
            </w:r>
          </w:p>
          <w:p w:rsidR="008314C9" w:rsidRPr="0039574B" w:rsidRDefault="008314C9">
            <w:pPr>
              <w:pStyle w:val="a7"/>
              <w:rPr>
                <w:color w:val="4F81BD"/>
                <w:sz w:val="28"/>
                <w:szCs w:val="28"/>
                <w:lang w:val="en-US"/>
              </w:rPr>
            </w:pPr>
            <w:r w:rsidRPr="0039574B">
              <w:rPr>
                <w:color w:val="4F81BD"/>
                <w:sz w:val="28"/>
                <w:szCs w:val="28"/>
                <w:lang w:val="en-US"/>
              </w:rPr>
              <w:fldChar w:fldCharType="begin"/>
            </w:r>
            <w:r w:rsidRPr="0039574B">
              <w:rPr>
                <w:color w:val="4F81BD"/>
                <w:sz w:val="28"/>
                <w:szCs w:val="28"/>
                <w:lang w:val="en-US"/>
              </w:rPr>
              <w:instrText xml:space="preserve"> DATE \@ "d MMMM yyyy" </w:instrText>
            </w:r>
            <w:r w:rsidRPr="0039574B">
              <w:rPr>
                <w:color w:val="4F81BD"/>
                <w:sz w:val="28"/>
                <w:szCs w:val="28"/>
                <w:lang w:val="en-US"/>
              </w:rPr>
              <w:fldChar w:fldCharType="separate"/>
            </w:r>
            <w:ins w:id="0" w:author="papaspil" w:date="2017-05-10T11:59:00Z">
              <w:r w:rsidR="00341F15">
                <w:rPr>
                  <w:noProof/>
                  <w:color w:val="4F81BD"/>
                  <w:sz w:val="28"/>
                  <w:szCs w:val="28"/>
                  <w:lang w:val="en-US"/>
                </w:rPr>
                <w:t>10 May 2017</w:t>
              </w:r>
            </w:ins>
            <w:r w:rsidRPr="0039574B">
              <w:rPr>
                <w:color w:val="4F81BD"/>
                <w:sz w:val="28"/>
                <w:szCs w:val="28"/>
                <w:lang w:val="en-US"/>
              </w:rPr>
              <w:fldChar w:fldCharType="end"/>
            </w:r>
          </w:p>
          <w:p w:rsidR="008314C9" w:rsidRPr="0039574B" w:rsidRDefault="008314C9">
            <w:pPr>
              <w:pStyle w:val="a7"/>
              <w:rPr>
                <w:color w:val="4F81BD"/>
                <w:sz w:val="28"/>
                <w:szCs w:val="28"/>
                <w:lang w:val="en-US"/>
              </w:rPr>
            </w:pPr>
            <w:r w:rsidRPr="0039574B">
              <w:rPr>
                <w:color w:val="4F81BD"/>
                <w:sz w:val="28"/>
                <w:szCs w:val="28"/>
                <w:lang w:val="en-US"/>
              </w:rPr>
              <w:t>Document Version: 2</w:t>
            </w:r>
            <w:r w:rsidR="00B34778">
              <w:rPr>
                <w:color w:val="4F81BD"/>
                <w:sz w:val="28"/>
                <w:szCs w:val="28"/>
                <w:lang w:val="en-US"/>
              </w:rPr>
              <w:t>.1</w:t>
            </w:r>
          </w:p>
          <w:p w:rsidR="008314C9" w:rsidRPr="0039574B" w:rsidRDefault="008314C9">
            <w:pPr>
              <w:pStyle w:val="a7"/>
              <w:rPr>
                <w:color w:val="4F81BD"/>
                <w:sz w:val="28"/>
                <w:szCs w:val="28"/>
                <w:lang w:val="en-US"/>
              </w:rPr>
            </w:pPr>
          </w:p>
        </w:tc>
      </w:tr>
    </w:tbl>
    <w:p w:rsidR="008314C9" w:rsidRDefault="008314C9"/>
    <w:tbl>
      <w:tblPr>
        <w:tblpPr w:leftFromText="187" w:rightFromText="187" w:horzAnchor="margin" w:tblpXSpec="center" w:tblpY="2881"/>
        <w:tblW w:w="4007" w:type="pct"/>
        <w:tblBorders>
          <w:left w:val="single" w:sz="18" w:space="0" w:color="4F81BD"/>
        </w:tblBorders>
        <w:tblLook w:val="00A0" w:firstRow="1" w:lastRow="0" w:firstColumn="1" w:lastColumn="0" w:noHBand="0" w:noVBand="0"/>
      </w:tblPr>
      <w:tblGrid>
        <w:gridCol w:w="6830"/>
      </w:tblGrid>
      <w:tr w:rsidR="008314C9" w:rsidRPr="00811247" w:rsidTr="008A09D7">
        <w:tc>
          <w:tcPr>
            <w:tcW w:w="6830" w:type="dxa"/>
          </w:tcPr>
          <w:p w:rsidR="008314C9" w:rsidRPr="003F68F3" w:rsidRDefault="008314C9" w:rsidP="008A09D7">
            <w:pPr>
              <w:pStyle w:val="a7"/>
              <w:rPr>
                <w:rFonts w:ascii="Cambria" w:hAnsi="Cambria"/>
                <w:color w:val="4F81BD"/>
                <w:sz w:val="80"/>
                <w:szCs w:val="80"/>
                <w:lang w:val="en-US"/>
              </w:rPr>
            </w:pPr>
            <w:r>
              <w:rPr>
                <w:rFonts w:ascii="Cambria" w:hAnsi="Cambria"/>
                <w:color w:val="4F81BD"/>
                <w:sz w:val="80"/>
                <w:szCs w:val="80"/>
                <w:lang w:val="en-US"/>
              </w:rPr>
              <w:t>Proposal for a Greek Script     Root Zone        Label Generation Ruleset (LGR)</w:t>
            </w:r>
          </w:p>
        </w:tc>
      </w:tr>
    </w:tbl>
    <w:p w:rsidR="008314C9" w:rsidRDefault="008314C9">
      <w:pPr>
        <w:rPr>
          <w:rFonts w:ascii="Cambria" w:hAnsi="Cambria"/>
          <w:color w:val="17365D"/>
          <w:spacing w:val="5"/>
          <w:kern w:val="28"/>
          <w:sz w:val="52"/>
          <w:szCs w:val="52"/>
          <w:lang w:val="en-US"/>
        </w:rPr>
      </w:pPr>
      <w:r>
        <w:rPr>
          <w:lang w:val="en-US"/>
        </w:rPr>
        <w:br w:type="page"/>
      </w:r>
    </w:p>
    <w:p w:rsidR="008314C9" w:rsidRPr="00742815" w:rsidRDefault="008314C9" w:rsidP="006C497D">
      <w:pPr>
        <w:pStyle w:val="a3"/>
        <w:numPr>
          <w:ilvl w:val="0"/>
          <w:numId w:val="0"/>
        </w:numPr>
        <w:spacing w:after="480"/>
        <w:jc w:val="center"/>
        <w:rPr>
          <w:b w:val="0"/>
          <w:lang w:val="en-US"/>
        </w:rPr>
      </w:pPr>
      <w:r w:rsidRPr="00742815">
        <w:rPr>
          <w:b w:val="0"/>
          <w:lang w:val="en-US"/>
        </w:rPr>
        <w:lastRenderedPageBreak/>
        <w:t>Table of Contents</w:t>
      </w:r>
    </w:p>
    <w:p w:rsidR="00341F15" w:rsidRDefault="008314C9">
      <w:pPr>
        <w:pStyle w:val="10"/>
        <w:tabs>
          <w:tab w:val="left" w:pos="440"/>
          <w:tab w:val="right" w:leader="dot" w:pos="829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82180741" w:history="1">
        <w:r w:rsidR="00341F15" w:rsidRPr="009F026C">
          <w:rPr>
            <w:rStyle w:val="-"/>
            <w:noProof/>
            <w:lang w:val="en-US"/>
          </w:rPr>
          <w:t>1</w:t>
        </w:r>
        <w:r w:rsidR="00341F15">
          <w:rPr>
            <w:rFonts w:asciiTheme="minorHAnsi" w:eastAsiaTheme="minorEastAsia" w:hAnsiTheme="minorHAnsi" w:cstheme="minorBidi"/>
            <w:noProof/>
            <w:lang w:eastAsia="el-GR"/>
          </w:rPr>
          <w:tab/>
        </w:r>
        <w:r w:rsidR="00341F15" w:rsidRPr="009F026C">
          <w:rPr>
            <w:rStyle w:val="-"/>
            <w:noProof/>
            <w:lang w:val="en-US"/>
          </w:rPr>
          <w:t>General Information / Overview / Abstract</w:t>
        </w:r>
        <w:r w:rsidR="00341F15">
          <w:rPr>
            <w:noProof/>
            <w:webHidden/>
          </w:rPr>
          <w:tab/>
        </w:r>
        <w:r w:rsidR="00341F15">
          <w:rPr>
            <w:noProof/>
            <w:webHidden/>
          </w:rPr>
          <w:fldChar w:fldCharType="begin"/>
        </w:r>
        <w:r w:rsidR="00341F15">
          <w:rPr>
            <w:noProof/>
            <w:webHidden/>
          </w:rPr>
          <w:instrText xml:space="preserve"> PAGEREF _Toc482180741 \h </w:instrText>
        </w:r>
        <w:r w:rsidR="00341F15">
          <w:rPr>
            <w:noProof/>
            <w:webHidden/>
          </w:rPr>
        </w:r>
        <w:r w:rsidR="00341F15">
          <w:rPr>
            <w:noProof/>
            <w:webHidden/>
          </w:rPr>
          <w:fldChar w:fldCharType="separate"/>
        </w:r>
        <w:r w:rsidR="00341F15">
          <w:rPr>
            <w:noProof/>
            <w:webHidden/>
          </w:rPr>
          <w:t>4</w:t>
        </w:r>
        <w:r w:rsidR="00341F15">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44" w:history="1">
        <w:r w:rsidRPr="009F026C">
          <w:rPr>
            <w:rStyle w:val="-"/>
            <w:noProof/>
            <w:lang w:val="en-US"/>
          </w:rPr>
          <w:t>2</w:t>
        </w:r>
        <w:r>
          <w:rPr>
            <w:rFonts w:asciiTheme="minorHAnsi" w:eastAsiaTheme="minorEastAsia" w:hAnsiTheme="minorHAnsi" w:cstheme="minorBidi"/>
            <w:noProof/>
            <w:lang w:eastAsia="el-GR"/>
          </w:rPr>
          <w:tab/>
        </w:r>
        <w:r w:rsidRPr="009F026C">
          <w:rPr>
            <w:rStyle w:val="-"/>
            <w:noProof/>
            <w:lang w:val="en-US"/>
          </w:rPr>
          <w:t>Script for which the LGR is proposed</w:t>
        </w:r>
        <w:r>
          <w:rPr>
            <w:noProof/>
            <w:webHidden/>
          </w:rPr>
          <w:tab/>
        </w:r>
        <w:r>
          <w:rPr>
            <w:noProof/>
            <w:webHidden/>
          </w:rPr>
          <w:fldChar w:fldCharType="begin"/>
        </w:r>
        <w:r>
          <w:rPr>
            <w:noProof/>
            <w:webHidden/>
          </w:rPr>
          <w:instrText xml:space="preserve"> PAGEREF _Toc482180744 \h </w:instrText>
        </w:r>
        <w:r>
          <w:rPr>
            <w:noProof/>
            <w:webHidden/>
          </w:rPr>
        </w:r>
        <w:r>
          <w:rPr>
            <w:noProof/>
            <w:webHidden/>
          </w:rPr>
          <w:fldChar w:fldCharType="separate"/>
        </w:r>
        <w:r>
          <w:rPr>
            <w:noProof/>
            <w:webHidden/>
          </w:rPr>
          <w:t>4</w:t>
        </w:r>
        <w:r>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45" w:history="1">
        <w:r w:rsidRPr="009F026C">
          <w:rPr>
            <w:rStyle w:val="-"/>
            <w:noProof/>
            <w:lang w:val="en-US"/>
          </w:rPr>
          <w:t>3</w:t>
        </w:r>
        <w:r>
          <w:rPr>
            <w:rFonts w:asciiTheme="minorHAnsi" w:eastAsiaTheme="minorEastAsia" w:hAnsiTheme="minorHAnsi" w:cstheme="minorBidi"/>
            <w:noProof/>
            <w:lang w:eastAsia="el-GR"/>
          </w:rPr>
          <w:tab/>
        </w:r>
        <w:r w:rsidRPr="009F026C">
          <w:rPr>
            <w:rStyle w:val="-"/>
            <w:noProof/>
            <w:lang w:val="en-US"/>
          </w:rPr>
          <w:t>Background on Script and Principal Languages Using it</w:t>
        </w:r>
        <w:r>
          <w:rPr>
            <w:noProof/>
            <w:webHidden/>
          </w:rPr>
          <w:tab/>
        </w:r>
        <w:r>
          <w:rPr>
            <w:noProof/>
            <w:webHidden/>
          </w:rPr>
          <w:fldChar w:fldCharType="begin"/>
        </w:r>
        <w:r>
          <w:rPr>
            <w:noProof/>
            <w:webHidden/>
          </w:rPr>
          <w:instrText xml:space="preserve"> PAGEREF _Toc482180745 \h </w:instrText>
        </w:r>
        <w:r>
          <w:rPr>
            <w:noProof/>
            <w:webHidden/>
          </w:rPr>
        </w:r>
        <w:r>
          <w:rPr>
            <w:noProof/>
            <w:webHidden/>
          </w:rPr>
          <w:fldChar w:fldCharType="separate"/>
        </w:r>
        <w:r>
          <w:rPr>
            <w:noProof/>
            <w:webHidden/>
          </w:rPr>
          <w:t>4</w:t>
        </w:r>
        <w:r>
          <w:rPr>
            <w:noProof/>
            <w:webHidden/>
          </w:rPr>
          <w:fldChar w:fldCharType="end"/>
        </w:r>
      </w:hyperlink>
    </w:p>
    <w:p w:rsidR="00341F15" w:rsidRDefault="00341F15">
      <w:pPr>
        <w:pStyle w:val="20"/>
        <w:tabs>
          <w:tab w:val="left" w:pos="880"/>
          <w:tab w:val="right" w:leader="dot" w:pos="8296"/>
        </w:tabs>
        <w:rPr>
          <w:rFonts w:asciiTheme="minorHAnsi" w:eastAsiaTheme="minorEastAsia" w:hAnsiTheme="minorHAnsi" w:cstheme="minorBidi"/>
          <w:noProof/>
          <w:lang w:eastAsia="el-GR"/>
        </w:rPr>
      </w:pPr>
      <w:hyperlink w:anchor="_Toc482180746" w:history="1">
        <w:r w:rsidRPr="009F026C">
          <w:rPr>
            <w:rStyle w:val="-"/>
            <w:noProof/>
            <w:lang w:val="en-US"/>
          </w:rPr>
          <w:t>3.1</w:t>
        </w:r>
        <w:r>
          <w:rPr>
            <w:rFonts w:asciiTheme="minorHAnsi" w:eastAsiaTheme="minorEastAsia" w:hAnsiTheme="minorHAnsi" w:cstheme="minorBidi"/>
            <w:noProof/>
            <w:lang w:eastAsia="el-GR"/>
          </w:rPr>
          <w:tab/>
        </w:r>
        <w:r w:rsidRPr="009F026C">
          <w:rPr>
            <w:rStyle w:val="-"/>
            <w:noProof/>
            <w:lang w:val="en-US"/>
          </w:rPr>
          <w:t>Useful key points regarding the Greek Language</w:t>
        </w:r>
        <w:r>
          <w:rPr>
            <w:noProof/>
            <w:webHidden/>
          </w:rPr>
          <w:tab/>
        </w:r>
        <w:r>
          <w:rPr>
            <w:noProof/>
            <w:webHidden/>
          </w:rPr>
          <w:fldChar w:fldCharType="begin"/>
        </w:r>
        <w:r>
          <w:rPr>
            <w:noProof/>
            <w:webHidden/>
          </w:rPr>
          <w:instrText xml:space="preserve"> PAGEREF _Toc482180746 \h </w:instrText>
        </w:r>
        <w:r>
          <w:rPr>
            <w:noProof/>
            <w:webHidden/>
          </w:rPr>
        </w:r>
        <w:r>
          <w:rPr>
            <w:noProof/>
            <w:webHidden/>
          </w:rPr>
          <w:fldChar w:fldCharType="separate"/>
        </w:r>
        <w:r>
          <w:rPr>
            <w:noProof/>
            <w:webHidden/>
          </w:rPr>
          <w:t>5</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49" w:history="1">
        <w:r w:rsidRPr="009F026C">
          <w:rPr>
            <w:rStyle w:val="-"/>
            <w:noProof/>
            <w:lang w:val="en-US"/>
          </w:rPr>
          <w:t>3.1.1</w:t>
        </w:r>
        <w:r>
          <w:rPr>
            <w:rFonts w:asciiTheme="minorHAnsi" w:eastAsiaTheme="minorEastAsia" w:hAnsiTheme="minorHAnsi" w:cstheme="minorBidi"/>
            <w:noProof/>
            <w:lang w:eastAsia="el-GR"/>
          </w:rPr>
          <w:tab/>
        </w:r>
        <w:r w:rsidRPr="009F026C">
          <w:rPr>
            <w:rStyle w:val="-"/>
            <w:noProof/>
            <w:lang w:val="en-US"/>
          </w:rPr>
          <w:t>The Greek Language Question</w:t>
        </w:r>
        <w:r>
          <w:rPr>
            <w:noProof/>
            <w:webHidden/>
          </w:rPr>
          <w:tab/>
        </w:r>
        <w:r>
          <w:rPr>
            <w:noProof/>
            <w:webHidden/>
          </w:rPr>
          <w:fldChar w:fldCharType="begin"/>
        </w:r>
        <w:r>
          <w:rPr>
            <w:noProof/>
            <w:webHidden/>
          </w:rPr>
          <w:instrText xml:space="preserve"> PAGEREF _Toc482180749 \h </w:instrText>
        </w:r>
        <w:r>
          <w:rPr>
            <w:noProof/>
            <w:webHidden/>
          </w:rPr>
        </w:r>
        <w:r>
          <w:rPr>
            <w:noProof/>
            <w:webHidden/>
          </w:rPr>
          <w:fldChar w:fldCharType="separate"/>
        </w:r>
        <w:r>
          <w:rPr>
            <w:noProof/>
            <w:webHidden/>
          </w:rPr>
          <w:t>5</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51" w:history="1">
        <w:r w:rsidRPr="009F026C">
          <w:rPr>
            <w:rStyle w:val="-"/>
            <w:noProof/>
            <w:lang w:val="en-US"/>
          </w:rPr>
          <w:t>3.1.2</w:t>
        </w:r>
        <w:r>
          <w:rPr>
            <w:rFonts w:asciiTheme="minorHAnsi" w:eastAsiaTheme="minorEastAsia" w:hAnsiTheme="minorHAnsi" w:cstheme="minorBidi"/>
            <w:noProof/>
            <w:lang w:eastAsia="el-GR"/>
          </w:rPr>
          <w:tab/>
        </w:r>
        <w:r w:rsidRPr="009F026C">
          <w:rPr>
            <w:rStyle w:val="-"/>
            <w:noProof/>
            <w:lang w:val="en-US"/>
          </w:rPr>
          <w:t>The Greek Orthography</w:t>
        </w:r>
        <w:r>
          <w:rPr>
            <w:noProof/>
            <w:webHidden/>
          </w:rPr>
          <w:tab/>
        </w:r>
        <w:r>
          <w:rPr>
            <w:noProof/>
            <w:webHidden/>
          </w:rPr>
          <w:fldChar w:fldCharType="begin"/>
        </w:r>
        <w:r>
          <w:rPr>
            <w:noProof/>
            <w:webHidden/>
          </w:rPr>
          <w:instrText xml:space="preserve"> PAGEREF _Toc482180751 \h </w:instrText>
        </w:r>
        <w:r>
          <w:rPr>
            <w:noProof/>
            <w:webHidden/>
          </w:rPr>
        </w:r>
        <w:r>
          <w:rPr>
            <w:noProof/>
            <w:webHidden/>
          </w:rPr>
          <w:fldChar w:fldCharType="separate"/>
        </w:r>
        <w:r>
          <w:rPr>
            <w:noProof/>
            <w:webHidden/>
          </w:rPr>
          <w:t>6</w:t>
        </w:r>
        <w:r>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54" w:history="1">
        <w:r w:rsidRPr="009F026C">
          <w:rPr>
            <w:rStyle w:val="-"/>
            <w:noProof/>
            <w:lang w:val="en-US"/>
          </w:rPr>
          <w:t>4</w:t>
        </w:r>
        <w:r>
          <w:rPr>
            <w:rFonts w:asciiTheme="minorHAnsi" w:eastAsiaTheme="minorEastAsia" w:hAnsiTheme="minorHAnsi" w:cstheme="minorBidi"/>
            <w:noProof/>
            <w:lang w:eastAsia="el-GR"/>
          </w:rPr>
          <w:tab/>
        </w:r>
        <w:r w:rsidRPr="009F026C">
          <w:rPr>
            <w:rStyle w:val="-"/>
            <w:noProof/>
            <w:lang w:val="en-US"/>
          </w:rPr>
          <w:t>Overall Development Process and Methodology</w:t>
        </w:r>
        <w:r>
          <w:rPr>
            <w:noProof/>
            <w:webHidden/>
          </w:rPr>
          <w:tab/>
        </w:r>
        <w:r>
          <w:rPr>
            <w:noProof/>
            <w:webHidden/>
          </w:rPr>
          <w:fldChar w:fldCharType="begin"/>
        </w:r>
        <w:r>
          <w:rPr>
            <w:noProof/>
            <w:webHidden/>
          </w:rPr>
          <w:instrText xml:space="preserve"> PAGEREF _Toc482180754 \h </w:instrText>
        </w:r>
        <w:r>
          <w:rPr>
            <w:noProof/>
            <w:webHidden/>
          </w:rPr>
        </w:r>
        <w:r>
          <w:rPr>
            <w:noProof/>
            <w:webHidden/>
          </w:rPr>
          <w:fldChar w:fldCharType="separate"/>
        </w:r>
        <w:r>
          <w:rPr>
            <w:noProof/>
            <w:webHidden/>
          </w:rPr>
          <w:t>7</w:t>
        </w:r>
        <w:r>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55" w:history="1">
        <w:r w:rsidRPr="009F026C">
          <w:rPr>
            <w:rStyle w:val="-"/>
            <w:noProof/>
            <w:lang w:val="en-US"/>
          </w:rPr>
          <w:t>5</w:t>
        </w:r>
        <w:r>
          <w:rPr>
            <w:rFonts w:asciiTheme="minorHAnsi" w:eastAsiaTheme="minorEastAsia" w:hAnsiTheme="minorHAnsi" w:cstheme="minorBidi"/>
            <w:noProof/>
            <w:lang w:eastAsia="el-GR"/>
          </w:rPr>
          <w:tab/>
        </w:r>
        <w:r w:rsidRPr="009F026C">
          <w:rPr>
            <w:rStyle w:val="-"/>
            <w:noProof/>
            <w:lang w:val="en-US"/>
          </w:rPr>
          <w:t>Repertoire</w:t>
        </w:r>
        <w:r>
          <w:rPr>
            <w:noProof/>
            <w:webHidden/>
          </w:rPr>
          <w:tab/>
        </w:r>
        <w:r>
          <w:rPr>
            <w:noProof/>
            <w:webHidden/>
          </w:rPr>
          <w:fldChar w:fldCharType="begin"/>
        </w:r>
        <w:r>
          <w:rPr>
            <w:noProof/>
            <w:webHidden/>
          </w:rPr>
          <w:instrText xml:space="preserve"> PAGEREF _Toc482180755 \h </w:instrText>
        </w:r>
        <w:r>
          <w:rPr>
            <w:noProof/>
            <w:webHidden/>
          </w:rPr>
        </w:r>
        <w:r>
          <w:rPr>
            <w:noProof/>
            <w:webHidden/>
          </w:rPr>
          <w:fldChar w:fldCharType="separate"/>
        </w:r>
        <w:r>
          <w:rPr>
            <w:noProof/>
            <w:webHidden/>
          </w:rPr>
          <w:t>7</w:t>
        </w:r>
        <w:r>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56" w:history="1">
        <w:r w:rsidRPr="009F026C">
          <w:rPr>
            <w:rStyle w:val="-"/>
            <w:noProof/>
            <w:lang w:val="en-US"/>
          </w:rPr>
          <w:t>6</w:t>
        </w:r>
        <w:r>
          <w:rPr>
            <w:rFonts w:asciiTheme="minorHAnsi" w:eastAsiaTheme="minorEastAsia" w:hAnsiTheme="minorHAnsi" w:cstheme="minorBidi"/>
            <w:noProof/>
            <w:lang w:eastAsia="el-GR"/>
          </w:rPr>
          <w:tab/>
        </w:r>
        <w:r w:rsidRPr="009F026C">
          <w:rPr>
            <w:rStyle w:val="-"/>
            <w:noProof/>
            <w:lang w:val="en-US"/>
          </w:rPr>
          <w:t>Variants</w:t>
        </w:r>
        <w:r>
          <w:rPr>
            <w:noProof/>
            <w:webHidden/>
          </w:rPr>
          <w:tab/>
        </w:r>
        <w:r>
          <w:rPr>
            <w:noProof/>
            <w:webHidden/>
          </w:rPr>
          <w:fldChar w:fldCharType="begin"/>
        </w:r>
        <w:r>
          <w:rPr>
            <w:noProof/>
            <w:webHidden/>
          </w:rPr>
          <w:instrText xml:space="preserve"> PAGEREF _Toc482180756 \h </w:instrText>
        </w:r>
        <w:r>
          <w:rPr>
            <w:noProof/>
            <w:webHidden/>
          </w:rPr>
        </w:r>
        <w:r>
          <w:rPr>
            <w:noProof/>
            <w:webHidden/>
          </w:rPr>
          <w:fldChar w:fldCharType="separate"/>
        </w:r>
        <w:r>
          <w:rPr>
            <w:noProof/>
            <w:webHidden/>
          </w:rPr>
          <w:t>8</w:t>
        </w:r>
        <w:r>
          <w:rPr>
            <w:noProof/>
            <w:webHidden/>
          </w:rPr>
          <w:fldChar w:fldCharType="end"/>
        </w:r>
      </w:hyperlink>
    </w:p>
    <w:p w:rsidR="00341F15" w:rsidRDefault="00341F15">
      <w:pPr>
        <w:pStyle w:val="20"/>
        <w:tabs>
          <w:tab w:val="left" w:pos="880"/>
          <w:tab w:val="right" w:leader="dot" w:pos="8296"/>
        </w:tabs>
        <w:rPr>
          <w:rFonts w:asciiTheme="minorHAnsi" w:eastAsiaTheme="minorEastAsia" w:hAnsiTheme="minorHAnsi" w:cstheme="minorBidi"/>
          <w:noProof/>
          <w:lang w:eastAsia="el-GR"/>
        </w:rPr>
      </w:pPr>
      <w:hyperlink w:anchor="_Toc482180757" w:history="1">
        <w:r w:rsidRPr="009F026C">
          <w:rPr>
            <w:rStyle w:val="-"/>
            <w:noProof/>
            <w:lang w:val="en-US"/>
          </w:rPr>
          <w:t>6.1</w:t>
        </w:r>
        <w:r>
          <w:rPr>
            <w:rFonts w:asciiTheme="minorHAnsi" w:eastAsiaTheme="minorEastAsia" w:hAnsiTheme="minorHAnsi" w:cstheme="minorBidi"/>
            <w:noProof/>
            <w:lang w:eastAsia="el-GR"/>
          </w:rPr>
          <w:tab/>
        </w:r>
        <w:r w:rsidRPr="009F026C">
          <w:rPr>
            <w:rStyle w:val="-"/>
            <w:noProof/>
            <w:lang w:val="en-US"/>
          </w:rPr>
          <w:t>Within-script variants</w:t>
        </w:r>
        <w:r>
          <w:rPr>
            <w:noProof/>
            <w:webHidden/>
          </w:rPr>
          <w:tab/>
        </w:r>
        <w:r>
          <w:rPr>
            <w:noProof/>
            <w:webHidden/>
          </w:rPr>
          <w:fldChar w:fldCharType="begin"/>
        </w:r>
        <w:r>
          <w:rPr>
            <w:noProof/>
            <w:webHidden/>
          </w:rPr>
          <w:instrText xml:space="preserve"> PAGEREF _Toc482180757 \h </w:instrText>
        </w:r>
        <w:r>
          <w:rPr>
            <w:noProof/>
            <w:webHidden/>
          </w:rPr>
        </w:r>
        <w:r>
          <w:rPr>
            <w:noProof/>
            <w:webHidden/>
          </w:rPr>
          <w:fldChar w:fldCharType="separate"/>
        </w:r>
        <w:r>
          <w:rPr>
            <w:noProof/>
            <w:webHidden/>
          </w:rPr>
          <w:t>8</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58" w:history="1">
        <w:r w:rsidRPr="009F026C">
          <w:rPr>
            <w:rStyle w:val="-"/>
            <w:noProof/>
            <w:lang w:val="en-US"/>
          </w:rPr>
          <w:t>6.1.1</w:t>
        </w:r>
        <w:r>
          <w:rPr>
            <w:rFonts w:asciiTheme="minorHAnsi" w:eastAsiaTheme="minorEastAsia" w:hAnsiTheme="minorHAnsi" w:cstheme="minorBidi"/>
            <w:noProof/>
            <w:lang w:eastAsia="el-GR"/>
          </w:rPr>
          <w:tab/>
        </w:r>
        <w:r w:rsidRPr="009F026C">
          <w:rPr>
            <w:rStyle w:val="-"/>
            <w:noProof/>
            <w:lang w:val="en-US"/>
          </w:rPr>
          <w:t>Polytonic Domain Name Variants</w:t>
        </w:r>
        <w:r>
          <w:rPr>
            <w:noProof/>
            <w:webHidden/>
          </w:rPr>
          <w:tab/>
        </w:r>
        <w:r>
          <w:rPr>
            <w:noProof/>
            <w:webHidden/>
          </w:rPr>
          <w:fldChar w:fldCharType="begin"/>
        </w:r>
        <w:r>
          <w:rPr>
            <w:noProof/>
            <w:webHidden/>
          </w:rPr>
          <w:instrText xml:space="preserve"> PAGEREF _Toc482180758 \h </w:instrText>
        </w:r>
        <w:r>
          <w:rPr>
            <w:noProof/>
            <w:webHidden/>
          </w:rPr>
        </w:r>
        <w:r>
          <w:rPr>
            <w:noProof/>
            <w:webHidden/>
          </w:rPr>
          <w:fldChar w:fldCharType="separate"/>
        </w:r>
        <w:r>
          <w:rPr>
            <w:noProof/>
            <w:webHidden/>
          </w:rPr>
          <w:t>8</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59" w:history="1">
        <w:r w:rsidRPr="009F026C">
          <w:rPr>
            <w:rStyle w:val="-"/>
            <w:noProof/>
            <w:lang w:val="en-US"/>
          </w:rPr>
          <w:t>6.1.2</w:t>
        </w:r>
        <w:r>
          <w:rPr>
            <w:rFonts w:asciiTheme="minorHAnsi" w:eastAsiaTheme="minorEastAsia" w:hAnsiTheme="minorHAnsi" w:cstheme="minorBidi"/>
            <w:noProof/>
            <w:lang w:eastAsia="el-GR"/>
          </w:rPr>
          <w:tab/>
        </w:r>
        <w:r w:rsidRPr="009F026C">
          <w:rPr>
            <w:rStyle w:val="-"/>
            <w:noProof/>
            <w:lang w:val="en-US"/>
          </w:rPr>
          <w:t>Vowels with/without Tonos and/or Diaeresis</w:t>
        </w:r>
        <w:r>
          <w:rPr>
            <w:noProof/>
            <w:webHidden/>
          </w:rPr>
          <w:tab/>
        </w:r>
        <w:r>
          <w:rPr>
            <w:noProof/>
            <w:webHidden/>
          </w:rPr>
          <w:fldChar w:fldCharType="begin"/>
        </w:r>
        <w:r>
          <w:rPr>
            <w:noProof/>
            <w:webHidden/>
          </w:rPr>
          <w:instrText xml:space="preserve"> PAGEREF _Toc482180759 \h </w:instrText>
        </w:r>
        <w:r>
          <w:rPr>
            <w:noProof/>
            <w:webHidden/>
          </w:rPr>
        </w:r>
        <w:r>
          <w:rPr>
            <w:noProof/>
            <w:webHidden/>
          </w:rPr>
          <w:fldChar w:fldCharType="separate"/>
        </w:r>
        <w:r>
          <w:rPr>
            <w:noProof/>
            <w:webHidden/>
          </w:rPr>
          <w:t>8</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60" w:history="1">
        <w:r w:rsidRPr="009F026C">
          <w:rPr>
            <w:rStyle w:val="-"/>
            <w:noProof/>
            <w:lang w:val="en-US"/>
          </w:rPr>
          <w:t>6.1.3</w:t>
        </w:r>
        <w:r>
          <w:rPr>
            <w:rFonts w:asciiTheme="minorHAnsi" w:eastAsiaTheme="minorEastAsia" w:hAnsiTheme="minorHAnsi" w:cstheme="minorBidi"/>
            <w:noProof/>
            <w:lang w:eastAsia="el-GR"/>
          </w:rPr>
          <w:tab/>
        </w:r>
        <w:r w:rsidRPr="009F026C">
          <w:rPr>
            <w:rStyle w:val="-"/>
            <w:noProof/>
            <w:lang w:val="en-US"/>
          </w:rPr>
          <w:t>The sigma and final sigma</w:t>
        </w:r>
        <w:r>
          <w:rPr>
            <w:noProof/>
            <w:webHidden/>
          </w:rPr>
          <w:tab/>
        </w:r>
        <w:r>
          <w:rPr>
            <w:noProof/>
            <w:webHidden/>
          </w:rPr>
          <w:fldChar w:fldCharType="begin"/>
        </w:r>
        <w:r>
          <w:rPr>
            <w:noProof/>
            <w:webHidden/>
          </w:rPr>
          <w:instrText xml:space="preserve"> PAGEREF _Toc482180760 \h </w:instrText>
        </w:r>
        <w:r>
          <w:rPr>
            <w:noProof/>
            <w:webHidden/>
          </w:rPr>
        </w:r>
        <w:r>
          <w:rPr>
            <w:noProof/>
            <w:webHidden/>
          </w:rPr>
          <w:fldChar w:fldCharType="separate"/>
        </w:r>
        <w:r>
          <w:rPr>
            <w:noProof/>
            <w:webHidden/>
          </w:rPr>
          <w:t>9</w:t>
        </w:r>
        <w:r>
          <w:rPr>
            <w:noProof/>
            <w:webHidden/>
          </w:rPr>
          <w:fldChar w:fldCharType="end"/>
        </w:r>
      </w:hyperlink>
    </w:p>
    <w:p w:rsidR="00341F15" w:rsidRDefault="00341F15">
      <w:pPr>
        <w:pStyle w:val="20"/>
        <w:tabs>
          <w:tab w:val="left" w:pos="880"/>
          <w:tab w:val="right" w:leader="dot" w:pos="8296"/>
        </w:tabs>
        <w:rPr>
          <w:rFonts w:asciiTheme="minorHAnsi" w:eastAsiaTheme="minorEastAsia" w:hAnsiTheme="minorHAnsi" w:cstheme="minorBidi"/>
          <w:noProof/>
          <w:lang w:eastAsia="el-GR"/>
        </w:rPr>
      </w:pPr>
      <w:hyperlink w:anchor="_Toc482180761" w:history="1">
        <w:r w:rsidRPr="009F026C">
          <w:rPr>
            <w:rStyle w:val="-"/>
            <w:noProof/>
            <w:lang w:val="en-US"/>
          </w:rPr>
          <w:t>6.2</w:t>
        </w:r>
        <w:r>
          <w:rPr>
            <w:rFonts w:asciiTheme="minorHAnsi" w:eastAsiaTheme="minorEastAsia" w:hAnsiTheme="minorHAnsi" w:cstheme="minorBidi"/>
            <w:noProof/>
            <w:lang w:eastAsia="el-GR"/>
          </w:rPr>
          <w:tab/>
        </w:r>
        <w:r w:rsidRPr="009F026C">
          <w:rPr>
            <w:rStyle w:val="-"/>
            <w:noProof/>
            <w:lang w:val="en-US"/>
          </w:rPr>
          <w:t>Cross-script variants (homoglyphs)</w:t>
        </w:r>
        <w:r>
          <w:rPr>
            <w:noProof/>
            <w:webHidden/>
          </w:rPr>
          <w:tab/>
        </w:r>
        <w:r>
          <w:rPr>
            <w:noProof/>
            <w:webHidden/>
          </w:rPr>
          <w:fldChar w:fldCharType="begin"/>
        </w:r>
        <w:r>
          <w:rPr>
            <w:noProof/>
            <w:webHidden/>
          </w:rPr>
          <w:instrText xml:space="preserve"> PAGEREF _Toc482180761 \h </w:instrText>
        </w:r>
        <w:r>
          <w:rPr>
            <w:noProof/>
            <w:webHidden/>
          </w:rPr>
        </w:r>
        <w:r>
          <w:rPr>
            <w:noProof/>
            <w:webHidden/>
          </w:rPr>
          <w:fldChar w:fldCharType="separate"/>
        </w:r>
        <w:r>
          <w:rPr>
            <w:noProof/>
            <w:webHidden/>
          </w:rPr>
          <w:t>10</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62" w:history="1">
        <w:r w:rsidRPr="009F026C">
          <w:rPr>
            <w:rStyle w:val="-"/>
            <w:noProof/>
            <w:lang w:val="en-US"/>
          </w:rPr>
          <w:t>6.2.1</w:t>
        </w:r>
        <w:r>
          <w:rPr>
            <w:rFonts w:asciiTheme="minorHAnsi" w:eastAsiaTheme="minorEastAsia" w:hAnsiTheme="minorHAnsi" w:cstheme="minorBidi"/>
            <w:noProof/>
            <w:lang w:eastAsia="el-GR"/>
          </w:rPr>
          <w:tab/>
        </w:r>
        <w:r w:rsidRPr="009F026C">
          <w:rPr>
            <w:rStyle w:val="-"/>
            <w:noProof/>
            <w:lang w:val="en-US"/>
          </w:rPr>
          <w:t>Greek and Latin</w:t>
        </w:r>
        <w:r>
          <w:rPr>
            <w:noProof/>
            <w:webHidden/>
          </w:rPr>
          <w:tab/>
        </w:r>
        <w:r>
          <w:rPr>
            <w:noProof/>
            <w:webHidden/>
          </w:rPr>
          <w:fldChar w:fldCharType="begin"/>
        </w:r>
        <w:r>
          <w:rPr>
            <w:noProof/>
            <w:webHidden/>
          </w:rPr>
          <w:instrText xml:space="preserve"> PAGEREF _Toc482180762 \h </w:instrText>
        </w:r>
        <w:r>
          <w:rPr>
            <w:noProof/>
            <w:webHidden/>
          </w:rPr>
        </w:r>
        <w:r>
          <w:rPr>
            <w:noProof/>
            <w:webHidden/>
          </w:rPr>
          <w:fldChar w:fldCharType="separate"/>
        </w:r>
        <w:r>
          <w:rPr>
            <w:noProof/>
            <w:webHidden/>
          </w:rPr>
          <w:t>10</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63" w:history="1">
        <w:r w:rsidRPr="009F026C">
          <w:rPr>
            <w:rStyle w:val="-"/>
            <w:noProof/>
            <w:lang w:val="en-US"/>
          </w:rPr>
          <w:t>6.2.2</w:t>
        </w:r>
        <w:r>
          <w:rPr>
            <w:rFonts w:asciiTheme="minorHAnsi" w:eastAsiaTheme="minorEastAsia" w:hAnsiTheme="minorHAnsi" w:cstheme="minorBidi"/>
            <w:noProof/>
            <w:lang w:eastAsia="el-GR"/>
          </w:rPr>
          <w:tab/>
        </w:r>
        <w:r w:rsidRPr="009F026C">
          <w:rPr>
            <w:rStyle w:val="-"/>
            <w:noProof/>
            <w:lang w:val="en-US"/>
          </w:rPr>
          <w:t>Greek and Cyrillic</w:t>
        </w:r>
        <w:r>
          <w:rPr>
            <w:noProof/>
            <w:webHidden/>
          </w:rPr>
          <w:tab/>
        </w:r>
        <w:r>
          <w:rPr>
            <w:noProof/>
            <w:webHidden/>
          </w:rPr>
          <w:fldChar w:fldCharType="begin"/>
        </w:r>
        <w:r>
          <w:rPr>
            <w:noProof/>
            <w:webHidden/>
          </w:rPr>
          <w:instrText xml:space="preserve"> PAGEREF _Toc482180763 \h </w:instrText>
        </w:r>
        <w:r>
          <w:rPr>
            <w:noProof/>
            <w:webHidden/>
          </w:rPr>
        </w:r>
        <w:r>
          <w:rPr>
            <w:noProof/>
            <w:webHidden/>
          </w:rPr>
          <w:fldChar w:fldCharType="separate"/>
        </w:r>
        <w:r>
          <w:rPr>
            <w:noProof/>
            <w:webHidden/>
          </w:rPr>
          <w:t>14</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64" w:history="1">
        <w:r w:rsidRPr="009F026C">
          <w:rPr>
            <w:rStyle w:val="-"/>
            <w:noProof/>
            <w:lang w:val="en-US"/>
          </w:rPr>
          <w:t>6.2.3</w:t>
        </w:r>
        <w:r>
          <w:rPr>
            <w:rFonts w:asciiTheme="minorHAnsi" w:eastAsiaTheme="minorEastAsia" w:hAnsiTheme="minorHAnsi" w:cstheme="minorBidi"/>
            <w:noProof/>
            <w:lang w:eastAsia="el-GR"/>
          </w:rPr>
          <w:tab/>
        </w:r>
        <w:r w:rsidRPr="009F026C">
          <w:rPr>
            <w:rStyle w:val="-"/>
            <w:noProof/>
            <w:lang w:val="en-US"/>
          </w:rPr>
          <w:t>Greek and Armenian</w:t>
        </w:r>
        <w:r>
          <w:rPr>
            <w:noProof/>
            <w:webHidden/>
          </w:rPr>
          <w:tab/>
        </w:r>
        <w:r>
          <w:rPr>
            <w:noProof/>
            <w:webHidden/>
          </w:rPr>
          <w:fldChar w:fldCharType="begin"/>
        </w:r>
        <w:r>
          <w:rPr>
            <w:noProof/>
            <w:webHidden/>
          </w:rPr>
          <w:instrText xml:space="preserve"> PAGEREF _Toc482180764 \h </w:instrText>
        </w:r>
        <w:r>
          <w:rPr>
            <w:noProof/>
            <w:webHidden/>
          </w:rPr>
        </w:r>
        <w:r>
          <w:rPr>
            <w:noProof/>
            <w:webHidden/>
          </w:rPr>
          <w:fldChar w:fldCharType="separate"/>
        </w:r>
        <w:r>
          <w:rPr>
            <w:noProof/>
            <w:webHidden/>
          </w:rPr>
          <w:t>16</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65" w:history="1">
        <w:r w:rsidRPr="009F026C">
          <w:rPr>
            <w:rStyle w:val="-"/>
            <w:noProof/>
            <w:lang w:val="en-US"/>
          </w:rPr>
          <w:t>6.2.4</w:t>
        </w:r>
        <w:r>
          <w:rPr>
            <w:rFonts w:asciiTheme="minorHAnsi" w:eastAsiaTheme="minorEastAsia" w:hAnsiTheme="minorHAnsi" w:cstheme="minorBidi"/>
            <w:noProof/>
            <w:lang w:eastAsia="el-GR"/>
          </w:rPr>
          <w:tab/>
        </w:r>
        <w:r w:rsidRPr="009F026C">
          <w:rPr>
            <w:rStyle w:val="-"/>
            <w:noProof/>
            <w:lang w:val="en-US"/>
          </w:rPr>
          <w:t>Greek and Georgian</w:t>
        </w:r>
        <w:r>
          <w:rPr>
            <w:noProof/>
            <w:webHidden/>
          </w:rPr>
          <w:tab/>
        </w:r>
        <w:r>
          <w:rPr>
            <w:noProof/>
            <w:webHidden/>
          </w:rPr>
          <w:fldChar w:fldCharType="begin"/>
        </w:r>
        <w:r>
          <w:rPr>
            <w:noProof/>
            <w:webHidden/>
          </w:rPr>
          <w:instrText xml:space="preserve"> PAGEREF _Toc482180765 \h </w:instrText>
        </w:r>
        <w:r>
          <w:rPr>
            <w:noProof/>
            <w:webHidden/>
          </w:rPr>
        </w:r>
        <w:r>
          <w:rPr>
            <w:noProof/>
            <w:webHidden/>
          </w:rPr>
          <w:fldChar w:fldCharType="separate"/>
        </w:r>
        <w:r>
          <w:rPr>
            <w:noProof/>
            <w:webHidden/>
          </w:rPr>
          <w:t>18</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66" w:history="1">
        <w:r w:rsidRPr="009F026C">
          <w:rPr>
            <w:rStyle w:val="-"/>
            <w:noProof/>
            <w:lang w:val="en-US"/>
          </w:rPr>
          <w:t>6.2.5</w:t>
        </w:r>
        <w:r>
          <w:rPr>
            <w:rFonts w:asciiTheme="minorHAnsi" w:eastAsiaTheme="minorEastAsia" w:hAnsiTheme="minorHAnsi" w:cstheme="minorBidi"/>
            <w:noProof/>
            <w:lang w:eastAsia="el-GR"/>
          </w:rPr>
          <w:tab/>
        </w:r>
        <w:r w:rsidRPr="009F026C">
          <w:rPr>
            <w:rStyle w:val="-"/>
            <w:noProof/>
            <w:lang w:val="en-US"/>
          </w:rPr>
          <w:t>Greek and Ethiopic</w:t>
        </w:r>
        <w:r>
          <w:rPr>
            <w:noProof/>
            <w:webHidden/>
          </w:rPr>
          <w:tab/>
        </w:r>
        <w:r>
          <w:rPr>
            <w:noProof/>
            <w:webHidden/>
          </w:rPr>
          <w:fldChar w:fldCharType="begin"/>
        </w:r>
        <w:r>
          <w:rPr>
            <w:noProof/>
            <w:webHidden/>
          </w:rPr>
          <w:instrText xml:space="preserve"> PAGEREF _Toc482180766 \h </w:instrText>
        </w:r>
        <w:r>
          <w:rPr>
            <w:noProof/>
            <w:webHidden/>
          </w:rPr>
        </w:r>
        <w:r>
          <w:rPr>
            <w:noProof/>
            <w:webHidden/>
          </w:rPr>
          <w:fldChar w:fldCharType="separate"/>
        </w:r>
        <w:r>
          <w:rPr>
            <w:noProof/>
            <w:webHidden/>
          </w:rPr>
          <w:t>19</w:t>
        </w:r>
        <w:r>
          <w:rPr>
            <w:noProof/>
            <w:webHidden/>
          </w:rPr>
          <w:fldChar w:fldCharType="end"/>
        </w:r>
      </w:hyperlink>
    </w:p>
    <w:p w:rsidR="00341F15" w:rsidRDefault="00341F15">
      <w:pPr>
        <w:pStyle w:val="30"/>
        <w:tabs>
          <w:tab w:val="left" w:pos="1320"/>
          <w:tab w:val="right" w:leader="dot" w:pos="8296"/>
        </w:tabs>
        <w:rPr>
          <w:rFonts w:asciiTheme="minorHAnsi" w:eastAsiaTheme="minorEastAsia" w:hAnsiTheme="minorHAnsi" w:cstheme="minorBidi"/>
          <w:noProof/>
          <w:lang w:eastAsia="el-GR"/>
        </w:rPr>
      </w:pPr>
      <w:hyperlink w:anchor="_Toc482180767" w:history="1">
        <w:r w:rsidRPr="009F026C">
          <w:rPr>
            <w:rStyle w:val="-"/>
            <w:noProof/>
            <w:lang w:val="en-US"/>
          </w:rPr>
          <w:t>6.2.6</w:t>
        </w:r>
        <w:r>
          <w:rPr>
            <w:rFonts w:asciiTheme="minorHAnsi" w:eastAsiaTheme="minorEastAsia" w:hAnsiTheme="minorHAnsi" w:cstheme="minorBidi"/>
            <w:noProof/>
            <w:lang w:eastAsia="el-GR"/>
          </w:rPr>
          <w:tab/>
        </w:r>
        <w:r w:rsidRPr="009F026C">
          <w:rPr>
            <w:rStyle w:val="-"/>
            <w:noProof/>
            <w:lang w:val="en-US"/>
          </w:rPr>
          <w:t>Greek and Myanmar</w:t>
        </w:r>
        <w:r>
          <w:rPr>
            <w:noProof/>
            <w:webHidden/>
          </w:rPr>
          <w:tab/>
        </w:r>
        <w:r>
          <w:rPr>
            <w:noProof/>
            <w:webHidden/>
          </w:rPr>
          <w:fldChar w:fldCharType="begin"/>
        </w:r>
        <w:r>
          <w:rPr>
            <w:noProof/>
            <w:webHidden/>
          </w:rPr>
          <w:instrText xml:space="preserve"> PAGEREF _Toc482180767 \h </w:instrText>
        </w:r>
        <w:r>
          <w:rPr>
            <w:noProof/>
            <w:webHidden/>
          </w:rPr>
        </w:r>
        <w:r>
          <w:rPr>
            <w:noProof/>
            <w:webHidden/>
          </w:rPr>
          <w:fldChar w:fldCharType="separate"/>
        </w:r>
        <w:r>
          <w:rPr>
            <w:noProof/>
            <w:webHidden/>
          </w:rPr>
          <w:t>22</w:t>
        </w:r>
        <w:r>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68" w:history="1">
        <w:r w:rsidRPr="009F026C">
          <w:rPr>
            <w:rStyle w:val="-"/>
            <w:noProof/>
            <w:lang w:val="en-US"/>
          </w:rPr>
          <w:t>7</w:t>
        </w:r>
        <w:r>
          <w:rPr>
            <w:rFonts w:asciiTheme="minorHAnsi" w:eastAsiaTheme="minorEastAsia" w:hAnsiTheme="minorHAnsi" w:cstheme="minorBidi"/>
            <w:noProof/>
            <w:lang w:eastAsia="el-GR"/>
          </w:rPr>
          <w:tab/>
        </w:r>
        <w:r w:rsidRPr="009F026C">
          <w:rPr>
            <w:rStyle w:val="-"/>
            <w:noProof/>
            <w:lang w:val="en-US"/>
          </w:rPr>
          <w:t>Whole Label Evaluation Rules (WLE)</w:t>
        </w:r>
        <w:r>
          <w:rPr>
            <w:noProof/>
            <w:webHidden/>
          </w:rPr>
          <w:tab/>
        </w:r>
        <w:r>
          <w:rPr>
            <w:noProof/>
            <w:webHidden/>
          </w:rPr>
          <w:fldChar w:fldCharType="begin"/>
        </w:r>
        <w:r>
          <w:rPr>
            <w:noProof/>
            <w:webHidden/>
          </w:rPr>
          <w:instrText xml:space="preserve"> PAGEREF _Toc482180768 \h </w:instrText>
        </w:r>
        <w:r>
          <w:rPr>
            <w:noProof/>
            <w:webHidden/>
          </w:rPr>
        </w:r>
        <w:r>
          <w:rPr>
            <w:noProof/>
            <w:webHidden/>
          </w:rPr>
          <w:fldChar w:fldCharType="separate"/>
        </w:r>
        <w:r>
          <w:rPr>
            <w:noProof/>
            <w:webHidden/>
          </w:rPr>
          <w:t>24</w:t>
        </w:r>
        <w:r>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69" w:history="1">
        <w:r w:rsidRPr="009F026C">
          <w:rPr>
            <w:rStyle w:val="-"/>
            <w:noProof/>
            <w:lang w:val="en-US"/>
          </w:rPr>
          <w:t>8</w:t>
        </w:r>
        <w:r>
          <w:rPr>
            <w:rFonts w:asciiTheme="minorHAnsi" w:eastAsiaTheme="minorEastAsia" w:hAnsiTheme="minorHAnsi" w:cstheme="minorBidi"/>
            <w:noProof/>
            <w:lang w:eastAsia="el-GR"/>
          </w:rPr>
          <w:tab/>
        </w:r>
        <w:r w:rsidRPr="009F026C">
          <w:rPr>
            <w:rStyle w:val="-"/>
            <w:noProof/>
            <w:lang w:val="en-US"/>
          </w:rPr>
          <w:t>Contributors</w:t>
        </w:r>
        <w:r>
          <w:rPr>
            <w:noProof/>
            <w:webHidden/>
          </w:rPr>
          <w:tab/>
        </w:r>
        <w:r>
          <w:rPr>
            <w:noProof/>
            <w:webHidden/>
          </w:rPr>
          <w:fldChar w:fldCharType="begin"/>
        </w:r>
        <w:r>
          <w:rPr>
            <w:noProof/>
            <w:webHidden/>
          </w:rPr>
          <w:instrText xml:space="preserve"> PAGEREF _Toc482180769 \h </w:instrText>
        </w:r>
        <w:r>
          <w:rPr>
            <w:noProof/>
            <w:webHidden/>
          </w:rPr>
        </w:r>
        <w:r>
          <w:rPr>
            <w:noProof/>
            <w:webHidden/>
          </w:rPr>
          <w:fldChar w:fldCharType="separate"/>
        </w:r>
        <w:r>
          <w:rPr>
            <w:noProof/>
            <w:webHidden/>
          </w:rPr>
          <w:t>24</w:t>
        </w:r>
        <w:r>
          <w:rPr>
            <w:noProof/>
            <w:webHidden/>
          </w:rPr>
          <w:fldChar w:fldCharType="end"/>
        </w:r>
      </w:hyperlink>
    </w:p>
    <w:p w:rsidR="00341F15" w:rsidRDefault="00341F15">
      <w:pPr>
        <w:pStyle w:val="10"/>
        <w:tabs>
          <w:tab w:val="left" w:pos="440"/>
          <w:tab w:val="right" w:leader="dot" w:pos="8296"/>
        </w:tabs>
        <w:rPr>
          <w:rFonts w:asciiTheme="minorHAnsi" w:eastAsiaTheme="minorEastAsia" w:hAnsiTheme="minorHAnsi" w:cstheme="minorBidi"/>
          <w:noProof/>
          <w:lang w:eastAsia="el-GR"/>
        </w:rPr>
      </w:pPr>
      <w:hyperlink w:anchor="_Toc482180771" w:history="1">
        <w:r w:rsidRPr="009F026C">
          <w:rPr>
            <w:rStyle w:val="-"/>
            <w:noProof/>
            <w:lang w:val="en-US"/>
          </w:rPr>
          <w:t>9</w:t>
        </w:r>
        <w:r>
          <w:rPr>
            <w:rFonts w:asciiTheme="minorHAnsi" w:eastAsiaTheme="minorEastAsia" w:hAnsiTheme="minorHAnsi" w:cstheme="minorBidi"/>
            <w:noProof/>
            <w:lang w:eastAsia="el-GR"/>
          </w:rPr>
          <w:tab/>
        </w:r>
        <w:r w:rsidRPr="009F026C">
          <w:rPr>
            <w:rStyle w:val="-"/>
            <w:noProof/>
            <w:lang w:val="en-US"/>
          </w:rPr>
          <w:t>References</w:t>
        </w:r>
        <w:r>
          <w:rPr>
            <w:noProof/>
            <w:webHidden/>
          </w:rPr>
          <w:tab/>
        </w:r>
        <w:r>
          <w:rPr>
            <w:noProof/>
            <w:webHidden/>
          </w:rPr>
          <w:fldChar w:fldCharType="begin"/>
        </w:r>
        <w:r>
          <w:rPr>
            <w:noProof/>
            <w:webHidden/>
          </w:rPr>
          <w:instrText xml:space="preserve"> PAGEREF _Toc482180771 \h </w:instrText>
        </w:r>
        <w:r>
          <w:rPr>
            <w:noProof/>
            <w:webHidden/>
          </w:rPr>
        </w:r>
        <w:r>
          <w:rPr>
            <w:noProof/>
            <w:webHidden/>
          </w:rPr>
          <w:fldChar w:fldCharType="separate"/>
        </w:r>
        <w:r>
          <w:rPr>
            <w:noProof/>
            <w:webHidden/>
          </w:rPr>
          <w:t>25</w:t>
        </w:r>
        <w:r>
          <w:rPr>
            <w:noProof/>
            <w:webHidden/>
          </w:rPr>
          <w:fldChar w:fldCharType="end"/>
        </w:r>
      </w:hyperlink>
    </w:p>
    <w:p w:rsidR="00341F15" w:rsidRDefault="00341F15">
      <w:pPr>
        <w:pStyle w:val="10"/>
        <w:tabs>
          <w:tab w:val="right" w:leader="dot" w:pos="8296"/>
        </w:tabs>
        <w:rPr>
          <w:rFonts w:asciiTheme="minorHAnsi" w:eastAsiaTheme="minorEastAsia" w:hAnsiTheme="minorHAnsi" w:cstheme="minorBidi"/>
          <w:noProof/>
          <w:lang w:eastAsia="el-GR"/>
        </w:rPr>
      </w:pPr>
      <w:hyperlink w:anchor="_Toc482180772" w:history="1">
        <w:r w:rsidRPr="00165F21">
          <w:rPr>
            <w:rStyle w:val="-"/>
            <w:noProof/>
            <w:lang w:val="en-US"/>
          </w:rPr>
          <w:t>Appendix A – Proposed allowed characters for Greek TLD registrations</w:t>
        </w:r>
        <w:r>
          <w:rPr>
            <w:noProof/>
            <w:webHidden/>
          </w:rPr>
          <w:tab/>
        </w:r>
        <w:r>
          <w:rPr>
            <w:noProof/>
            <w:webHidden/>
          </w:rPr>
          <w:fldChar w:fldCharType="begin"/>
        </w:r>
        <w:r>
          <w:rPr>
            <w:noProof/>
            <w:webHidden/>
          </w:rPr>
          <w:instrText xml:space="preserve"> PAGEREF _Toc482180772 \h </w:instrText>
        </w:r>
        <w:r>
          <w:rPr>
            <w:noProof/>
            <w:webHidden/>
          </w:rPr>
        </w:r>
        <w:r>
          <w:rPr>
            <w:noProof/>
            <w:webHidden/>
          </w:rPr>
          <w:fldChar w:fldCharType="separate"/>
        </w:r>
        <w:r>
          <w:rPr>
            <w:noProof/>
            <w:webHidden/>
          </w:rPr>
          <w:t>27</w:t>
        </w:r>
        <w:r>
          <w:rPr>
            <w:noProof/>
            <w:webHidden/>
          </w:rPr>
          <w:fldChar w:fldCharType="end"/>
        </w:r>
      </w:hyperlink>
    </w:p>
    <w:p w:rsidR="008314C9" w:rsidRDefault="008314C9">
      <w:r>
        <w:fldChar w:fldCharType="end"/>
      </w:r>
    </w:p>
    <w:p w:rsidR="008314C9" w:rsidRPr="0020125D" w:rsidRDefault="008314C9">
      <w:bookmarkStart w:id="1" w:name="_GoBack"/>
      <w:bookmarkEnd w:id="1"/>
    </w:p>
    <w:p w:rsidR="008314C9" w:rsidRPr="0020125D" w:rsidRDefault="008314C9"/>
    <w:p w:rsidR="008314C9" w:rsidRPr="0020125D" w:rsidRDefault="008314C9">
      <w:pPr>
        <w:sectPr w:rsidR="008314C9" w:rsidRPr="0020125D" w:rsidSect="00AE3640">
          <w:footerReference w:type="default" r:id="rId9"/>
          <w:pgSz w:w="11906" w:h="16838"/>
          <w:pgMar w:top="1440" w:right="1800" w:bottom="1440" w:left="1800" w:header="708" w:footer="708" w:gutter="0"/>
          <w:cols w:space="708"/>
          <w:titlePg/>
          <w:docGrid w:linePitch="360"/>
        </w:sectPr>
      </w:pPr>
    </w:p>
    <w:p w:rsidR="008314C9" w:rsidRDefault="008314C9" w:rsidP="006C497D">
      <w:pPr>
        <w:pStyle w:val="a5"/>
        <w:rPr>
          <w:lang w:val="en-US"/>
        </w:rPr>
      </w:pPr>
      <w:r>
        <w:rPr>
          <w:lang w:val="en-US"/>
        </w:rPr>
        <w:lastRenderedPageBreak/>
        <w:t>Proposal for a Greek Script Root Zone Label Generation Rules (LGR)</w:t>
      </w:r>
    </w:p>
    <w:p w:rsidR="008314C9" w:rsidRPr="00651B26" w:rsidRDefault="008314C9" w:rsidP="00651B26">
      <w:pPr>
        <w:pStyle w:val="1"/>
        <w:spacing w:after="240"/>
        <w:ind w:left="431" w:hanging="431"/>
        <w:rPr>
          <w:b w:val="0"/>
          <w:lang w:val="en-US"/>
        </w:rPr>
      </w:pPr>
      <w:bookmarkStart w:id="2" w:name="_Toc465887975"/>
      <w:bookmarkStart w:id="3" w:name="_Toc482180741"/>
      <w:r w:rsidRPr="00651B26">
        <w:rPr>
          <w:b w:val="0"/>
          <w:lang w:val="en-US"/>
        </w:rPr>
        <w:t>General Information / Overview / Abstract</w:t>
      </w:r>
      <w:bookmarkEnd w:id="2"/>
      <w:bookmarkEnd w:id="3"/>
    </w:p>
    <w:p w:rsidR="008314C9" w:rsidRDefault="008314C9" w:rsidP="00CA31B1">
      <w:pPr>
        <w:jc w:val="both"/>
        <w:rPr>
          <w:sz w:val="24"/>
          <w:szCs w:val="24"/>
          <w:lang w:val="en-US"/>
        </w:rPr>
      </w:pPr>
      <w:r w:rsidRPr="0008428E">
        <w:rPr>
          <w:sz w:val="24"/>
          <w:szCs w:val="24"/>
          <w:lang w:val="en-US"/>
        </w:rPr>
        <w:tab/>
      </w:r>
      <w:r w:rsidRPr="00CA31B1">
        <w:rPr>
          <w:sz w:val="24"/>
          <w:szCs w:val="24"/>
          <w:lang w:val="en-US"/>
        </w:rPr>
        <w:t>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accompanying XML document:</w:t>
      </w:r>
    </w:p>
    <w:p w:rsidR="008314C9" w:rsidRPr="00552D77" w:rsidRDefault="008314C9" w:rsidP="00CA31B1">
      <w:pPr>
        <w:numPr>
          <w:ilvl w:val="0"/>
          <w:numId w:val="3"/>
        </w:numPr>
        <w:spacing w:line="240" w:lineRule="atLeast"/>
        <w:ind w:right="-369" w:hanging="357"/>
        <w:outlineLvl w:val="0"/>
        <w:rPr>
          <w:i/>
          <w:sz w:val="24"/>
          <w:szCs w:val="24"/>
          <w:lang w:val="en-GB" w:eastAsia="el-GR"/>
        </w:rPr>
      </w:pPr>
      <w:bookmarkStart w:id="4" w:name="_Toc465887976"/>
      <w:bookmarkStart w:id="5" w:name="_Toc466830915"/>
      <w:bookmarkStart w:id="6" w:name="_Toc466831796"/>
      <w:bookmarkStart w:id="7" w:name="_Toc466832122"/>
      <w:bookmarkStart w:id="8" w:name="_Toc466832585"/>
      <w:bookmarkStart w:id="9" w:name="_Toc466849807"/>
      <w:bookmarkStart w:id="10" w:name="_Toc466967246"/>
      <w:bookmarkStart w:id="11" w:name="_Toc466968270"/>
      <w:bookmarkStart w:id="12" w:name="_Toc466969305"/>
      <w:bookmarkStart w:id="13" w:name="_Toc466970101"/>
      <w:bookmarkStart w:id="14" w:name="_Toc466971052"/>
      <w:bookmarkStart w:id="15" w:name="_Toc466971289"/>
      <w:bookmarkStart w:id="16" w:name="_Toc466971678"/>
      <w:bookmarkStart w:id="17" w:name="_Toc466986836"/>
      <w:bookmarkStart w:id="18" w:name="_Toc467007269"/>
      <w:bookmarkStart w:id="19" w:name="_Toc467622882"/>
      <w:bookmarkStart w:id="20" w:name="_Toc477724092"/>
      <w:bookmarkStart w:id="21" w:name="_Toc480892872"/>
      <w:bookmarkStart w:id="22" w:name="_Toc482180742"/>
      <w:r>
        <w:rPr>
          <w:i/>
          <w:sz w:val="24"/>
          <w:szCs w:val="24"/>
          <w:lang w:val="en-US" w:eastAsia="el-GR"/>
        </w:rPr>
        <w:t>Proposed-LGR-GreekScript-[date].xml</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314C9" w:rsidRPr="00552D77" w:rsidRDefault="008314C9" w:rsidP="00CA31B1">
      <w:pPr>
        <w:jc w:val="both"/>
        <w:rPr>
          <w:sz w:val="24"/>
          <w:szCs w:val="24"/>
          <w:lang w:val="en-GB"/>
        </w:rPr>
      </w:pPr>
      <w:r>
        <w:rPr>
          <w:sz w:val="24"/>
          <w:szCs w:val="24"/>
          <w:lang w:val="en-GB"/>
        </w:rPr>
        <w:t>Labels for testing can be found in the accompanying text document:</w:t>
      </w:r>
    </w:p>
    <w:p w:rsidR="008314C9" w:rsidRPr="00CA31B1" w:rsidRDefault="008314C9" w:rsidP="00CA31B1">
      <w:pPr>
        <w:numPr>
          <w:ilvl w:val="0"/>
          <w:numId w:val="3"/>
        </w:numPr>
        <w:spacing w:after="0" w:line="240" w:lineRule="atLeast"/>
        <w:ind w:right="-369"/>
        <w:outlineLvl w:val="0"/>
        <w:rPr>
          <w:i/>
          <w:sz w:val="24"/>
          <w:szCs w:val="24"/>
          <w:lang w:val="en-GB" w:eastAsia="el-GR"/>
        </w:rPr>
      </w:pPr>
      <w:bookmarkStart w:id="23" w:name="_Toc465887977"/>
      <w:bookmarkStart w:id="24" w:name="_Toc466830916"/>
      <w:bookmarkStart w:id="25" w:name="_Toc466831797"/>
      <w:bookmarkStart w:id="26" w:name="_Toc466832123"/>
      <w:bookmarkStart w:id="27" w:name="_Toc466832586"/>
      <w:bookmarkStart w:id="28" w:name="_Toc466849808"/>
      <w:bookmarkStart w:id="29" w:name="_Toc466967247"/>
      <w:bookmarkStart w:id="30" w:name="_Toc466968271"/>
      <w:bookmarkStart w:id="31" w:name="_Toc466969306"/>
      <w:bookmarkStart w:id="32" w:name="_Toc466970102"/>
      <w:bookmarkStart w:id="33" w:name="_Toc466971053"/>
      <w:bookmarkStart w:id="34" w:name="_Toc466971290"/>
      <w:bookmarkStart w:id="35" w:name="_Toc466971679"/>
      <w:bookmarkStart w:id="36" w:name="_Toc466986837"/>
      <w:bookmarkStart w:id="37" w:name="_Toc467007270"/>
      <w:bookmarkStart w:id="38" w:name="_Toc467622883"/>
      <w:bookmarkStart w:id="39" w:name="_Toc477724093"/>
      <w:bookmarkStart w:id="40" w:name="_Toc480892873"/>
      <w:bookmarkStart w:id="41" w:name="_Toc482180743"/>
      <w:r>
        <w:rPr>
          <w:i/>
          <w:sz w:val="24"/>
          <w:szCs w:val="24"/>
          <w:lang w:val="en-US" w:eastAsia="el-GR"/>
        </w:rPr>
        <w:t>Labels-GreekScript-[date].txt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8314C9" w:rsidRPr="00CA31B1" w:rsidRDefault="008314C9" w:rsidP="00742815">
      <w:pPr>
        <w:pStyle w:val="1"/>
        <w:spacing w:after="240"/>
        <w:ind w:left="431" w:hanging="431"/>
        <w:rPr>
          <w:b w:val="0"/>
          <w:lang w:val="en-US"/>
        </w:rPr>
      </w:pPr>
      <w:bookmarkStart w:id="42" w:name="_Toc465887978"/>
      <w:bookmarkStart w:id="43" w:name="_Toc482180744"/>
      <w:r w:rsidRPr="00CA31B1">
        <w:rPr>
          <w:b w:val="0"/>
          <w:lang w:val="en-US"/>
        </w:rPr>
        <w:t>Script for which the LGR is proposed</w:t>
      </w:r>
      <w:bookmarkEnd w:id="42"/>
      <w:bookmarkEnd w:id="43"/>
    </w:p>
    <w:p w:rsidR="008314C9" w:rsidRPr="00CA31B1" w:rsidRDefault="008314C9" w:rsidP="00CA31B1">
      <w:pPr>
        <w:spacing w:after="0"/>
        <w:jc w:val="both"/>
        <w:rPr>
          <w:sz w:val="24"/>
          <w:szCs w:val="24"/>
          <w:lang w:val="en-US"/>
        </w:rPr>
      </w:pPr>
      <w:r w:rsidRPr="00F644B5">
        <w:rPr>
          <w:sz w:val="24"/>
          <w:szCs w:val="24"/>
          <w:lang w:val="en-US"/>
        </w:rPr>
        <w:t xml:space="preserve">ISO 15924 </w:t>
      </w:r>
      <w:proofErr w:type="gramStart"/>
      <w:r w:rsidRPr="00F644B5">
        <w:rPr>
          <w:sz w:val="24"/>
          <w:szCs w:val="24"/>
          <w:lang w:val="en-US"/>
        </w:rPr>
        <w:t>Code</w:t>
      </w:r>
      <w:proofErr w:type="gramEnd"/>
      <w:r w:rsidRPr="00F644B5">
        <w:rPr>
          <w:sz w:val="24"/>
          <w:szCs w:val="24"/>
          <w:lang w:val="en-US"/>
        </w:rPr>
        <w:t xml:space="preserve">: </w:t>
      </w:r>
      <w:proofErr w:type="spellStart"/>
      <w:r w:rsidRPr="00CA31B1">
        <w:rPr>
          <w:sz w:val="24"/>
          <w:szCs w:val="24"/>
          <w:lang w:val="en-US"/>
        </w:rPr>
        <w:t>Grek</w:t>
      </w:r>
      <w:proofErr w:type="spellEnd"/>
    </w:p>
    <w:p w:rsidR="008314C9" w:rsidRPr="00CA31B1" w:rsidRDefault="008314C9"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rsidR="008314C9" w:rsidRPr="00CA31B1" w:rsidRDefault="008314C9"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rsidR="008314C9" w:rsidRPr="00CA31B1" w:rsidRDefault="008314C9"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rsidR="008314C9" w:rsidRPr="00CA31B1" w:rsidRDefault="008314C9" w:rsidP="00CA31B1">
      <w:pPr>
        <w:spacing w:after="0"/>
        <w:jc w:val="both"/>
        <w:rPr>
          <w:sz w:val="24"/>
          <w:szCs w:val="24"/>
          <w:lang w:val="en-US"/>
        </w:rPr>
      </w:pPr>
      <w:r w:rsidRPr="00F644B5">
        <w:rPr>
          <w:sz w:val="24"/>
          <w:szCs w:val="24"/>
          <w:lang w:val="en-US"/>
        </w:rPr>
        <w:t xml:space="preserve">Native Name of the script: </w:t>
      </w:r>
      <w:proofErr w:type="spellStart"/>
      <w:r w:rsidRPr="00CA31B1">
        <w:rPr>
          <w:sz w:val="24"/>
          <w:szCs w:val="24"/>
          <w:lang w:val="en-US"/>
        </w:rPr>
        <w:t>Ελληνικά</w:t>
      </w:r>
      <w:proofErr w:type="spellEnd"/>
    </w:p>
    <w:p w:rsidR="008314C9" w:rsidRPr="00F644B5" w:rsidRDefault="008314C9" w:rsidP="00CA31B1">
      <w:pPr>
        <w:spacing w:after="0"/>
        <w:jc w:val="both"/>
        <w:rPr>
          <w:sz w:val="24"/>
          <w:szCs w:val="24"/>
          <w:lang w:val="en-US"/>
        </w:rPr>
      </w:pPr>
      <w:r>
        <w:rPr>
          <w:sz w:val="24"/>
          <w:szCs w:val="24"/>
          <w:lang w:val="en-US"/>
        </w:rPr>
        <w:t>Maximal Starting Repertoire (MSR) version: MSR-2</w:t>
      </w:r>
    </w:p>
    <w:p w:rsidR="008314C9" w:rsidRPr="00CA31B1" w:rsidRDefault="008314C9" w:rsidP="00742815">
      <w:pPr>
        <w:pStyle w:val="1"/>
        <w:spacing w:after="240"/>
        <w:ind w:left="431" w:hanging="431"/>
        <w:rPr>
          <w:b w:val="0"/>
          <w:lang w:val="en-US"/>
        </w:rPr>
      </w:pPr>
      <w:bookmarkStart w:id="44" w:name="_Toc465887979"/>
      <w:bookmarkStart w:id="45" w:name="_Toc482180745"/>
      <w:r w:rsidRPr="00CA31B1">
        <w:rPr>
          <w:b w:val="0"/>
          <w:lang w:val="en-US"/>
        </w:rPr>
        <w:t>Background on Script and Principal Languages Using it</w:t>
      </w:r>
      <w:bookmarkEnd w:id="44"/>
      <w:bookmarkEnd w:id="45"/>
    </w:p>
    <w:p w:rsidR="008314C9" w:rsidRDefault="008314C9" w:rsidP="00CA31B1">
      <w:pPr>
        <w:jc w:val="both"/>
        <w:rPr>
          <w:sz w:val="24"/>
          <w:szCs w:val="24"/>
          <w:lang w:val="en-US"/>
        </w:rPr>
      </w:pPr>
      <w:r w:rsidRPr="0008428E">
        <w:rPr>
          <w:sz w:val="24"/>
          <w:szCs w:val="24"/>
          <w:lang w:val="en-US"/>
        </w:rPr>
        <w:tab/>
      </w:r>
      <w:r>
        <w:rPr>
          <w:sz w:val="24"/>
          <w:szCs w:val="24"/>
          <w:lang w:val="en-US"/>
        </w:rPr>
        <w:t xml:space="preserve">The Greek script is used to write the Greek language, which is the official language of </w:t>
      </w:r>
      <w:smartTag w:uri="urn:schemas-microsoft-com:office:smarttags" w:element="country-region">
        <w:r>
          <w:rPr>
            <w:sz w:val="24"/>
            <w:szCs w:val="24"/>
            <w:lang w:val="en-US"/>
          </w:rPr>
          <w:t>Greece</w:t>
        </w:r>
      </w:smartTag>
      <w:r>
        <w:rPr>
          <w:sz w:val="24"/>
          <w:szCs w:val="24"/>
          <w:lang w:val="en-US"/>
        </w:rPr>
        <w:t xml:space="preserve"> and </w:t>
      </w:r>
      <w:smartTag w:uri="urn:schemas-microsoft-com:office:smarttags" w:element="place">
        <w:smartTag w:uri="urn:schemas-microsoft-com:office:smarttags" w:element="country-region">
          <w:r>
            <w:rPr>
              <w:sz w:val="24"/>
              <w:szCs w:val="24"/>
              <w:lang w:val="en-US"/>
            </w:rPr>
            <w:t>Cyprus</w:t>
          </w:r>
        </w:smartTag>
      </w:smartTag>
      <w:r>
        <w:rPr>
          <w:sz w:val="24"/>
          <w:szCs w:val="24"/>
          <w:lang w:val="en-US"/>
        </w:rPr>
        <w:t>. It is also used by Greeks who live in other countries. Significant Greek population can be found</w:t>
      </w:r>
      <w:r w:rsidRPr="00660C5F">
        <w:rPr>
          <w:sz w:val="24"/>
          <w:szCs w:val="24"/>
          <w:lang w:val="en-US"/>
        </w:rPr>
        <w:t xml:space="preserve"> in </w:t>
      </w:r>
      <w:r>
        <w:rPr>
          <w:sz w:val="24"/>
          <w:szCs w:val="24"/>
          <w:lang w:val="en-US"/>
        </w:rPr>
        <w:t xml:space="preserve">the </w:t>
      </w:r>
      <w:r w:rsidRPr="00660C5F">
        <w:rPr>
          <w:sz w:val="24"/>
          <w:szCs w:val="24"/>
          <w:lang w:val="en-US"/>
        </w:rPr>
        <w:t xml:space="preserve">European Union Member-States, </w:t>
      </w:r>
      <w:r>
        <w:rPr>
          <w:sz w:val="24"/>
          <w:szCs w:val="24"/>
          <w:lang w:val="en-US"/>
        </w:rPr>
        <w:t xml:space="preserve">the </w:t>
      </w:r>
      <w:smartTag w:uri="urn:schemas-microsoft-com:office:smarttags" w:element="country-region">
        <w:r w:rsidRPr="00660C5F">
          <w:rPr>
            <w:sz w:val="24"/>
            <w:szCs w:val="24"/>
            <w:lang w:val="en-US"/>
          </w:rPr>
          <w:t>United States of America</w:t>
        </w:r>
      </w:smartTag>
      <w:r w:rsidRPr="00660C5F">
        <w:rPr>
          <w:sz w:val="24"/>
          <w:szCs w:val="24"/>
          <w:lang w:val="en-US"/>
        </w:rPr>
        <w:t xml:space="preserve">, </w:t>
      </w:r>
      <w:smartTag w:uri="urn:schemas-microsoft-com:office:smarttags" w:element="country-region">
        <w:r w:rsidRPr="00660C5F">
          <w:rPr>
            <w:sz w:val="24"/>
            <w:szCs w:val="24"/>
            <w:lang w:val="en-US"/>
          </w:rPr>
          <w:t>Australia</w:t>
        </w:r>
      </w:smartTag>
      <w:r w:rsidRPr="00660C5F">
        <w:rPr>
          <w:sz w:val="24"/>
          <w:szCs w:val="24"/>
          <w:lang w:val="en-US"/>
        </w:rPr>
        <w:t xml:space="preserve">, </w:t>
      </w:r>
      <w:smartTag w:uri="urn:schemas-microsoft-com:office:smarttags" w:element="country-region">
        <w:r w:rsidRPr="00660C5F">
          <w:rPr>
            <w:sz w:val="24"/>
            <w:szCs w:val="24"/>
            <w:lang w:val="en-US"/>
          </w:rPr>
          <w:t>Canada</w:t>
        </w:r>
      </w:smartTag>
      <w:r w:rsidRPr="00660C5F">
        <w:rPr>
          <w:sz w:val="24"/>
          <w:szCs w:val="24"/>
          <w:lang w:val="en-US"/>
        </w:rPr>
        <w:t xml:space="preserve">, </w:t>
      </w:r>
      <w:smartTag w:uri="urn:schemas-microsoft-com:office:smarttags" w:element="country-region">
        <w:r w:rsidRPr="00660C5F">
          <w:rPr>
            <w:sz w:val="24"/>
            <w:szCs w:val="24"/>
            <w:lang w:val="en-US"/>
          </w:rPr>
          <w:t>Albania</w:t>
        </w:r>
      </w:smartTag>
      <w:r w:rsidRPr="00660C5F">
        <w:rPr>
          <w:sz w:val="24"/>
          <w:szCs w:val="24"/>
          <w:lang w:val="en-US"/>
        </w:rPr>
        <w:t xml:space="preserve">, </w:t>
      </w:r>
      <w:smartTag w:uri="urn:schemas-microsoft-com:office:smarttags" w:element="country-region">
        <w:r w:rsidRPr="00660C5F">
          <w:rPr>
            <w:sz w:val="24"/>
            <w:szCs w:val="24"/>
            <w:lang w:val="en-US"/>
          </w:rPr>
          <w:t>Turkey</w:t>
        </w:r>
      </w:smartTag>
      <w:r w:rsidRPr="00660C5F">
        <w:rPr>
          <w:sz w:val="24"/>
          <w:szCs w:val="24"/>
          <w:lang w:val="en-US"/>
        </w:rPr>
        <w:t>,</w:t>
      </w:r>
      <w:r>
        <w:rPr>
          <w:sz w:val="24"/>
          <w:szCs w:val="24"/>
          <w:lang w:val="en-US"/>
        </w:rPr>
        <w:t xml:space="preserve"> </w:t>
      </w:r>
      <w:smartTag w:uri="urn:schemas-microsoft-com:office:smarttags" w:element="country-region">
        <w:r>
          <w:rPr>
            <w:sz w:val="24"/>
            <w:szCs w:val="24"/>
            <w:lang w:val="en-US"/>
          </w:rPr>
          <w:t>Egypt</w:t>
        </w:r>
      </w:smartTag>
      <w:r>
        <w:rPr>
          <w:sz w:val="24"/>
          <w:szCs w:val="24"/>
          <w:lang w:val="en-US"/>
        </w:rPr>
        <w:t xml:space="preserve">, </w:t>
      </w:r>
      <w:smartTag w:uri="urn:schemas-microsoft-com:office:smarttags" w:element="country-region">
        <w:r>
          <w:rPr>
            <w:sz w:val="24"/>
            <w:szCs w:val="24"/>
            <w:lang w:val="en-US"/>
          </w:rPr>
          <w:t>South Africa</w:t>
        </w:r>
      </w:smartTag>
      <w:r>
        <w:rPr>
          <w:sz w:val="24"/>
          <w:szCs w:val="24"/>
          <w:lang w:val="en-US"/>
        </w:rPr>
        <w:t>,</w:t>
      </w:r>
      <w:r w:rsidRPr="00660C5F">
        <w:rPr>
          <w:sz w:val="24"/>
          <w:szCs w:val="24"/>
          <w:lang w:val="en-US"/>
        </w:rPr>
        <w:t xml:space="preserve"> </w:t>
      </w:r>
      <w:smartTag w:uri="urn:schemas-microsoft-com:office:smarttags" w:element="place">
        <w:smartTag w:uri="urn:schemas-microsoft-com:office:smarttags" w:element="country-region">
          <w:r w:rsidRPr="00660C5F">
            <w:rPr>
              <w:sz w:val="24"/>
              <w:szCs w:val="24"/>
              <w:lang w:val="en-US"/>
            </w:rPr>
            <w:t>Russia</w:t>
          </w:r>
        </w:smartTag>
      </w:smartTag>
      <w:r w:rsidRPr="00660C5F">
        <w:rPr>
          <w:sz w:val="24"/>
          <w:szCs w:val="24"/>
          <w:lang w:val="en-US"/>
        </w:rPr>
        <w:t xml:space="preserve"> and other Member-States of the former S</w:t>
      </w:r>
      <w:r>
        <w:rPr>
          <w:sz w:val="24"/>
          <w:szCs w:val="24"/>
          <w:lang w:val="en-US"/>
        </w:rPr>
        <w:t>oviet Union</w:t>
      </w:r>
      <w:r w:rsidRPr="00660C5F">
        <w:rPr>
          <w:sz w:val="24"/>
          <w:szCs w:val="24"/>
          <w:lang w:val="en-US"/>
        </w:rPr>
        <w:t xml:space="preserve"> etc.</w:t>
      </w:r>
      <w:commentRangeStart w:id="46"/>
      <w:ins w:id="47" w:author="papaspil" w:date="2017-05-09T18:21:00Z">
        <w:r w:rsidR="00976B38">
          <w:rPr>
            <w:sz w:val="24"/>
            <w:szCs w:val="24"/>
            <w:lang w:val="en-US"/>
          </w:rPr>
          <w:t xml:space="preserve"> </w:t>
        </w:r>
      </w:ins>
      <w:ins w:id="48" w:author="papaspil" w:date="2017-05-09T18:22:00Z">
        <w:r w:rsidR="00976B38">
          <w:rPr>
            <w:sz w:val="24"/>
            <w:szCs w:val="24"/>
            <w:lang w:val="en-US"/>
          </w:rPr>
          <w:t xml:space="preserve">Historically, the Greek script was used for some other dialects/forms/variants/languages (e.g. Ancient Greek, </w:t>
        </w:r>
        <w:proofErr w:type="spellStart"/>
        <w:r w:rsidR="00976B38">
          <w:rPr>
            <w:sz w:val="24"/>
            <w:szCs w:val="24"/>
            <w:lang w:val="en-US"/>
          </w:rPr>
          <w:t>Katharevousa</w:t>
        </w:r>
        <w:proofErr w:type="spellEnd"/>
        <w:r w:rsidR="00976B38">
          <w:rPr>
            <w:sz w:val="24"/>
            <w:szCs w:val="24"/>
            <w:lang w:val="en-US"/>
          </w:rPr>
          <w:t xml:space="preserve">, </w:t>
        </w:r>
        <w:proofErr w:type="spellStart"/>
        <w:r w:rsidR="00976B38">
          <w:rPr>
            <w:sz w:val="24"/>
            <w:szCs w:val="24"/>
            <w:lang w:val="en-US"/>
          </w:rPr>
          <w:t>Karamanli</w:t>
        </w:r>
      </w:ins>
      <w:proofErr w:type="spellEnd"/>
      <w:ins w:id="49" w:author="papaspil" w:date="2017-05-09T18:23:00Z">
        <w:r w:rsidR="00976B38">
          <w:rPr>
            <w:sz w:val="24"/>
            <w:szCs w:val="24"/>
            <w:lang w:val="en-US"/>
          </w:rPr>
          <w:t xml:space="preserve"> </w:t>
        </w:r>
        <w:proofErr w:type="spellStart"/>
        <w:r w:rsidR="00976B38">
          <w:rPr>
            <w:sz w:val="24"/>
            <w:szCs w:val="24"/>
            <w:lang w:val="en-US"/>
          </w:rPr>
          <w:t>Tourkish</w:t>
        </w:r>
      </w:ins>
      <w:proofErr w:type="spellEnd"/>
      <w:ins w:id="50" w:author="papaspil" w:date="2017-05-09T18:28:00Z">
        <w:r w:rsidR="00976B38">
          <w:rPr>
            <w:rStyle w:val="ac"/>
            <w:sz w:val="24"/>
            <w:szCs w:val="24"/>
            <w:lang w:val="en-US"/>
          </w:rPr>
          <w:footnoteReference w:id="1"/>
        </w:r>
      </w:ins>
      <w:ins w:id="52" w:author="papaspil" w:date="2017-05-09T18:23:00Z">
        <w:r w:rsidR="00976B38">
          <w:rPr>
            <w:sz w:val="24"/>
            <w:szCs w:val="24"/>
            <w:lang w:val="en-US"/>
          </w:rPr>
          <w:t xml:space="preserve"> etc.), however today that use has all but become obsolete.</w:t>
        </w:r>
      </w:ins>
      <w:commentRangeEnd w:id="46"/>
      <w:ins w:id="53" w:author="papaspil" w:date="2017-05-09T18:24:00Z">
        <w:r w:rsidR="00976B38">
          <w:rPr>
            <w:rStyle w:val="ad"/>
          </w:rPr>
          <w:commentReference w:id="46"/>
        </w:r>
      </w:ins>
    </w:p>
    <w:p w:rsidR="008314C9" w:rsidRDefault="008314C9" w:rsidP="00922686">
      <w:pPr>
        <w:pStyle w:val="2"/>
        <w:spacing w:after="120"/>
        <w:ind w:left="578" w:hanging="578"/>
        <w:rPr>
          <w:b w:val="0"/>
          <w:lang w:val="en-US"/>
        </w:rPr>
      </w:pPr>
      <w:bookmarkStart w:id="54" w:name="_Toc305604531"/>
      <w:bookmarkStart w:id="55" w:name="_Toc465887998"/>
      <w:bookmarkStart w:id="56" w:name="_Toc465887980"/>
      <w:bookmarkStart w:id="57" w:name="_Toc482180746"/>
      <w:r w:rsidRPr="00660C5F">
        <w:rPr>
          <w:b w:val="0"/>
          <w:lang w:val="en-US"/>
        </w:rPr>
        <w:lastRenderedPageBreak/>
        <w:t>Useful key points regarding the Greek Language</w:t>
      </w:r>
      <w:bookmarkEnd w:id="54"/>
      <w:bookmarkEnd w:id="55"/>
      <w:bookmarkEnd w:id="57"/>
    </w:p>
    <w:p w:rsidR="008314C9" w:rsidRPr="00CE066F" w:rsidRDefault="008314C9" w:rsidP="006060AE">
      <w:pPr>
        <w:numPr>
          <w:ilvl w:val="0"/>
          <w:numId w:val="3"/>
        </w:numPr>
        <w:ind w:left="0" w:firstLine="0"/>
        <w:jc w:val="both"/>
        <w:outlineLvl w:val="0"/>
        <w:rPr>
          <w:sz w:val="24"/>
          <w:szCs w:val="24"/>
          <w:lang w:val="en-US" w:eastAsia="el-GR"/>
        </w:rPr>
      </w:pPr>
      <w:bookmarkStart w:id="58" w:name="_Toc466849836"/>
      <w:bookmarkStart w:id="59" w:name="_Toc466967278"/>
      <w:bookmarkStart w:id="60" w:name="_Toc466968277"/>
      <w:bookmarkStart w:id="61" w:name="_Toc466969310"/>
      <w:bookmarkStart w:id="62" w:name="_Toc466970106"/>
      <w:bookmarkStart w:id="63" w:name="_Toc466971057"/>
      <w:bookmarkStart w:id="64" w:name="_Toc466971294"/>
      <w:bookmarkStart w:id="65" w:name="_Toc466971683"/>
      <w:bookmarkStart w:id="66" w:name="_Toc466986841"/>
      <w:bookmarkStart w:id="67" w:name="_Toc467007274"/>
      <w:bookmarkStart w:id="68" w:name="_Toc467622887"/>
      <w:bookmarkStart w:id="69" w:name="_Toc477724097"/>
      <w:bookmarkStart w:id="70" w:name="_Toc480892877"/>
      <w:bookmarkStart w:id="71" w:name="_Toc482180747"/>
      <w:proofErr w:type="spellStart"/>
      <w:r w:rsidRPr="00CE066F">
        <w:rPr>
          <w:b/>
          <w:sz w:val="24"/>
          <w:szCs w:val="24"/>
          <w:lang w:val="en-US" w:eastAsia="el-GR"/>
        </w:rPr>
        <w:t>Katharevousa</w:t>
      </w:r>
      <w:proofErr w:type="spellEnd"/>
      <w:r>
        <w:rPr>
          <w:rStyle w:val="ac"/>
          <w:b/>
          <w:sz w:val="24"/>
          <w:szCs w:val="24"/>
          <w:lang w:val="en-US" w:eastAsia="el-GR"/>
        </w:rPr>
        <w:footnoteReference w:id="2"/>
      </w:r>
      <w:r w:rsidRPr="00CE066F">
        <w:rPr>
          <w:sz w:val="24"/>
          <w:szCs w:val="24"/>
          <w:lang w:val="en-US" w:eastAsia="el-GR"/>
        </w:rPr>
        <w:t xml:space="preserve"> (Greek: Καθα</w:t>
      </w:r>
      <w:proofErr w:type="spellStart"/>
      <w:r w:rsidRPr="00CE066F">
        <w:rPr>
          <w:sz w:val="24"/>
          <w:szCs w:val="24"/>
          <w:lang w:val="en-US" w:eastAsia="el-GR"/>
        </w:rPr>
        <w:t>ρεύουσ</w:t>
      </w:r>
      <w:proofErr w:type="spellEnd"/>
      <w:r w:rsidRPr="00CE066F">
        <w:rPr>
          <w:sz w:val="24"/>
          <w:szCs w:val="24"/>
          <w:lang w:val="en-US" w:eastAsia="el-GR"/>
        </w:rPr>
        <w:t>α, [</w:t>
      </w:r>
      <w:proofErr w:type="spellStart"/>
      <w:r w:rsidRPr="00CE066F">
        <w:rPr>
          <w:sz w:val="24"/>
          <w:szCs w:val="24"/>
          <w:lang w:val="en-US" w:eastAsia="el-GR"/>
        </w:rPr>
        <w:t>kaθa</w:t>
      </w:r>
      <w:r w:rsidRPr="00CE066F">
        <w:rPr>
          <w:rFonts w:cs="Calibri"/>
          <w:sz w:val="24"/>
          <w:szCs w:val="24"/>
          <w:lang w:val="en-US" w:eastAsia="el-GR"/>
        </w:rPr>
        <w:t>ˈ</w:t>
      </w:r>
      <w:r w:rsidRPr="00CE066F">
        <w:rPr>
          <w:sz w:val="24"/>
          <w:szCs w:val="24"/>
          <w:lang w:val="en-US" w:eastAsia="el-GR"/>
        </w:rPr>
        <w:t>revusa</w:t>
      </w:r>
      <w:proofErr w:type="spellEnd"/>
      <w:r w:rsidRPr="00CE066F">
        <w:rPr>
          <w:sz w:val="24"/>
          <w:szCs w:val="24"/>
          <w:lang w:val="en-US" w:eastAsia="el-GR"/>
        </w:rPr>
        <w:t>], lit. "</w:t>
      </w:r>
      <w:proofErr w:type="spellStart"/>
      <w:r w:rsidRPr="00CE066F">
        <w:rPr>
          <w:sz w:val="24"/>
          <w:szCs w:val="24"/>
          <w:lang w:val="en-US" w:eastAsia="el-GR"/>
        </w:rPr>
        <w:t>puristic</w:t>
      </w:r>
      <w:proofErr w:type="spellEnd"/>
      <w:r w:rsidRPr="00CE066F">
        <w:rPr>
          <w:sz w:val="24"/>
          <w:szCs w:val="24"/>
          <w:lang w:val="en-US" w:eastAsia="el-GR"/>
        </w:rPr>
        <w:t xml:space="preserve"> [language]")</w:t>
      </w:r>
      <w:r>
        <w:rPr>
          <w:sz w:val="24"/>
          <w:szCs w:val="24"/>
          <w:lang w:val="en-US" w:eastAsia="el-GR"/>
        </w:rPr>
        <w:t>: It</w:t>
      </w:r>
      <w:r w:rsidRPr="00CE066F">
        <w:rPr>
          <w:sz w:val="24"/>
          <w:szCs w:val="24"/>
          <w:lang w:val="en-US" w:eastAsia="el-GR"/>
        </w:rPr>
        <w:t xml:space="preserve"> is a form of the Greek language conceived in the early 19th century as a compromise between Ancient Greek and the Modern Greek of the time, with a vocabulary largely based on ancient forms, but a much-simplified grammar. Originally, it was widely used both for literary and official purposes, though seldom in daily language. In the 20th century, it was increasingly used for official and formal purposes, until </w:t>
      </w:r>
      <w:proofErr w:type="spellStart"/>
      <w:r w:rsidRPr="00CE066F">
        <w:rPr>
          <w:sz w:val="24"/>
          <w:szCs w:val="24"/>
          <w:lang w:val="en-US" w:eastAsia="el-GR"/>
        </w:rPr>
        <w:t>Dimotiki</w:t>
      </w:r>
      <w:proofErr w:type="spellEnd"/>
      <w:r w:rsidRPr="00CE066F">
        <w:rPr>
          <w:sz w:val="24"/>
          <w:szCs w:val="24"/>
          <w:lang w:val="en-US" w:eastAsia="el-GR"/>
        </w:rPr>
        <w:t xml:space="preserve"> became the offic</w:t>
      </w:r>
      <w:r>
        <w:rPr>
          <w:sz w:val="24"/>
          <w:szCs w:val="24"/>
          <w:lang w:val="en-US" w:eastAsia="el-GR"/>
        </w:rPr>
        <w:t xml:space="preserve">ial language of </w:t>
      </w:r>
      <w:smartTag w:uri="urn:schemas-microsoft-com:office:smarttags" w:element="place">
        <w:smartTag w:uri="urn:schemas-microsoft-com:office:smarttags" w:element="country-region">
          <w:r>
            <w:rPr>
              <w:sz w:val="24"/>
              <w:szCs w:val="24"/>
              <w:lang w:val="en-US" w:eastAsia="el-GR"/>
            </w:rPr>
            <w:t>Greece</w:t>
          </w:r>
        </w:smartTag>
      </w:smartTag>
      <w:r>
        <w:rPr>
          <w:sz w:val="24"/>
          <w:szCs w:val="24"/>
          <w:lang w:val="en-US" w:eastAsia="el-GR"/>
        </w:rPr>
        <w:t xml:space="preserve"> in 1976</w:t>
      </w:r>
      <w:r w:rsidRPr="00CE066F">
        <w:rPr>
          <w:sz w:val="24"/>
          <w:szCs w:val="24"/>
          <w:lang w:val="en-US" w:eastAsia="el-GR"/>
        </w:rPr>
        <w:t>.</w:t>
      </w:r>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8314C9" w:rsidRPr="006060AE" w:rsidRDefault="008314C9" w:rsidP="006060AE">
      <w:pPr>
        <w:numPr>
          <w:ilvl w:val="0"/>
          <w:numId w:val="3"/>
        </w:numPr>
        <w:ind w:left="0" w:firstLine="0"/>
        <w:jc w:val="both"/>
        <w:outlineLvl w:val="0"/>
        <w:rPr>
          <w:sz w:val="24"/>
          <w:szCs w:val="24"/>
          <w:lang w:val="en-US" w:eastAsia="el-GR"/>
        </w:rPr>
      </w:pPr>
      <w:bookmarkStart w:id="72" w:name="_Toc466849837"/>
      <w:bookmarkStart w:id="73" w:name="_Toc466967279"/>
      <w:bookmarkStart w:id="74" w:name="_Toc466968278"/>
      <w:bookmarkStart w:id="75" w:name="_Toc466969311"/>
      <w:bookmarkStart w:id="76" w:name="_Toc466970107"/>
      <w:bookmarkStart w:id="77" w:name="_Toc466971058"/>
      <w:bookmarkStart w:id="78" w:name="_Toc466971295"/>
      <w:bookmarkStart w:id="79" w:name="_Toc466971684"/>
      <w:bookmarkStart w:id="80" w:name="_Toc466986842"/>
      <w:bookmarkStart w:id="81" w:name="_Toc467007275"/>
      <w:bookmarkStart w:id="82" w:name="_Toc467622888"/>
      <w:bookmarkStart w:id="83" w:name="_Toc477724098"/>
      <w:bookmarkStart w:id="84" w:name="_Toc480892878"/>
      <w:bookmarkStart w:id="85" w:name="_Toc482180748"/>
      <w:proofErr w:type="spellStart"/>
      <w:r w:rsidRPr="00CE066F">
        <w:rPr>
          <w:b/>
          <w:sz w:val="24"/>
          <w:szCs w:val="24"/>
          <w:lang w:val="en-US" w:eastAsia="el-GR"/>
        </w:rPr>
        <w:t>Dimotiki</w:t>
      </w:r>
      <w:proofErr w:type="spellEnd"/>
      <w:r>
        <w:rPr>
          <w:rStyle w:val="ac"/>
          <w:b/>
          <w:sz w:val="24"/>
          <w:szCs w:val="24"/>
          <w:lang w:val="en-US" w:eastAsia="el-GR"/>
        </w:rPr>
        <w:footnoteReference w:id="3"/>
      </w:r>
      <w:r w:rsidRPr="00CE066F">
        <w:rPr>
          <w:sz w:val="24"/>
          <w:szCs w:val="24"/>
          <w:lang w:val="en-US" w:eastAsia="el-GR"/>
        </w:rPr>
        <w:t xml:space="preserve"> (Greek: </w:t>
      </w:r>
      <w:proofErr w:type="spellStart"/>
      <w:r w:rsidRPr="00CE066F">
        <w:rPr>
          <w:sz w:val="24"/>
          <w:szCs w:val="24"/>
          <w:lang w:val="en-US" w:eastAsia="el-GR"/>
        </w:rPr>
        <w:t>δημοτική</w:t>
      </w:r>
      <w:proofErr w:type="spellEnd"/>
      <w:r w:rsidRPr="00CE066F">
        <w:rPr>
          <w:sz w:val="24"/>
          <w:szCs w:val="24"/>
          <w:lang w:val="en-US" w:eastAsia="el-GR"/>
        </w:rPr>
        <w:t xml:space="preserve"> [</w:t>
      </w:r>
      <w:proofErr w:type="spellStart"/>
      <w:r w:rsidRPr="00CE066F">
        <w:rPr>
          <w:sz w:val="24"/>
          <w:szCs w:val="24"/>
          <w:lang w:val="en-US" w:eastAsia="el-GR"/>
        </w:rPr>
        <w:t>γλώσσ</w:t>
      </w:r>
      <w:proofErr w:type="spellEnd"/>
      <w:r w:rsidRPr="00CE066F">
        <w:rPr>
          <w:sz w:val="24"/>
          <w:szCs w:val="24"/>
          <w:lang w:val="en-US" w:eastAsia="el-GR"/>
        </w:rPr>
        <w:t>α] [</w:t>
      </w:r>
      <w:proofErr w:type="spellStart"/>
      <w:r w:rsidRPr="00CE066F">
        <w:rPr>
          <w:sz w:val="24"/>
          <w:szCs w:val="24"/>
          <w:lang w:val="en-US" w:eastAsia="el-GR"/>
        </w:rPr>
        <w:t>ðimoti</w:t>
      </w:r>
      <w:r w:rsidRPr="00CE066F">
        <w:rPr>
          <w:rFonts w:cs="Calibri"/>
          <w:sz w:val="24"/>
          <w:szCs w:val="24"/>
          <w:lang w:val="en-US" w:eastAsia="el-GR"/>
        </w:rPr>
        <w:t>ˈ</w:t>
      </w:r>
      <w:r w:rsidRPr="00CE066F">
        <w:rPr>
          <w:sz w:val="24"/>
          <w:szCs w:val="24"/>
          <w:lang w:val="en-US" w:eastAsia="el-GR"/>
        </w:rPr>
        <w:t>ci</w:t>
      </w:r>
      <w:proofErr w:type="spellEnd"/>
      <w:r w:rsidRPr="00CE066F">
        <w:rPr>
          <w:sz w:val="24"/>
          <w:szCs w:val="24"/>
          <w:lang w:val="en-US" w:eastAsia="el-GR"/>
        </w:rPr>
        <w:t>], "[language] of the people")</w:t>
      </w:r>
      <w:r>
        <w:rPr>
          <w:sz w:val="24"/>
          <w:szCs w:val="24"/>
          <w:lang w:val="en-US" w:eastAsia="el-GR"/>
        </w:rPr>
        <w:t>: It</w:t>
      </w:r>
      <w:r w:rsidRPr="00CE066F">
        <w:rPr>
          <w:sz w:val="24"/>
          <w:szCs w:val="24"/>
          <w:lang w:val="en-US" w:eastAsia="el-GR"/>
        </w:rPr>
        <w:t xml:space="preserve"> is the modern vernacular form of the Greek language. The term has been in use since 1818. </w:t>
      </w:r>
      <w:proofErr w:type="spellStart"/>
      <w:r w:rsidRPr="00CE066F">
        <w:rPr>
          <w:sz w:val="24"/>
          <w:szCs w:val="24"/>
          <w:lang w:val="en-US" w:eastAsia="el-GR"/>
        </w:rPr>
        <w:t>D</w:t>
      </w:r>
      <w:r>
        <w:rPr>
          <w:sz w:val="24"/>
          <w:szCs w:val="24"/>
          <w:lang w:val="en-US" w:eastAsia="el-GR"/>
        </w:rPr>
        <w:t>i</w:t>
      </w:r>
      <w:r w:rsidRPr="00CE066F">
        <w:rPr>
          <w:sz w:val="24"/>
          <w:szCs w:val="24"/>
          <w:lang w:val="en-US" w:eastAsia="el-GR"/>
        </w:rPr>
        <w:t>motiki</w:t>
      </w:r>
      <w:proofErr w:type="spellEnd"/>
      <w:r w:rsidRPr="00CE066F">
        <w:rPr>
          <w:sz w:val="24"/>
          <w:szCs w:val="24"/>
          <w:lang w:val="en-US" w:eastAsia="el-GR"/>
        </w:rPr>
        <w:t xml:space="preserve"> refers particularly to the form of the language that evolved naturally from ancient Greek, in opposition to the artificially archaic </w:t>
      </w:r>
      <w:proofErr w:type="spellStart"/>
      <w:r w:rsidRPr="00CE066F">
        <w:rPr>
          <w:sz w:val="24"/>
          <w:szCs w:val="24"/>
          <w:lang w:val="en-US" w:eastAsia="el-GR"/>
        </w:rPr>
        <w:t>Katharevousa</w:t>
      </w:r>
      <w:proofErr w:type="spellEnd"/>
      <w:r w:rsidRPr="00CE066F">
        <w:rPr>
          <w:sz w:val="24"/>
          <w:szCs w:val="24"/>
          <w:lang w:val="en-US" w:eastAsia="el-GR"/>
        </w:rPr>
        <w:t xml:space="preserve">, which was the official standard until 1976. The two complemented each other in a typical example of </w:t>
      </w:r>
      <w:proofErr w:type="spellStart"/>
      <w:r w:rsidRPr="00CE066F">
        <w:rPr>
          <w:sz w:val="24"/>
          <w:szCs w:val="24"/>
          <w:lang w:val="en-US" w:eastAsia="el-GR"/>
        </w:rPr>
        <w:t>diglossia</w:t>
      </w:r>
      <w:proofErr w:type="spellEnd"/>
      <w:r w:rsidRPr="00CE066F">
        <w:rPr>
          <w:sz w:val="24"/>
          <w:szCs w:val="24"/>
          <w:lang w:val="en-US" w:eastAsia="el-GR"/>
        </w:rPr>
        <w:t xml:space="preserve"> until the resolution of the Greek language </w:t>
      </w:r>
      <w:r>
        <w:rPr>
          <w:sz w:val="24"/>
          <w:szCs w:val="24"/>
          <w:lang w:val="en-US" w:eastAsia="el-GR"/>
        </w:rPr>
        <w:t xml:space="preserve">question in </w:t>
      </w:r>
      <w:proofErr w:type="spellStart"/>
      <w:r>
        <w:rPr>
          <w:sz w:val="24"/>
          <w:szCs w:val="24"/>
          <w:lang w:val="en-US" w:eastAsia="el-GR"/>
        </w:rPr>
        <w:t>favour</w:t>
      </w:r>
      <w:proofErr w:type="spellEnd"/>
      <w:r>
        <w:rPr>
          <w:sz w:val="24"/>
          <w:szCs w:val="24"/>
          <w:lang w:val="en-US" w:eastAsia="el-GR"/>
        </w:rPr>
        <w:t xml:space="preserve"> of </w:t>
      </w:r>
      <w:proofErr w:type="spellStart"/>
      <w:r>
        <w:rPr>
          <w:sz w:val="24"/>
          <w:szCs w:val="24"/>
          <w:lang w:val="en-US" w:eastAsia="el-GR"/>
        </w:rPr>
        <w:t>Dimotiki</w:t>
      </w:r>
      <w:proofErr w:type="spellEnd"/>
      <w:r w:rsidRPr="00CE066F">
        <w:rPr>
          <w:sz w:val="24"/>
          <w:szCs w:val="24"/>
          <w:lang w:val="en-US" w:eastAsia="el-GR"/>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314C9" w:rsidRPr="00922686" w:rsidRDefault="008314C9" w:rsidP="00922686">
      <w:pPr>
        <w:pStyle w:val="3"/>
        <w:spacing w:after="120"/>
        <w:rPr>
          <w:b w:val="0"/>
          <w:sz w:val="24"/>
          <w:szCs w:val="24"/>
          <w:lang w:val="en-US"/>
        </w:rPr>
      </w:pPr>
      <w:bookmarkStart w:id="86" w:name="_Toc305604532"/>
      <w:bookmarkStart w:id="87" w:name="_Toc465887999"/>
      <w:bookmarkStart w:id="88" w:name="_Toc482180749"/>
      <w:r w:rsidRPr="00922686">
        <w:rPr>
          <w:b w:val="0"/>
          <w:sz w:val="24"/>
          <w:szCs w:val="24"/>
          <w:lang w:val="en-US"/>
        </w:rPr>
        <w:t>The Greek Language Question</w:t>
      </w:r>
      <w:bookmarkEnd w:id="86"/>
      <w:bookmarkEnd w:id="87"/>
      <w:r>
        <w:rPr>
          <w:rStyle w:val="ac"/>
          <w:b w:val="0"/>
          <w:sz w:val="24"/>
          <w:szCs w:val="24"/>
          <w:lang w:val="en-US"/>
        </w:rPr>
        <w:footnoteReference w:id="4"/>
      </w:r>
      <w:bookmarkEnd w:id="88"/>
    </w:p>
    <w:p w:rsidR="008314C9" w:rsidRPr="00922686" w:rsidRDefault="008314C9" w:rsidP="00660C5F">
      <w:pPr>
        <w:jc w:val="both"/>
        <w:rPr>
          <w:sz w:val="24"/>
          <w:szCs w:val="24"/>
          <w:lang w:val="en-US"/>
        </w:rPr>
      </w:pPr>
      <w:r w:rsidRPr="00922686">
        <w:rPr>
          <w:sz w:val="24"/>
          <w:szCs w:val="24"/>
          <w:lang w:val="en-US"/>
        </w:rPr>
        <w:tab/>
        <w:t>The Greek language question was a dispute discussing the question whether the language of the Greek people (</w:t>
      </w:r>
      <w:proofErr w:type="spellStart"/>
      <w:r w:rsidRPr="00922686">
        <w:rPr>
          <w:sz w:val="24"/>
          <w:szCs w:val="24"/>
          <w:lang w:val="en-US"/>
        </w:rPr>
        <w:t>Dimotiki</w:t>
      </w:r>
      <w:proofErr w:type="spellEnd"/>
      <w:r w:rsidRPr="00922686">
        <w:rPr>
          <w:sz w:val="24"/>
          <w:szCs w:val="24"/>
          <w:lang w:val="en-US"/>
        </w:rPr>
        <w:t>) or a cultivated imitation of Ancient Greek (</w:t>
      </w:r>
      <w:proofErr w:type="spellStart"/>
      <w:r w:rsidRPr="00922686">
        <w:rPr>
          <w:sz w:val="24"/>
          <w:szCs w:val="24"/>
          <w:lang w:val="en-US"/>
        </w:rPr>
        <w:t>Katharevousa</w:t>
      </w:r>
      <w:proofErr w:type="spellEnd"/>
      <w:r w:rsidRPr="00922686">
        <w:rPr>
          <w:sz w:val="24"/>
          <w:szCs w:val="24"/>
          <w:lang w:val="en-US"/>
        </w:rPr>
        <w:t xml:space="preserve">) should be the official language of the Greek nation. It was a highly controversial topic in the 19th and 20th centuries and was finally resolved in 1976, when </w:t>
      </w:r>
      <w:proofErr w:type="spellStart"/>
      <w:r w:rsidRPr="00922686">
        <w:rPr>
          <w:sz w:val="24"/>
          <w:szCs w:val="24"/>
          <w:lang w:val="en-US"/>
        </w:rPr>
        <w:t>Dimotiki</w:t>
      </w:r>
      <w:proofErr w:type="spellEnd"/>
      <w:r w:rsidRPr="00922686">
        <w:rPr>
          <w:sz w:val="24"/>
          <w:szCs w:val="24"/>
          <w:lang w:val="en-US"/>
        </w:rPr>
        <w:t xml:space="preserve"> was made the official language. The language phenomenon in question</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which occurs elsewhere in the world</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is called “</w:t>
      </w:r>
      <w:proofErr w:type="spellStart"/>
      <w:r w:rsidRPr="00922686">
        <w:rPr>
          <w:sz w:val="24"/>
          <w:szCs w:val="24"/>
          <w:lang w:val="en-US"/>
        </w:rPr>
        <w:t>diglossia</w:t>
      </w:r>
      <w:proofErr w:type="spellEnd"/>
      <w:r w:rsidRPr="00922686">
        <w:rPr>
          <w:sz w:val="24"/>
          <w:szCs w:val="24"/>
          <w:lang w:val="en-US"/>
        </w:rPr>
        <w:t xml:space="preserve">”. This term was coined at the turn of the 20th century by </w:t>
      </w:r>
      <w:proofErr w:type="spellStart"/>
      <w:r w:rsidRPr="00922686">
        <w:rPr>
          <w:sz w:val="24"/>
          <w:szCs w:val="24"/>
          <w:lang w:val="en-US"/>
        </w:rPr>
        <w:t>Ioannis</w:t>
      </w:r>
      <w:proofErr w:type="spellEnd"/>
      <w:r w:rsidRPr="00922686">
        <w:rPr>
          <w:sz w:val="24"/>
          <w:szCs w:val="24"/>
          <w:lang w:val="en-US"/>
        </w:rPr>
        <w:t xml:space="preserve"> </w:t>
      </w:r>
      <w:proofErr w:type="spellStart"/>
      <w:r w:rsidRPr="00922686">
        <w:rPr>
          <w:sz w:val="24"/>
          <w:szCs w:val="24"/>
          <w:lang w:val="en-US"/>
        </w:rPr>
        <w:t>Psycharis</w:t>
      </w:r>
      <w:proofErr w:type="spellEnd"/>
      <w:r w:rsidRPr="00922686">
        <w:rPr>
          <w:sz w:val="24"/>
          <w:szCs w:val="24"/>
          <w:lang w:val="en-US"/>
        </w:rPr>
        <w:t>, a leading participant in the Greek controversy.</w:t>
      </w:r>
    </w:p>
    <w:p w:rsidR="008314C9" w:rsidRPr="00922686" w:rsidRDefault="008314C9" w:rsidP="00660C5F">
      <w:pPr>
        <w:jc w:val="both"/>
        <w:rPr>
          <w:sz w:val="24"/>
          <w:szCs w:val="24"/>
          <w:lang w:val="en-US"/>
        </w:rPr>
      </w:pPr>
      <w:r w:rsidRPr="00922686">
        <w:rPr>
          <w:sz w:val="24"/>
          <w:szCs w:val="24"/>
          <w:lang w:val="en-US"/>
        </w:rPr>
        <w:tab/>
        <w:t xml:space="preserve">While </w:t>
      </w:r>
      <w:proofErr w:type="spellStart"/>
      <w:r w:rsidRPr="00922686">
        <w:rPr>
          <w:sz w:val="24"/>
          <w:szCs w:val="24"/>
          <w:lang w:val="en-US"/>
        </w:rPr>
        <w:t>Dimotiki</w:t>
      </w:r>
      <w:proofErr w:type="spellEnd"/>
      <w:r w:rsidRPr="00922686">
        <w:rPr>
          <w:sz w:val="24"/>
          <w:szCs w:val="24"/>
          <w:lang w:val="en-US"/>
        </w:rPr>
        <w:t xml:space="preserve"> was the mother tongue of the Greeks, </w:t>
      </w:r>
      <w:proofErr w:type="spellStart"/>
      <w:r w:rsidRPr="00922686">
        <w:rPr>
          <w:sz w:val="24"/>
          <w:szCs w:val="24"/>
          <w:lang w:val="en-US"/>
        </w:rPr>
        <w:t>Katharevousa</w:t>
      </w:r>
      <w:proofErr w:type="spellEnd"/>
      <w:r w:rsidRPr="00922686">
        <w:rPr>
          <w:sz w:val="24"/>
          <w:szCs w:val="24"/>
          <w:lang w:val="en-US"/>
        </w:rPr>
        <w:t xml:space="preserve"> was an archaic and formal variant that was pronounced like Modern Greek, but adopted both lexical and morphological features of ancient Greek that the spoken language had lost over time, like: morphological features, phonological features, syntactical features and lexical features. These differences meant that </w:t>
      </w:r>
      <w:proofErr w:type="spellStart"/>
      <w:r w:rsidRPr="00596846">
        <w:rPr>
          <w:sz w:val="24"/>
          <w:szCs w:val="24"/>
          <w:lang w:val="en-US"/>
        </w:rPr>
        <w:t>Katharevousa</w:t>
      </w:r>
      <w:proofErr w:type="spellEnd"/>
      <w:r w:rsidRPr="00596846">
        <w:rPr>
          <w:sz w:val="24"/>
          <w:szCs w:val="24"/>
          <w:lang w:val="en-US"/>
        </w:rPr>
        <w:t xml:space="preserve"> was only partly intelligible to a Greek without higher education.</w:t>
      </w:r>
      <w:r w:rsidRPr="00922686">
        <w:rPr>
          <w:sz w:val="24"/>
          <w:szCs w:val="24"/>
          <w:lang w:val="en-US"/>
        </w:rPr>
        <w:t xml:space="preserve"> </w:t>
      </w:r>
      <w:ins w:id="89" w:author="papaspil" w:date="2017-03-19T13:45:00Z">
        <w:r>
          <w:rPr>
            <w:sz w:val="24"/>
            <w:szCs w:val="24"/>
            <w:lang w:val="en-US"/>
          </w:rPr>
          <w:t>In addition, t</w:t>
        </w:r>
      </w:ins>
      <w:del w:id="90" w:author="papaspil" w:date="2017-03-19T13:45:00Z">
        <w:r w:rsidRPr="00922686" w:rsidDel="00596846">
          <w:rPr>
            <w:sz w:val="24"/>
            <w:szCs w:val="24"/>
            <w:lang w:val="en-US"/>
          </w:rPr>
          <w:delText>T</w:delText>
        </w:r>
      </w:del>
      <w:r w:rsidRPr="00922686">
        <w:rPr>
          <w:sz w:val="24"/>
          <w:szCs w:val="24"/>
          <w:lang w:val="en-US"/>
        </w:rPr>
        <w:t xml:space="preserve">here was no single </w:t>
      </w:r>
      <w:proofErr w:type="spellStart"/>
      <w:r w:rsidRPr="00922686">
        <w:rPr>
          <w:sz w:val="24"/>
          <w:szCs w:val="24"/>
          <w:lang w:val="en-US"/>
        </w:rPr>
        <w:t>Katharevousa</w:t>
      </w:r>
      <w:proofErr w:type="spellEnd"/>
      <w:r w:rsidRPr="00922686">
        <w:rPr>
          <w:sz w:val="24"/>
          <w:szCs w:val="24"/>
          <w:lang w:val="en-US"/>
        </w:rPr>
        <w:t>. Instead, proponents of the formal language utilized ever-changing variants that never were standardized. These variants were nearly Attic in extreme cases</w:t>
      </w:r>
      <w:ins w:id="91" w:author="papaspil" w:date="2017-03-19T13:46:00Z">
        <w:r>
          <w:rPr>
            <w:sz w:val="24"/>
            <w:szCs w:val="24"/>
            <w:lang w:val="en-US"/>
          </w:rPr>
          <w:t xml:space="preserve"> </w:t>
        </w:r>
      </w:ins>
      <w:del w:id="92" w:author="papaspil" w:date="2017-03-19T13:46:00Z">
        <w:r w:rsidRPr="00922686" w:rsidDel="00596846">
          <w:rPr>
            <w:sz w:val="24"/>
            <w:szCs w:val="24"/>
            <w:lang w:val="en-US"/>
          </w:rPr>
          <w:delText>, but they</w:delText>
        </w:r>
      </w:del>
      <w:ins w:id="93" w:author="papaspil" w:date="2017-03-19T13:46:00Z">
        <w:r>
          <w:rPr>
            <w:sz w:val="24"/>
            <w:szCs w:val="24"/>
            <w:lang w:val="en-US"/>
          </w:rPr>
          <w:t>and some of them</w:t>
        </w:r>
      </w:ins>
      <w:r w:rsidRPr="00922686">
        <w:rPr>
          <w:sz w:val="24"/>
          <w:szCs w:val="24"/>
          <w:lang w:val="en-US"/>
        </w:rPr>
        <w:t xml:space="preserve"> could also be closer to spoken Greek and </w:t>
      </w:r>
      <w:commentRangeStart w:id="94"/>
      <w:commentRangeStart w:id="95"/>
      <w:r w:rsidRPr="00922686">
        <w:rPr>
          <w:sz w:val="24"/>
          <w:szCs w:val="24"/>
          <w:lang w:val="en-US"/>
        </w:rPr>
        <w:t xml:space="preserve">could be understood by </w:t>
      </w:r>
      <w:ins w:id="96" w:author="papaspil" w:date="2017-03-19T13:49:00Z">
        <w:r>
          <w:rPr>
            <w:sz w:val="24"/>
            <w:szCs w:val="24"/>
            <w:lang w:val="en-US"/>
          </w:rPr>
          <w:t xml:space="preserve">a portion </w:t>
        </w:r>
      </w:ins>
      <w:del w:id="97" w:author="papaspil" w:date="2017-03-19T13:49:00Z">
        <w:r w:rsidRPr="00922686" w:rsidDel="00596846">
          <w:rPr>
            <w:sz w:val="24"/>
            <w:szCs w:val="24"/>
            <w:lang w:val="en-US"/>
          </w:rPr>
          <w:delText xml:space="preserve">the majority </w:delText>
        </w:r>
      </w:del>
      <w:r w:rsidRPr="00922686">
        <w:rPr>
          <w:sz w:val="24"/>
          <w:szCs w:val="24"/>
          <w:lang w:val="en-US"/>
        </w:rPr>
        <w:t>of the people</w:t>
      </w:r>
      <w:commentRangeEnd w:id="94"/>
      <w:r>
        <w:rPr>
          <w:rStyle w:val="ad"/>
        </w:rPr>
        <w:commentReference w:id="94"/>
      </w:r>
      <w:commentRangeEnd w:id="95"/>
      <w:r>
        <w:rPr>
          <w:rStyle w:val="ad"/>
        </w:rPr>
        <w:commentReference w:id="95"/>
      </w:r>
      <w:r w:rsidRPr="00922686">
        <w:rPr>
          <w:sz w:val="24"/>
          <w:szCs w:val="24"/>
          <w:lang w:val="en-US"/>
        </w:rPr>
        <w:t>.</w:t>
      </w:r>
    </w:p>
    <w:p w:rsidR="008314C9" w:rsidRPr="00182F1D" w:rsidRDefault="008314C9" w:rsidP="00947702">
      <w:pPr>
        <w:jc w:val="both"/>
        <w:outlineLvl w:val="0"/>
        <w:rPr>
          <w:sz w:val="24"/>
          <w:szCs w:val="24"/>
          <w:lang w:val="en-US" w:eastAsia="el-GR"/>
        </w:rPr>
      </w:pPr>
      <w:bookmarkStart w:id="98" w:name="_Toc466969313"/>
      <w:r w:rsidRPr="00922686">
        <w:rPr>
          <w:sz w:val="24"/>
          <w:szCs w:val="24"/>
          <w:lang w:val="en-US"/>
        </w:rPr>
        <w:lastRenderedPageBreak/>
        <w:tab/>
      </w:r>
      <w:bookmarkStart w:id="99" w:name="_Toc466970109"/>
      <w:bookmarkStart w:id="100" w:name="_Toc466971060"/>
      <w:bookmarkStart w:id="101" w:name="_Toc466971297"/>
      <w:bookmarkStart w:id="102" w:name="_Toc466971686"/>
      <w:bookmarkStart w:id="103" w:name="_Toc466986844"/>
      <w:bookmarkStart w:id="104" w:name="_Toc467007277"/>
      <w:bookmarkStart w:id="105" w:name="_Toc467622890"/>
      <w:bookmarkStart w:id="106" w:name="_Toc477724100"/>
      <w:bookmarkStart w:id="107" w:name="_Toc480892880"/>
      <w:bookmarkStart w:id="108" w:name="_Toc482180750"/>
      <w:proofErr w:type="spellStart"/>
      <w:r w:rsidRPr="00182F1D">
        <w:rPr>
          <w:b/>
          <w:sz w:val="24"/>
          <w:szCs w:val="24"/>
          <w:lang w:val="en-US" w:eastAsia="el-GR"/>
        </w:rPr>
        <w:t>Diglossia</w:t>
      </w:r>
      <w:proofErr w:type="spellEnd"/>
      <w:r w:rsidRPr="00182F1D">
        <w:rPr>
          <w:sz w:val="24"/>
          <w:szCs w:val="24"/>
          <w:lang w:val="en-US" w:eastAsia="el-GR"/>
        </w:rPr>
        <w:t xml:space="preserve">: For a person who does not speak Greek and whose mother tongue (e.g. English) exhibits no comparable form of </w:t>
      </w:r>
      <w:proofErr w:type="spellStart"/>
      <w:r w:rsidRPr="00182F1D">
        <w:rPr>
          <w:sz w:val="24"/>
          <w:szCs w:val="24"/>
          <w:lang w:val="en-US" w:eastAsia="el-GR"/>
        </w:rPr>
        <w:t>diglossia</w:t>
      </w:r>
      <w:proofErr w:type="spellEnd"/>
      <w:r w:rsidRPr="00182F1D">
        <w:rPr>
          <w:sz w:val="24"/>
          <w:szCs w:val="24"/>
          <w:lang w:val="en-US" w:eastAsia="el-GR"/>
        </w:rPr>
        <w:t>, it is hard to understand the motivation of the Greek language question, as it concerns the coexistence of two — in extreme cases — completely different forms of Greek that greatly exceeds the usual stylistic difference between written and spoken language.</w:t>
      </w:r>
      <w:bookmarkEnd w:id="98"/>
      <w:bookmarkEnd w:id="99"/>
      <w:bookmarkEnd w:id="100"/>
      <w:bookmarkEnd w:id="101"/>
      <w:bookmarkEnd w:id="102"/>
      <w:bookmarkEnd w:id="103"/>
      <w:bookmarkEnd w:id="104"/>
      <w:bookmarkEnd w:id="105"/>
      <w:bookmarkEnd w:id="106"/>
      <w:bookmarkEnd w:id="107"/>
      <w:bookmarkEnd w:id="108"/>
    </w:p>
    <w:p w:rsidR="008314C9" w:rsidRPr="00922686" w:rsidRDefault="008314C9" w:rsidP="00660C5F">
      <w:pPr>
        <w:jc w:val="both"/>
        <w:rPr>
          <w:sz w:val="24"/>
          <w:szCs w:val="24"/>
          <w:lang w:val="en-US"/>
        </w:rPr>
      </w:pPr>
      <w:r w:rsidRPr="00922686">
        <w:rPr>
          <w:sz w:val="24"/>
          <w:szCs w:val="24"/>
          <w:lang w:val="en-US"/>
        </w:rPr>
        <w:tab/>
      </w:r>
      <w:r w:rsidR="00811247">
        <w:fldChar w:fldCharType="begin"/>
      </w:r>
      <w:r w:rsidR="00811247" w:rsidRPr="00811247">
        <w:rPr>
          <w:lang w:val="en-US"/>
          <w:rPrChange w:id="109" w:author="papaspil" w:date="2017-05-10T11:30:00Z">
            <w:rPr/>
          </w:rPrChange>
        </w:rPr>
        <w:instrText xml:space="preserve"> HYPERLINK "http://en.wikipedia.org/wiki/Katharevousa" \o "Katharevousa" </w:instrText>
      </w:r>
      <w:r w:rsidR="00811247">
        <w:fldChar w:fldCharType="separate"/>
      </w:r>
      <w:proofErr w:type="spellStart"/>
      <w:r w:rsidRPr="00922686">
        <w:rPr>
          <w:sz w:val="24"/>
          <w:szCs w:val="24"/>
          <w:lang w:val="en-US"/>
        </w:rPr>
        <w:t>Katharevousa</w:t>
      </w:r>
      <w:proofErr w:type="spellEnd"/>
      <w:r w:rsidR="00811247">
        <w:rPr>
          <w:sz w:val="24"/>
          <w:szCs w:val="24"/>
          <w:lang w:val="en-US"/>
        </w:rPr>
        <w:fldChar w:fldCharType="end"/>
      </w:r>
      <w:r w:rsidRPr="00922686">
        <w:rPr>
          <w:sz w:val="24"/>
          <w:szCs w:val="24"/>
          <w:lang w:val="en-US"/>
        </w:rPr>
        <w:t xml:space="preserve"> was </w:t>
      </w:r>
      <w:del w:id="110" w:author="Maria Gavriilidou" w:date="2017-01-20T13:56:00Z">
        <w:r w:rsidRPr="00922686" w:rsidDel="00EB4344">
          <w:rPr>
            <w:sz w:val="24"/>
            <w:szCs w:val="24"/>
            <w:lang w:val="en-US"/>
          </w:rPr>
          <w:delText xml:space="preserve">made </w:delText>
        </w:r>
      </w:del>
      <w:ins w:id="111" w:author="Maria Gavriilidou" w:date="2017-01-20T13:56:00Z">
        <w:r>
          <w:rPr>
            <w:sz w:val="24"/>
            <w:szCs w:val="24"/>
            <w:lang w:val="en-US"/>
          </w:rPr>
          <w:t>established as</w:t>
        </w:r>
        <w:r w:rsidRPr="00922686">
          <w:rPr>
            <w:sz w:val="24"/>
            <w:szCs w:val="24"/>
            <w:lang w:val="en-US"/>
          </w:rPr>
          <w:t xml:space="preserve"> </w:t>
        </w:r>
      </w:ins>
      <w:r w:rsidRPr="00922686">
        <w:rPr>
          <w:sz w:val="24"/>
          <w:szCs w:val="24"/>
          <w:lang w:val="en-US"/>
        </w:rPr>
        <w:t xml:space="preserve">the official language of </w:t>
      </w:r>
      <w:smartTag w:uri="urn:schemas-microsoft-com:office:smarttags" w:element="place">
        <w:smartTag w:uri="urn:schemas-microsoft-com:office:smarttags" w:element="country-region">
          <w:r w:rsidRPr="00922686">
            <w:rPr>
              <w:sz w:val="24"/>
              <w:szCs w:val="24"/>
              <w:lang w:val="en-US"/>
            </w:rPr>
            <w:t>Greece</w:t>
          </w:r>
        </w:smartTag>
      </w:smartTag>
      <w:r w:rsidRPr="00922686">
        <w:rPr>
          <w:sz w:val="24"/>
          <w:szCs w:val="24"/>
          <w:lang w:val="en-US"/>
        </w:rPr>
        <w:t xml:space="preserve"> after </w:t>
      </w:r>
      <w:del w:id="112" w:author="Maria Gavriilidou" w:date="2017-01-20T13:57:00Z">
        <w:r w:rsidRPr="00922686" w:rsidDel="00EB4344">
          <w:rPr>
            <w:sz w:val="24"/>
            <w:szCs w:val="24"/>
            <w:lang w:val="en-US"/>
          </w:rPr>
          <w:delText xml:space="preserve">its </w:delText>
        </w:r>
      </w:del>
      <w:ins w:id="113" w:author="Maria Gavriilidou" w:date="2017-01-20T14:00:00Z">
        <w:r w:rsidRPr="006457F2">
          <w:rPr>
            <w:sz w:val="24"/>
            <w:szCs w:val="24"/>
            <w:lang w:val="en-US"/>
          </w:rPr>
          <w:t>the</w:t>
        </w:r>
      </w:ins>
      <w:ins w:id="114" w:author="Maria Gavriilidou" w:date="2017-01-20T14:05:00Z">
        <w:r>
          <w:rPr>
            <w:sz w:val="24"/>
            <w:szCs w:val="24"/>
            <w:lang w:val="en-US"/>
          </w:rPr>
          <w:t xml:space="preserve"> </w:t>
        </w:r>
      </w:ins>
      <w:ins w:id="115" w:author="Maria Gavriilidou" w:date="2017-01-20T14:00:00Z">
        <w:r w:rsidRPr="006457F2">
          <w:rPr>
            <w:sz w:val="24"/>
            <w:szCs w:val="24"/>
            <w:lang w:val="en-US"/>
          </w:rPr>
          <w:t xml:space="preserve">recognition of the country's </w:t>
        </w:r>
      </w:ins>
      <w:ins w:id="116" w:author="Maria Gavriilidou" w:date="2017-01-20T14:04:00Z">
        <w:r w:rsidRPr="00922686">
          <w:rPr>
            <w:sz w:val="24"/>
            <w:szCs w:val="24"/>
            <w:lang w:val="en-US"/>
          </w:rPr>
          <w:t xml:space="preserve">independence </w:t>
        </w:r>
      </w:ins>
      <w:ins w:id="117" w:author="Maria Gavriilidou" w:date="2017-01-20T13:59:00Z">
        <w:r w:rsidRPr="006457F2">
          <w:rPr>
            <w:sz w:val="24"/>
            <w:szCs w:val="24"/>
            <w:lang w:val="en-US"/>
          </w:rPr>
          <w:t>in 1830,</w:t>
        </w:r>
      </w:ins>
      <w:ins w:id="118" w:author="Maria Gavriilidou" w:date="2017-01-20T13:57:00Z">
        <w:r>
          <w:rPr>
            <w:sz w:val="24"/>
            <w:szCs w:val="24"/>
            <w:lang w:val="en-US"/>
          </w:rPr>
          <w:t xml:space="preserve"> </w:t>
        </w:r>
      </w:ins>
      <w:del w:id="119" w:author="Maria Gavriilidou" w:date="2017-01-20T14:04:00Z">
        <w:r w:rsidRPr="00922686" w:rsidDel="00E850AF">
          <w:rPr>
            <w:sz w:val="24"/>
            <w:szCs w:val="24"/>
            <w:lang w:val="en-US"/>
          </w:rPr>
          <w:delText xml:space="preserve">independence </w:delText>
        </w:r>
      </w:del>
      <w:del w:id="120" w:author="Maria Gavriilidou" w:date="2017-01-20T14:05:00Z">
        <w:r w:rsidRPr="00922686" w:rsidDel="00E850AF">
          <w:rPr>
            <w:sz w:val="24"/>
            <w:szCs w:val="24"/>
            <w:lang w:val="en-US"/>
          </w:rPr>
          <w:delText>(1830),</w:delText>
        </w:r>
      </w:del>
      <w:r w:rsidRPr="00922686">
        <w:rPr>
          <w:sz w:val="24"/>
          <w:szCs w:val="24"/>
          <w:lang w:val="en-US"/>
        </w:rPr>
        <w:t xml:space="preserve"> since the "unpolished" language of the people was not </w:t>
      </w:r>
      <w:del w:id="121" w:author="Maria Gavriilidou" w:date="2017-01-20T14:55:00Z">
        <w:r w:rsidRPr="00922686" w:rsidDel="006457F2">
          <w:rPr>
            <w:sz w:val="24"/>
            <w:szCs w:val="24"/>
            <w:lang w:val="en-US"/>
          </w:rPr>
          <w:delText>thought of as</w:delText>
        </w:r>
      </w:del>
      <w:ins w:id="122" w:author="Maria Gavriilidou" w:date="2017-01-20T14:55:00Z">
        <w:r>
          <w:rPr>
            <w:sz w:val="24"/>
            <w:szCs w:val="24"/>
            <w:lang w:val="en-US"/>
          </w:rPr>
          <w:t>considered</w:t>
        </w:r>
      </w:ins>
      <w:r w:rsidRPr="00922686">
        <w:rPr>
          <w:sz w:val="24"/>
          <w:szCs w:val="24"/>
          <w:lang w:val="en-US"/>
        </w:rPr>
        <w:t xml:space="preserve"> able to fit the needs of a modern state.</w:t>
      </w:r>
    </w:p>
    <w:p w:rsidR="008314C9" w:rsidRDefault="008314C9" w:rsidP="00660C5F">
      <w:pPr>
        <w:jc w:val="both"/>
        <w:rPr>
          <w:ins w:id="123" w:author="Maria Gavriilidou" w:date="2017-01-20T14:56:00Z"/>
          <w:sz w:val="24"/>
          <w:szCs w:val="24"/>
          <w:lang w:val="en-US"/>
        </w:rPr>
      </w:pPr>
      <w:r w:rsidRPr="00922686">
        <w:rPr>
          <w:sz w:val="24"/>
          <w:szCs w:val="24"/>
          <w:lang w:val="en-US"/>
        </w:rPr>
        <w:tab/>
        <w:t>By 1900, the discussion about the form of the Greek language had become a matter of public interest</w:t>
      </w:r>
      <w:ins w:id="124" w:author="Maria Gavriilidou" w:date="2017-01-20T14:06:00Z">
        <w:r>
          <w:rPr>
            <w:sz w:val="24"/>
            <w:szCs w:val="24"/>
            <w:lang w:val="en-US"/>
          </w:rPr>
          <w:t xml:space="preserve">, </w:t>
        </w:r>
      </w:ins>
      <w:ins w:id="125" w:author="Maria Gavriilidou" w:date="2017-01-20T14:07:00Z">
        <w:r>
          <w:rPr>
            <w:sz w:val="24"/>
            <w:szCs w:val="24"/>
            <w:lang w:val="en-US"/>
          </w:rPr>
          <w:t xml:space="preserve">deeply </w:t>
        </w:r>
      </w:ins>
      <w:ins w:id="126" w:author="Maria Gavriilidou" w:date="2017-01-20T14:06:00Z">
        <w:r>
          <w:rPr>
            <w:sz w:val="24"/>
            <w:szCs w:val="24"/>
            <w:lang w:val="en-US"/>
          </w:rPr>
          <w:t>dividing the people</w:t>
        </w:r>
      </w:ins>
      <w:r w:rsidRPr="00922686">
        <w:rPr>
          <w:sz w:val="24"/>
          <w:szCs w:val="24"/>
          <w:lang w:val="en-US"/>
        </w:rPr>
        <w:t>.</w:t>
      </w:r>
      <w:del w:id="127" w:author="papaspil" w:date="2017-03-19T19:13:00Z">
        <w:r w:rsidRPr="00922686" w:rsidDel="00A367DE">
          <w:rPr>
            <w:sz w:val="24"/>
            <w:szCs w:val="24"/>
            <w:lang w:val="en-US"/>
          </w:rPr>
          <w:delText xml:space="preserve"> </w:delText>
        </w:r>
      </w:del>
    </w:p>
    <w:p w:rsidR="008314C9" w:rsidDel="00B963D2" w:rsidRDefault="008314C9" w:rsidP="00660C5F">
      <w:pPr>
        <w:jc w:val="both"/>
        <w:rPr>
          <w:ins w:id="128" w:author="Maria Gavriilidou" w:date="2017-01-20T14:57:00Z"/>
          <w:del w:id="129" w:author="papaspil" w:date="2017-03-19T19:37:00Z"/>
          <w:sz w:val="24"/>
          <w:szCs w:val="24"/>
          <w:lang w:val="en-US"/>
        </w:rPr>
      </w:pPr>
      <w:commentRangeStart w:id="130"/>
      <w:commentRangeStart w:id="131"/>
      <w:del w:id="132" w:author="papaspil" w:date="2017-03-19T19:37:00Z">
        <w:r w:rsidRPr="00922686" w:rsidDel="00B963D2">
          <w:rPr>
            <w:sz w:val="24"/>
            <w:szCs w:val="24"/>
            <w:lang w:val="en-US"/>
          </w:rPr>
          <w:delText xml:space="preserve">Proponents of Katharevousa denounced proponents of Dimotiki as "μαλλιαροί" (hairy, furry), "αγελαίοι" (gregarious, social, vulgar) and "χυδαϊσταί" (speakers of slang, plebeians, vulgarians), while the proponents of Dimotiki called their enemies "γλωσσαμύντορες" (defenders of language, purists), "σκοταδιστές" (obscurantists, or more or less: the ones living in spiritual darkness), "αρχαιόπληκτοι" (ancient-maniacs), "μακαρονισταί" (imitators of archaic languages, </w:delText>
        </w:r>
        <w:r w:rsidRPr="00976B38">
          <w:rPr>
            <w:lang w:val="en-US"/>
          </w:rPr>
          <w:fldChar w:fldCharType="begin"/>
        </w:r>
        <w:r w:rsidRPr="008314C9">
          <w:rPr>
            <w:lang w:val="en-US"/>
            <w:rPrChange w:id="133" w:author="papaspil" w:date="2017-03-19T13:44:00Z">
              <w:rPr/>
            </w:rPrChange>
          </w:rPr>
          <w:delInstrText xml:space="preserve"> HYPERLINK "http://en.wikipedia.org/wiki/Macaronic" </w:delInstrText>
        </w:r>
        <w:r w:rsidRPr="00D2102B">
          <w:rPr>
            <w:lang w:val="en-US"/>
          </w:rPr>
          <w:delInstrText>\</w:delInstrText>
        </w:r>
        <w:r w:rsidRPr="008314C9">
          <w:rPr>
            <w:lang w:val="en-US"/>
            <w:rPrChange w:id="134" w:author="papaspil" w:date="2017-03-19T13:44:00Z">
              <w:rPr/>
            </w:rPrChange>
          </w:rPr>
          <w:delInstrText xml:space="preserve">o "Macaronic" </w:delInstrText>
        </w:r>
        <w:r w:rsidRPr="00976B38">
          <w:rPr>
            <w:lang w:val="en-US"/>
            <w:rPrChange w:id="135" w:author="papaspil" w:date="2017-03-19T13:44:00Z">
              <w:rPr>
                <w:lang w:val="en-US"/>
              </w:rPr>
            </w:rPrChange>
          </w:rPr>
          <w:fldChar w:fldCharType="separate"/>
        </w:r>
        <w:r w:rsidRPr="00922686" w:rsidDel="00B963D2">
          <w:rPr>
            <w:sz w:val="24"/>
            <w:szCs w:val="24"/>
            <w:lang w:val="en-US"/>
          </w:rPr>
          <w:delText>macaronic</w:delText>
        </w:r>
        <w:r w:rsidRPr="00976B38">
          <w:rPr>
            <w:lang w:val="en-US"/>
          </w:rPr>
          <w:fldChar w:fldCharType="end"/>
        </w:r>
        <w:r w:rsidRPr="00922686" w:rsidDel="00B963D2">
          <w:rPr>
            <w:sz w:val="24"/>
            <w:szCs w:val="24"/>
            <w:lang w:val="en-US"/>
          </w:rPr>
          <w:delText xml:space="preserve"> people) or "συντηρητικοί" (conservatives). </w:delText>
        </w:r>
      </w:del>
      <w:commentRangeEnd w:id="130"/>
    </w:p>
    <w:p w:rsidR="008314C9" w:rsidRPr="00922686" w:rsidRDefault="008314C9" w:rsidP="00660C5F">
      <w:pPr>
        <w:jc w:val="both"/>
        <w:rPr>
          <w:sz w:val="24"/>
          <w:szCs w:val="24"/>
          <w:lang w:val="en-US"/>
        </w:rPr>
      </w:pPr>
      <w:r>
        <w:rPr>
          <w:rStyle w:val="ad"/>
        </w:rPr>
        <w:commentReference w:id="130"/>
      </w:r>
      <w:commentRangeEnd w:id="131"/>
      <w:r>
        <w:rPr>
          <w:rStyle w:val="ad"/>
        </w:rPr>
        <w:commentReference w:id="131"/>
      </w:r>
      <w:r w:rsidRPr="00922686">
        <w:rPr>
          <w:sz w:val="24"/>
          <w:szCs w:val="24"/>
          <w:lang w:val="en-US"/>
        </w:rPr>
        <w:t xml:space="preserve">The educational system was in an alarming state and completely ineffective: The children were completely unable to express themselves in the unfamiliar formal language, which severely harmed their speech acquisition instead of educating them. By 1917 the </w:t>
      </w:r>
      <w:proofErr w:type="spellStart"/>
      <w:r w:rsidRPr="00922686">
        <w:rPr>
          <w:sz w:val="24"/>
          <w:szCs w:val="24"/>
          <w:lang w:val="en-US"/>
        </w:rPr>
        <w:t>Dimotiki</w:t>
      </w:r>
      <w:proofErr w:type="spellEnd"/>
      <w:r w:rsidRPr="00922686">
        <w:rPr>
          <w:sz w:val="24"/>
          <w:szCs w:val="24"/>
          <w:lang w:val="en-US"/>
        </w:rPr>
        <w:t xml:space="preserve"> had been successfully introduced into a limited number of primary schools; but again, it was repeatedly replaced with </w:t>
      </w:r>
      <w:proofErr w:type="spellStart"/>
      <w:r w:rsidRPr="00922686">
        <w:rPr>
          <w:sz w:val="24"/>
          <w:szCs w:val="24"/>
          <w:lang w:val="en-US"/>
        </w:rPr>
        <w:t>Katharevousa</w:t>
      </w:r>
      <w:proofErr w:type="spellEnd"/>
      <w:r w:rsidRPr="00922686">
        <w:rPr>
          <w:sz w:val="24"/>
          <w:szCs w:val="24"/>
          <w:lang w:val="en-US"/>
        </w:rPr>
        <w:t xml:space="preserve">. Only on April 30, 1976 was the era of linguistic purism ended in Greece when the Greek Government banned </w:t>
      </w:r>
      <w:proofErr w:type="spellStart"/>
      <w:r w:rsidRPr="00922686">
        <w:rPr>
          <w:sz w:val="24"/>
          <w:szCs w:val="24"/>
          <w:lang w:val="en-US"/>
        </w:rPr>
        <w:t>Katharevousa</w:t>
      </w:r>
      <w:proofErr w:type="spellEnd"/>
      <w:r w:rsidRPr="00922686">
        <w:rPr>
          <w:sz w:val="24"/>
          <w:szCs w:val="24"/>
          <w:lang w:val="en-US"/>
        </w:rPr>
        <w:t xml:space="preserve"> from use in schools and, only a few months later, passed a law </w:t>
      </w:r>
      <w:del w:id="136" w:author="Maria Gavriilidou" w:date="2017-01-20T14:08:00Z">
        <w:r w:rsidRPr="00922686" w:rsidDel="00E850AF">
          <w:rPr>
            <w:sz w:val="24"/>
            <w:szCs w:val="24"/>
            <w:lang w:val="en-US"/>
          </w:rPr>
          <w:delText xml:space="preserve">concerning </w:delText>
        </w:r>
      </w:del>
      <w:ins w:id="137" w:author="Maria Gavriilidou" w:date="2017-01-20T14:08:00Z">
        <w:r>
          <w:rPr>
            <w:sz w:val="24"/>
            <w:szCs w:val="24"/>
            <w:lang w:val="en-US"/>
          </w:rPr>
          <w:t>introducing</w:t>
        </w:r>
        <w:r w:rsidRPr="00922686">
          <w:rPr>
            <w:sz w:val="24"/>
            <w:szCs w:val="24"/>
            <w:lang w:val="en-US"/>
          </w:rPr>
          <w:t xml:space="preserve"> </w:t>
        </w:r>
      </w:ins>
      <w:r w:rsidRPr="00922686">
        <w:rPr>
          <w:sz w:val="24"/>
          <w:szCs w:val="24"/>
          <w:lang w:val="en-US"/>
        </w:rPr>
        <w:t xml:space="preserve">the use of the </w:t>
      </w:r>
      <w:proofErr w:type="spellStart"/>
      <w:r w:rsidRPr="00922686">
        <w:rPr>
          <w:sz w:val="24"/>
          <w:szCs w:val="24"/>
          <w:lang w:val="en-US"/>
        </w:rPr>
        <w:t>Dimotiki</w:t>
      </w:r>
      <w:proofErr w:type="spellEnd"/>
      <w:r w:rsidRPr="00922686">
        <w:rPr>
          <w:sz w:val="24"/>
          <w:szCs w:val="24"/>
          <w:lang w:val="en-US"/>
        </w:rPr>
        <w:t xml:space="preserve"> in official texts and documents, which effectively terminated the </w:t>
      </w:r>
      <w:proofErr w:type="spellStart"/>
      <w:r w:rsidRPr="00922686">
        <w:rPr>
          <w:sz w:val="24"/>
          <w:szCs w:val="24"/>
          <w:lang w:val="en-US"/>
        </w:rPr>
        <w:t>diglossia</w:t>
      </w:r>
      <w:proofErr w:type="spellEnd"/>
      <w:r w:rsidRPr="00922686">
        <w:rPr>
          <w:sz w:val="24"/>
          <w:szCs w:val="24"/>
          <w:lang w:val="en-US"/>
        </w:rPr>
        <w:t xml:space="preserve">. Ironically, the law in question was formulated in </w:t>
      </w:r>
      <w:proofErr w:type="spellStart"/>
      <w:r w:rsidRPr="00922686">
        <w:rPr>
          <w:sz w:val="24"/>
          <w:szCs w:val="24"/>
          <w:lang w:val="en-US"/>
        </w:rPr>
        <w:t>Katharevousa</w:t>
      </w:r>
      <w:proofErr w:type="spellEnd"/>
      <w:r w:rsidRPr="00922686">
        <w:rPr>
          <w:sz w:val="24"/>
          <w:szCs w:val="24"/>
          <w:lang w:val="en-US"/>
        </w:rPr>
        <w:t>.</w:t>
      </w:r>
    </w:p>
    <w:p w:rsidR="008314C9" w:rsidRPr="00922686" w:rsidRDefault="008314C9" w:rsidP="00922686">
      <w:pPr>
        <w:pStyle w:val="3"/>
        <w:spacing w:after="120"/>
        <w:rPr>
          <w:b w:val="0"/>
          <w:sz w:val="24"/>
          <w:szCs w:val="24"/>
          <w:lang w:val="en-US"/>
        </w:rPr>
      </w:pPr>
      <w:bookmarkStart w:id="138" w:name="_Toc305604533"/>
      <w:bookmarkStart w:id="139" w:name="_Toc465888000"/>
      <w:bookmarkStart w:id="140" w:name="_Toc482180751"/>
      <w:r w:rsidRPr="00922686">
        <w:rPr>
          <w:b w:val="0"/>
          <w:sz w:val="24"/>
          <w:szCs w:val="24"/>
          <w:lang w:val="en-US"/>
        </w:rPr>
        <w:t>The Greek Orthography</w:t>
      </w:r>
      <w:bookmarkEnd w:id="138"/>
      <w:bookmarkEnd w:id="139"/>
      <w:r>
        <w:rPr>
          <w:rStyle w:val="ac"/>
          <w:b w:val="0"/>
          <w:sz w:val="24"/>
          <w:szCs w:val="24"/>
          <w:lang w:val="en-US"/>
        </w:rPr>
        <w:footnoteReference w:id="5"/>
      </w:r>
      <w:bookmarkEnd w:id="140"/>
    </w:p>
    <w:p w:rsidR="008314C9" w:rsidRDefault="008314C9" w:rsidP="00660C5F">
      <w:pPr>
        <w:jc w:val="both"/>
        <w:rPr>
          <w:sz w:val="24"/>
          <w:szCs w:val="24"/>
          <w:lang w:val="en-US"/>
        </w:rPr>
      </w:pPr>
      <w:r w:rsidRPr="00922686">
        <w:rPr>
          <w:sz w:val="24"/>
          <w:szCs w:val="24"/>
          <w:lang w:val="en-US"/>
        </w:rPr>
        <w:tab/>
        <w:t xml:space="preserve">Greek orthography has used a variety of diacritics starting in the Hellenistic period. </w:t>
      </w:r>
      <w:commentRangeStart w:id="141"/>
      <w:commentRangeStart w:id="142"/>
      <w:r w:rsidRPr="00922686">
        <w:rPr>
          <w:sz w:val="24"/>
          <w:szCs w:val="24"/>
          <w:lang w:val="en-US"/>
        </w:rPr>
        <w:t xml:space="preserve">The complex </w:t>
      </w:r>
      <w:proofErr w:type="spellStart"/>
      <w:r w:rsidRPr="00922686">
        <w:rPr>
          <w:sz w:val="24"/>
          <w:szCs w:val="24"/>
          <w:lang w:val="en-US"/>
        </w:rPr>
        <w:t>polytonic</w:t>
      </w:r>
      <w:proofErr w:type="spellEnd"/>
      <w:r w:rsidRPr="00922686">
        <w:rPr>
          <w:sz w:val="24"/>
          <w:szCs w:val="24"/>
          <w:lang w:val="en-US"/>
        </w:rPr>
        <w:t xml:space="preserve"> </w:t>
      </w:r>
      <w:ins w:id="143" w:author="Maria Gavriilidou" w:date="2017-01-20T14:25:00Z">
        <w:r>
          <w:rPr>
            <w:sz w:val="24"/>
            <w:szCs w:val="24"/>
            <w:lang w:val="en-US"/>
          </w:rPr>
          <w:t xml:space="preserve">(multi-accent) </w:t>
        </w:r>
      </w:ins>
      <w:r w:rsidRPr="00922686">
        <w:rPr>
          <w:sz w:val="24"/>
          <w:szCs w:val="24"/>
          <w:lang w:val="en-US"/>
        </w:rPr>
        <w:t xml:space="preserve">orthography notates Ancient Greek phonology. The simple monotonic </w:t>
      </w:r>
      <w:ins w:id="144" w:author="Maria Gavriilidou" w:date="2017-01-20T14:25:00Z">
        <w:r>
          <w:rPr>
            <w:sz w:val="24"/>
            <w:szCs w:val="24"/>
            <w:lang w:val="en-US"/>
          </w:rPr>
          <w:t xml:space="preserve">(single-accent) </w:t>
        </w:r>
      </w:ins>
      <w:commentRangeEnd w:id="141"/>
      <w:ins w:id="145" w:author="Maria Gavriilidou" w:date="2017-01-20T14:58:00Z">
        <w:r>
          <w:rPr>
            <w:rStyle w:val="ad"/>
          </w:rPr>
          <w:commentReference w:id="141"/>
        </w:r>
      </w:ins>
      <w:commentRangeEnd w:id="142"/>
      <w:r>
        <w:rPr>
          <w:rStyle w:val="ad"/>
        </w:rPr>
        <w:commentReference w:id="142"/>
      </w:r>
      <w:r w:rsidRPr="00922686">
        <w:rPr>
          <w:sz w:val="24"/>
          <w:szCs w:val="24"/>
          <w:lang w:val="en-US"/>
        </w:rPr>
        <w:t>orthography, introduced in 1982, corresponds to Modern Greek phonology and requires only two diacritics</w:t>
      </w:r>
      <w:r>
        <w:rPr>
          <w:sz w:val="24"/>
          <w:szCs w:val="24"/>
          <w:lang w:val="en-US"/>
        </w:rPr>
        <w:t>:</w:t>
      </w:r>
    </w:p>
    <w:p w:rsidR="008314C9" w:rsidRPr="00CE066F" w:rsidRDefault="008314C9" w:rsidP="00182F1D">
      <w:pPr>
        <w:numPr>
          <w:ilvl w:val="0"/>
          <w:numId w:val="3"/>
        </w:numPr>
        <w:ind w:left="0" w:firstLine="0"/>
        <w:jc w:val="both"/>
        <w:outlineLvl w:val="0"/>
        <w:rPr>
          <w:sz w:val="24"/>
          <w:szCs w:val="24"/>
          <w:lang w:val="en-US" w:eastAsia="el-GR"/>
        </w:rPr>
      </w:pPr>
      <w:bookmarkStart w:id="146" w:name="_Toc466849834"/>
      <w:bookmarkStart w:id="147" w:name="_Toc466967276"/>
      <w:bookmarkStart w:id="148" w:name="_Toc466968275"/>
      <w:bookmarkStart w:id="149" w:name="_Toc466969315"/>
      <w:bookmarkStart w:id="150" w:name="_Toc466970111"/>
      <w:bookmarkStart w:id="151" w:name="_Toc466971062"/>
      <w:bookmarkStart w:id="152" w:name="_Toc466971299"/>
      <w:bookmarkStart w:id="153" w:name="_Toc466971688"/>
      <w:bookmarkStart w:id="154" w:name="_Toc466986846"/>
      <w:bookmarkStart w:id="155" w:name="_Toc467007279"/>
      <w:bookmarkStart w:id="156" w:name="_Toc467622892"/>
      <w:bookmarkStart w:id="157" w:name="_Toc477724102"/>
      <w:bookmarkStart w:id="158" w:name="_Toc480892882"/>
      <w:bookmarkStart w:id="159" w:name="_Toc482180752"/>
      <w:r w:rsidRPr="00CE066F">
        <w:rPr>
          <w:b/>
          <w:sz w:val="24"/>
          <w:szCs w:val="24"/>
          <w:lang w:val="en-US" w:eastAsia="el-GR"/>
        </w:rPr>
        <w:t>Tonos</w:t>
      </w:r>
      <w:r w:rsidRPr="00CE066F">
        <w:rPr>
          <w:sz w:val="24"/>
          <w:szCs w:val="24"/>
          <w:lang w:val="en-US" w:eastAsia="el-GR"/>
        </w:rPr>
        <w:t>: Greek accent mark, acute accent (Greek Tonos, U+0384)</w:t>
      </w:r>
      <w:bookmarkEnd w:id="146"/>
      <w:bookmarkEnd w:id="147"/>
      <w:bookmarkEnd w:id="148"/>
      <w:r>
        <w:rPr>
          <w:sz w:val="24"/>
          <w:szCs w:val="24"/>
          <w:lang w:val="en-US" w:eastAsia="el-GR"/>
        </w:rPr>
        <w:t>.</w:t>
      </w:r>
      <w:bookmarkEnd w:id="149"/>
      <w:bookmarkEnd w:id="150"/>
      <w:bookmarkEnd w:id="151"/>
      <w:bookmarkEnd w:id="152"/>
      <w:bookmarkEnd w:id="153"/>
      <w:bookmarkEnd w:id="154"/>
      <w:bookmarkEnd w:id="155"/>
      <w:bookmarkEnd w:id="156"/>
      <w:bookmarkEnd w:id="157"/>
      <w:bookmarkEnd w:id="158"/>
      <w:bookmarkEnd w:id="159"/>
    </w:p>
    <w:p w:rsidR="008314C9" w:rsidRPr="00182F1D" w:rsidRDefault="008314C9" w:rsidP="00660C5F">
      <w:pPr>
        <w:numPr>
          <w:ilvl w:val="0"/>
          <w:numId w:val="3"/>
        </w:numPr>
        <w:ind w:left="0" w:firstLine="0"/>
        <w:jc w:val="both"/>
        <w:outlineLvl w:val="0"/>
        <w:rPr>
          <w:sz w:val="24"/>
          <w:szCs w:val="24"/>
          <w:lang w:val="en-US" w:eastAsia="el-GR"/>
        </w:rPr>
      </w:pPr>
      <w:bookmarkStart w:id="160" w:name="_Toc466849835"/>
      <w:bookmarkStart w:id="161" w:name="_Toc466967277"/>
      <w:bookmarkStart w:id="162" w:name="_Toc466968276"/>
      <w:bookmarkStart w:id="163" w:name="_Toc466969316"/>
      <w:bookmarkStart w:id="164" w:name="_Toc466970112"/>
      <w:bookmarkStart w:id="165" w:name="_Toc466971063"/>
      <w:bookmarkStart w:id="166" w:name="_Toc466971300"/>
      <w:bookmarkStart w:id="167" w:name="_Toc466971689"/>
      <w:bookmarkStart w:id="168" w:name="_Toc466986847"/>
      <w:bookmarkStart w:id="169" w:name="_Toc467007280"/>
      <w:bookmarkStart w:id="170" w:name="_Toc467622893"/>
      <w:bookmarkStart w:id="171" w:name="_Toc477724103"/>
      <w:bookmarkStart w:id="172" w:name="_Toc480892883"/>
      <w:bookmarkStart w:id="173" w:name="_Toc482180753"/>
      <w:proofErr w:type="spellStart"/>
      <w:r w:rsidRPr="00CE066F">
        <w:rPr>
          <w:b/>
          <w:sz w:val="24"/>
          <w:szCs w:val="24"/>
          <w:lang w:val="en-US" w:eastAsia="el-GR"/>
        </w:rPr>
        <w:lastRenderedPageBreak/>
        <w:t>Dialytika</w:t>
      </w:r>
      <w:proofErr w:type="spellEnd"/>
      <w:r w:rsidRPr="00CE066F">
        <w:rPr>
          <w:sz w:val="24"/>
          <w:szCs w:val="24"/>
          <w:lang w:val="en-US" w:eastAsia="el-GR"/>
        </w:rPr>
        <w:t xml:space="preserve"> (</w:t>
      </w:r>
      <w:proofErr w:type="spellStart"/>
      <w:r w:rsidRPr="00CE066F">
        <w:rPr>
          <w:sz w:val="24"/>
          <w:szCs w:val="24"/>
          <w:lang w:val="en-US" w:eastAsia="el-GR"/>
        </w:rPr>
        <w:t>diaeresis</w:t>
      </w:r>
      <w:proofErr w:type="spellEnd"/>
      <w:r w:rsidRPr="00CE066F">
        <w:rPr>
          <w:sz w:val="24"/>
          <w:szCs w:val="24"/>
          <w:lang w:val="en-US" w:eastAsia="el-GR"/>
        </w:rPr>
        <w:t xml:space="preserve">): Greek accent mark (appears on the letters “ϊ” (e.g. Greek small letter iota with </w:t>
      </w:r>
      <w:proofErr w:type="spellStart"/>
      <w:r w:rsidRPr="00CE066F">
        <w:rPr>
          <w:sz w:val="24"/>
          <w:szCs w:val="24"/>
          <w:lang w:val="en-US" w:eastAsia="el-GR"/>
        </w:rPr>
        <w:t>dialytika</w:t>
      </w:r>
      <w:proofErr w:type="spellEnd"/>
      <w:r w:rsidRPr="00CE066F">
        <w:rPr>
          <w:sz w:val="24"/>
          <w:szCs w:val="24"/>
          <w:lang w:val="en-US" w:eastAsia="el-GR"/>
        </w:rPr>
        <w:t xml:space="preserve">, U+03CA) and “ϋ” (e.g. Greek small letter upsilon with </w:t>
      </w:r>
      <w:proofErr w:type="spellStart"/>
      <w:r w:rsidRPr="00CE066F">
        <w:rPr>
          <w:sz w:val="24"/>
          <w:szCs w:val="24"/>
          <w:lang w:val="en-US" w:eastAsia="el-GR"/>
        </w:rPr>
        <w:t>dialytika</w:t>
      </w:r>
      <w:proofErr w:type="spellEnd"/>
      <w:r w:rsidRPr="00CE066F">
        <w:rPr>
          <w:sz w:val="24"/>
          <w:szCs w:val="24"/>
          <w:lang w:val="en-US" w:eastAsia="el-GR"/>
        </w:rPr>
        <w:t xml:space="preserve">, U+03CB) to show that a pair of vowel letters is pronounced separately, rather than as a diphthong – see http://en.wikipedia.org/wiki/Diphthong). It can also be combined with tonos over the same letters, Greek small letter iota with </w:t>
      </w:r>
      <w:proofErr w:type="spellStart"/>
      <w:r w:rsidRPr="00CE066F">
        <w:rPr>
          <w:sz w:val="24"/>
          <w:szCs w:val="24"/>
          <w:lang w:val="en-US" w:eastAsia="el-GR"/>
        </w:rPr>
        <w:t>dialytika</w:t>
      </w:r>
      <w:proofErr w:type="spellEnd"/>
      <w:r w:rsidRPr="00CE066F">
        <w:rPr>
          <w:sz w:val="24"/>
          <w:szCs w:val="24"/>
          <w:lang w:val="en-US" w:eastAsia="el-GR"/>
        </w:rPr>
        <w:t xml:space="preserve"> and tonos, U+0390 and Greek small letter upsilon with </w:t>
      </w:r>
      <w:proofErr w:type="spellStart"/>
      <w:r w:rsidRPr="00CE066F">
        <w:rPr>
          <w:sz w:val="24"/>
          <w:szCs w:val="24"/>
          <w:lang w:val="en-US" w:eastAsia="el-GR"/>
        </w:rPr>
        <w:t>dialytika</w:t>
      </w:r>
      <w:proofErr w:type="spellEnd"/>
      <w:r w:rsidRPr="00CE066F">
        <w:rPr>
          <w:sz w:val="24"/>
          <w:szCs w:val="24"/>
          <w:lang w:val="en-US" w:eastAsia="el-GR"/>
        </w:rPr>
        <w:t xml:space="preserve"> and tonos, U+03B0.</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8314C9" w:rsidRPr="00922686" w:rsidRDefault="008314C9" w:rsidP="00660C5F">
      <w:pPr>
        <w:jc w:val="both"/>
        <w:rPr>
          <w:sz w:val="24"/>
          <w:szCs w:val="24"/>
          <w:lang w:val="en-US"/>
        </w:rPr>
      </w:pPr>
      <w:r w:rsidRPr="00922686">
        <w:rPr>
          <w:sz w:val="24"/>
          <w:szCs w:val="24"/>
          <w:lang w:val="en-US"/>
        </w:rPr>
        <w:tab/>
      </w:r>
      <w:proofErr w:type="spellStart"/>
      <w:r w:rsidRPr="00922686">
        <w:rPr>
          <w:sz w:val="24"/>
          <w:szCs w:val="24"/>
          <w:lang w:val="en-US"/>
        </w:rPr>
        <w:t>Polytonic</w:t>
      </w:r>
      <w:proofErr w:type="spellEnd"/>
      <w:r w:rsidRPr="00922686">
        <w:rPr>
          <w:sz w:val="24"/>
          <w:szCs w:val="24"/>
          <w:lang w:val="en-US"/>
        </w:rPr>
        <w:t xml:space="preserve"> orthography (π</w:t>
      </w:r>
      <w:proofErr w:type="spellStart"/>
      <w:r w:rsidRPr="00922686">
        <w:rPr>
          <w:sz w:val="24"/>
          <w:szCs w:val="24"/>
          <w:lang w:val="en-US"/>
        </w:rPr>
        <w:t>ολύς</w:t>
      </w:r>
      <w:proofErr w:type="spellEnd"/>
      <w:r w:rsidRPr="00922686">
        <w:rPr>
          <w:sz w:val="24"/>
          <w:szCs w:val="24"/>
          <w:lang w:val="en-US"/>
        </w:rPr>
        <w:t xml:space="preserve">, "many", </w:t>
      </w:r>
      <w:proofErr w:type="spellStart"/>
      <w:r w:rsidRPr="00922686">
        <w:rPr>
          <w:sz w:val="24"/>
          <w:szCs w:val="24"/>
          <w:lang w:val="en-US"/>
        </w:rPr>
        <w:t>τόνος</w:t>
      </w:r>
      <w:proofErr w:type="spellEnd"/>
      <w:r w:rsidRPr="00922686">
        <w:rPr>
          <w:sz w:val="24"/>
          <w:szCs w:val="24"/>
          <w:lang w:val="en-US"/>
        </w:rPr>
        <w:t xml:space="preserve"> "accent") is the standard system for Ancient Greek. The acute accent ( ´ ), the grave accent ( ` ), and the circumflex ( ˆ ) indicate different kinds of pitch accent. The rough breathing ( </w:t>
      </w:r>
      <w:r w:rsidRPr="00922686">
        <w:rPr>
          <w:rFonts w:ascii="Tahoma" w:hAnsi="Tahoma" w:cs="Tahoma"/>
          <w:sz w:val="24"/>
          <w:szCs w:val="24"/>
          <w:lang w:val="en-US"/>
        </w:rPr>
        <w:t>῾</w:t>
      </w:r>
      <w:r w:rsidRPr="00922686">
        <w:rPr>
          <w:sz w:val="24"/>
          <w:szCs w:val="24"/>
          <w:lang w:val="en-US"/>
        </w:rPr>
        <w:t> ) indicates the presence of an /h/ sound before a letter, while the smooth breathing ( </w:t>
      </w:r>
      <w:r w:rsidRPr="00922686">
        <w:rPr>
          <w:rFonts w:ascii="Tahoma" w:hAnsi="Tahoma" w:cs="Tahoma"/>
          <w:sz w:val="24"/>
          <w:szCs w:val="24"/>
          <w:lang w:val="en-US"/>
        </w:rPr>
        <w:t>᾿</w:t>
      </w:r>
      <w:r w:rsidRPr="00922686">
        <w:rPr>
          <w:sz w:val="24"/>
          <w:szCs w:val="24"/>
          <w:lang w:val="en-US"/>
        </w:rPr>
        <w:t> ) indicates the absence of /h/.</w:t>
      </w:r>
    </w:p>
    <w:p w:rsidR="008314C9" w:rsidRPr="00922686" w:rsidRDefault="008314C9" w:rsidP="00660C5F">
      <w:pPr>
        <w:jc w:val="both"/>
        <w:rPr>
          <w:sz w:val="24"/>
          <w:szCs w:val="24"/>
          <w:lang w:val="en-US"/>
        </w:rPr>
      </w:pPr>
      <w:r w:rsidRPr="00922686">
        <w:rPr>
          <w:sz w:val="24"/>
          <w:szCs w:val="24"/>
          <w:lang w:val="en-US"/>
        </w:rPr>
        <w:tab/>
        <w:t xml:space="preserve">Since in Modern Greek the pitch accent was replaced by a dynamic accent, and the /h/ was lost, most </w:t>
      </w:r>
      <w:proofErr w:type="spellStart"/>
      <w:r w:rsidRPr="00922686">
        <w:rPr>
          <w:sz w:val="24"/>
          <w:szCs w:val="24"/>
          <w:lang w:val="en-US"/>
        </w:rPr>
        <w:t>polytonic</w:t>
      </w:r>
      <w:proofErr w:type="spellEnd"/>
      <w:r w:rsidRPr="00922686">
        <w:rPr>
          <w:sz w:val="24"/>
          <w:szCs w:val="24"/>
          <w:lang w:val="en-US"/>
        </w:rPr>
        <w:t xml:space="preserve"> diacritics have no phonetic significance, and merely reveal the underlying Ancient Greek etymology.</w:t>
      </w:r>
    </w:p>
    <w:p w:rsidR="008314C9" w:rsidRDefault="008314C9" w:rsidP="00660C5F">
      <w:pPr>
        <w:jc w:val="both"/>
        <w:rPr>
          <w:sz w:val="24"/>
          <w:szCs w:val="24"/>
          <w:lang w:val="en-US"/>
        </w:rPr>
      </w:pPr>
      <w:r w:rsidRPr="00922686">
        <w:rPr>
          <w:sz w:val="24"/>
          <w:szCs w:val="24"/>
          <w:lang w:val="en-US"/>
        </w:rPr>
        <w:tab/>
        <w:t>Monotonic orthography (</w:t>
      </w:r>
      <w:proofErr w:type="spellStart"/>
      <w:r w:rsidRPr="00922686">
        <w:rPr>
          <w:sz w:val="24"/>
          <w:szCs w:val="24"/>
          <w:lang w:val="en-US"/>
        </w:rPr>
        <w:t>μονός</w:t>
      </w:r>
      <w:proofErr w:type="spellEnd"/>
      <w:r w:rsidRPr="00922686">
        <w:rPr>
          <w:sz w:val="24"/>
          <w:szCs w:val="24"/>
          <w:lang w:val="en-US"/>
        </w:rPr>
        <w:t xml:space="preserve"> "single", </w:t>
      </w:r>
      <w:proofErr w:type="spellStart"/>
      <w:r w:rsidRPr="00922686">
        <w:rPr>
          <w:sz w:val="24"/>
          <w:szCs w:val="24"/>
          <w:lang w:val="en-US"/>
        </w:rPr>
        <w:t>τόνος</w:t>
      </w:r>
      <w:proofErr w:type="spellEnd"/>
      <w:r w:rsidRPr="00922686">
        <w:rPr>
          <w:sz w:val="24"/>
          <w:szCs w:val="24"/>
          <w:lang w:val="en-US"/>
        </w:rPr>
        <w:t xml:space="preserve"> "accent") is the standard system for Modern Greek. It retains only the acute accent (tonos) to indicate stress and the </w:t>
      </w:r>
      <w:proofErr w:type="spellStart"/>
      <w:r w:rsidRPr="00922686">
        <w:rPr>
          <w:sz w:val="24"/>
          <w:szCs w:val="24"/>
          <w:lang w:val="en-US"/>
        </w:rPr>
        <w:t>diaeresis</w:t>
      </w:r>
      <w:proofErr w:type="spellEnd"/>
      <w:r w:rsidRPr="00922686">
        <w:rPr>
          <w:sz w:val="24"/>
          <w:szCs w:val="24"/>
          <w:lang w:val="en-US"/>
        </w:rPr>
        <w:t xml:space="preserve"> (¨) to indicate a diphthong</w:t>
      </w:r>
      <w:r>
        <w:rPr>
          <w:sz w:val="24"/>
          <w:szCs w:val="24"/>
          <w:lang w:val="en-US"/>
        </w:rPr>
        <w:t xml:space="preserve">. Both the accent and the </w:t>
      </w:r>
      <w:proofErr w:type="spellStart"/>
      <w:r w:rsidRPr="00922686">
        <w:rPr>
          <w:sz w:val="24"/>
          <w:szCs w:val="24"/>
          <w:lang w:val="en-US"/>
        </w:rPr>
        <w:t>diaeresis</w:t>
      </w:r>
      <w:proofErr w:type="spellEnd"/>
      <w:r w:rsidRPr="00922686">
        <w:rPr>
          <w:sz w:val="24"/>
          <w:szCs w:val="24"/>
          <w:lang w:val="en-US"/>
        </w:rPr>
        <w:t xml:space="preserve"> </w:t>
      </w:r>
      <w:r>
        <w:rPr>
          <w:sz w:val="24"/>
          <w:szCs w:val="24"/>
          <w:lang w:val="en-US"/>
        </w:rPr>
        <w:t xml:space="preserve">differentiate otherwise identical words in Modern Greek: </w:t>
      </w:r>
      <w:r w:rsidRPr="00922686">
        <w:rPr>
          <w:sz w:val="24"/>
          <w:szCs w:val="24"/>
          <w:lang w:val="en-US"/>
        </w:rPr>
        <w:t xml:space="preserve">compare </w:t>
      </w:r>
      <w:r>
        <w:rPr>
          <w:sz w:val="24"/>
          <w:szCs w:val="24"/>
          <w:lang w:val="en-US"/>
        </w:rPr>
        <w:t>the minimal pairs</w:t>
      </w:r>
    </w:p>
    <w:p w:rsidR="008314C9" w:rsidRDefault="008314C9" w:rsidP="0090494C">
      <w:pPr>
        <w:pStyle w:val="aa"/>
        <w:numPr>
          <w:ilvl w:val="0"/>
          <w:numId w:val="33"/>
        </w:numPr>
        <w:jc w:val="both"/>
        <w:rPr>
          <w:sz w:val="24"/>
          <w:szCs w:val="24"/>
          <w:lang w:val="en-US"/>
        </w:rPr>
      </w:pPr>
      <w:r>
        <w:rPr>
          <w:sz w:val="24"/>
          <w:szCs w:val="24"/>
        </w:rPr>
        <w:t>γέρος</w:t>
      </w:r>
      <w:r w:rsidRPr="0090494C">
        <w:rPr>
          <w:sz w:val="24"/>
          <w:szCs w:val="24"/>
          <w:lang w:val="en-US"/>
        </w:rPr>
        <w:t xml:space="preserve"> </w:t>
      </w:r>
      <w:r>
        <w:rPr>
          <w:sz w:val="24"/>
          <w:szCs w:val="24"/>
          <w:lang w:val="en-US"/>
        </w:rPr>
        <w:t>['</w:t>
      </w:r>
      <w:proofErr w:type="spellStart"/>
      <w:r>
        <w:rPr>
          <w:sz w:val="24"/>
          <w:szCs w:val="24"/>
          <w:lang w:val="en-US"/>
        </w:rPr>
        <w:t>jeros</w:t>
      </w:r>
      <w:proofErr w:type="spellEnd"/>
      <w:r>
        <w:rPr>
          <w:sz w:val="24"/>
          <w:szCs w:val="24"/>
          <w:lang w:val="en-US"/>
        </w:rPr>
        <w:t xml:space="preserve">], with the accent on the first syllable, meaning "old man" vs </w:t>
      </w:r>
    </w:p>
    <w:p w:rsidR="008314C9" w:rsidRDefault="008314C9" w:rsidP="0090494C">
      <w:pPr>
        <w:pStyle w:val="aa"/>
        <w:numPr>
          <w:ilvl w:val="0"/>
          <w:numId w:val="33"/>
        </w:numPr>
        <w:jc w:val="both"/>
        <w:rPr>
          <w:sz w:val="24"/>
          <w:szCs w:val="24"/>
          <w:lang w:val="en-US"/>
        </w:rPr>
      </w:pPr>
      <w:r>
        <w:rPr>
          <w:sz w:val="24"/>
          <w:szCs w:val="24"/>
        </w:rPr>
        <w:t>γερός</w:t>
      </w:r>
      <w:r w:rsidRPr="0090494C">
        <w:rPr>
          <w:sz w:val="24"/>
          <w:szCs w:val="24"/>
          <w:lang w:val="en-US"/>
        </w:rPr>
        <w:t xml:space="preserve"> [</w:t>
      </w:r>
      <w:proofErr w:type="spellStart"/>
      <w:r>
        <w:rPr>
          <w:sz w:val="24"/>
          <w:szCs w:val="24"/>
          <w:lang w:val="en-US"/>
        </w:rPr>
        <w:t>je'ros</w:t>
      </w:r>
      <w:proofErr w:type="spellEnd"/>
      <w:r>
        <w:rPr>
          <w:sz w:val="24"/>
          <w:szCs w:val="24"/>
          <w:lang w:val="en-US"/>
        </w:rPr>
        <w:t>], with the accent on the second syllable, meaning "strong"</w:t>
      </w:r>
    </w:p>
    <w:p w:rsidR="008314C9" w:rsidRDefault="008314C9" w:rsidP="0090494C">
      <w:pPr>
        <w:ind w:left="360"/>
        <w:jc w:val="both"/>
        <w:rPr>
          <w:sz w:val="24"/>
          <w:szCs w:val="24"/>
          <w:lang w:val="en-US"/>
        </w:rPr>
      </w:pPr>
      <w:proofErr w:type="gramStart"/>
      <w:r w:rsidRPr="0090494C">
        <w:rPr>
          <w:sz w:val="24"/>
          <w:szCs w:val="24"/>
          <w:lang w:val="en-US"/>
        </w:rPr>
        <w:t>and</w:t>
      </w:r>
      <w:proofErr w:type="gramEnd"/>
    </w:p>
    <w:p w:rsidR="008314C9" w:rsidRDefault="008314C9" w:rsidP="0090494C">
      <w:pPr>
        <w:pStyle w:val="aa"/>
        <w:numPr>
          <w:ilvl w:val="0"/>
          <w:numId w:val="33"/>
        </w:numPr>
        <w:jc w:val="both"/>
        <w:rPr>
          <w:sz w:val="24"/>
          <w:szCs w:val="24"/>
          <w:lang w:val="en-US"/>
        </w:rPr>
      </w:pPr>
      <w:r w:rsidRPr="0090494C">
        <w:rPr>
          <w:sz w:val="24"/>
          <w:szCs w:val="24"/>
          <w:lang w:val="en-US"/>
        </w:rPr>
        <w:t>πα</w:t>
      </w:r>
      <w:proofErr w:type="spellStart"/>
      <w:r w:rsidRPr="0090494C">
        <w:rPr>
          <w:sz w:val="24"/>
          <w:szCs w:val="24"/>
          <w:lang w:val="en-US"/>
        </w:rPr>
        <w:t>ϊδάκι</w:t>
      </w:r>
      <w:proofErr w:type="spellEnd"/>
      <w:r w:rsidRPr="0090494C">
        <w:rPr>
          <w:sz w:val="24"/>
          <w:szCs w:val="24"/>
          <w:lang w:val="en-US"/>
        </w:rPr>
        <w:t xml:space="preserve">α </w:t>
      </w:r>
      <w:r>
        <w:rPr>
          <w:sz w:val="24"/>
          <w:szCs w:val="24"/>
          <w:lang w:val="en-US"/>
        </w:rPr>
        <w:t>[</w:t>
      </w:r>
      <w:proofErr w:type="spellStart"/>
      <w:r w:rsidRPr="0090494C">
        <w:rPr>
          <w:sz w:val="24"/>
          <w:szCs w:val="24"/>
          <w:lang w:val="en-US"/>
        </w:rPr>
        <w:t>paj</w:t>
      </w:r>
      <w:r w:rsidRPr="0090494C">
        <w:rPr>
          <w:rFonts w:cs="Calibri"/>
          <w:sz w:val="24"/>
          <w:szCs w:val="24"/>
          <w:lang w:val="en-US"/>
        </w:rPr>
        <w:t>ˈ</w:t>
      </w:r>
      <w:r w:rsidRPr="0090494C">
        <w:rPr>
          <w:sz w:val="24"/>
          <w:szCs w:val="24"/>
          <w:lang w:val="en-US"/>
        </w:rPr>
        <w:t>ðaca</w:t>
      </w:r>
      <w:proofErr w:type="spellEnd"/>
      <w:r>
        <w:rPr>
          <w:sz w:val="24"/>
          <w:szCs w:val="24"/>
          <w:lang w:val="en-US"/>
        </w:rPr>
        <w:t>]</w:t>
      </w:r>
      <w:r w:rsidRPr="0090494C">
        <w:rPr>
          <w:sz w:val="24"/>
          <w:szCs w:val="24"/>
          <w:lang w:val="en-US"/>
        </w:rPr>
        <w:t xml:space="preserve"> "lamb chops", with a diphthong, and</w:t>
      </w:r>
    </w:p>
    <w:p w:rsidR="008314C9" w:rsidRDefault="008314C9" w:rsidP="0090494C">
      <w:pPr>
        <w:pStyle w:val="aa"/>
        <w:numPr>
          <w:ilvl w:val="0"/>
          <w:numId w:val="33"/>
        </w:numPr>
        <w:jc w:val="both"/>
        <w:rPr>
          <w:sz w:val="24"/>
          <w:szCs w:val="24"/>
          <w:lang w:val="en-US"/>
        </w:rPr>
      </w:pPr>
      <w:proofErr w:type="gramStart"/>
      <w:r w:rsidRPr="0090494C">
        <w:rPr>
          <w:sz w:val="24"/>
          <w:szCs w:val="24"/>
          <w:lang w:val="en-US"/>
        </w:rPr>
        <w:t>πα</w:t>
      </w:r>
      <w:proofErr w:type="spellStart"/>
      <w:r w:rsidRPr="0090494C">
        <w:rPr>
          <w:sz w:val="24"/>
          <w:szCs w:val="24"/>
          <w:lang w:val="en-US"/>
        </w:rPr>
        <w:t>ιδάκι</w:t>
      </w:r>
      <w:proofErr w:type="spellEnd"/>
      <w:r w:rsidRPr="0090494C">
        <w:rPr>
          <w:sz w:val="24"/>
          <w:szCs w:val="24"/>
          <w:lang w:val="en-US"/>
        </w:rPr>
        <w:t>α</w:t>
      </w:r>
      <w:proofErr w:type="gramEnd"/>
      <w:r w:rsidRPr="0090494C">
        <w:rPr>
          <w:sz w:val="24"/>
          <w:szCs w:val="24"/>
          <w:lang w:val="en-US"/>
        </w:rPr>
        <w:t xml:space="preserve"> /</w:t>
      </w:r>
      <w:proofErr w:type="spellStart"/>
      <w:r w:rsidRPr="0090494C">
        <w:rPr>
          <w:sz w:val="24"/>
          <w:szCs w:val="24"/>
          <w:lang w:val="en-US"/>
        </w:rPr>
        <w:t>pe</w:t>
      </w:r>
      <w:r w:rsidRPr="0090494C">
        <w:rPr>
          <w:rFonts w:cs="Calibri"/>
          <w:sz w:val="24"/>
          <w:szCs w:val="24"/>
          <w:lang w:val="en-US"/>
        </w:rPr>
        <w:t>ˈ</w:t>
      </w:r>
      <w:r w:rsidRPr="0090494C">
        <w:rPr>
          <w:sz w:val="24"/>
          <w:szCs w:val="24"/>
          <w:lang w:val="en-US"/>
        </w:rPr>
        <w:t>ðaca</w:t>
      </w:r>
      <w:proofErr w:type="spellEnd"/>
      <w:r w:rsidRPr="0090494C">
        <w:rPr>
          <w:sz w:val="24"/>
          <w:szCs w:val="24"/>
          <w:lang w:val="en-US"/>
        </w:rPr>
        <w:t>/ "little children" with a simple vowel.</w:t>
      </w:r>
    </w:p>
    <w:p w:rsidR="008314C9" w:rsidRPr="0090494C" w:rsidRDefault="008314C9" w:rsidP="00FE2CD8">
      <w:pPr>
        <w:jc w:val="both"/>
        <w:rPr>
          <w:sz w:val="24"/>
          <w:szCs w:val="24"/>
          <w:lang w:val="en-US"/>
        </w:rPr>
      </w:pPr>
      <w:r w:rsidRPr="0090494C">
        <w:rPr>
          <w:sz w:val="24"/>
          <w:szCs w:val="24"/>
          <w:lang w:val="en-US"/>
        </w:rPr>
        <w:t xml:space="preserve">Tonos and </w:t>
      </w:r>
      <w:proofErr w:type="spellStart"/>
      <w:r w:rsidRPr="0090494C">
        <w:rPr>
          <w:sz w:val="24"/>
          <w:szCs w:val="24"/>
          <w:lang w:val="en-US"/>
        </w:rPr>
        <w:t>diaeresis</w:t>
      </w:r>
      <w:proofErr w:type="spellEnd"/>
      <w:r w:rsidRPr="0090494C">
        <w:rPr>
          <w:sz w:val="24"/>
          <w:szCs w:val="24"/>
          <w:lang w:val="en-US"/>
        </w:rPr>
        <w:t xml:space="preserve"> can be combined on a single vowel.</w:t>
      </w:r>
    </w:p>
    <w:p w:rsidR="008314C9" w:rsidRPr="00BF71DF" w:rsidDel="00FE2CD8" w:rsidRDefault="008314C9" w:rsidP="00BF71DF">
      <w:pPr>
        <w:jc w:val="both"/>
        <w:rPr>
          <w:del w:id="174" w:author="Maria Gavriilidou" w:date="2017-01-20T14:39:00Z"/>
          <w:sz w:val="24"/>
          <w:szCs w:val="24"/>
          <w:lang w:val="en-US"/>
        </w:rPr>
      </w:pPr>
      <w:r>
        <w:rPr>
          <w:rStyle w:val="ad"/>
        </w:rPr>
        <w:commentReference w:id="175"/>
      </w:r>
      <w:r>
        <w:rPr>
          <w:rStyle w:val="ad"/>
        </w:rPr>
        <w:commentReference w:id="176"/>
      </w:r>
    </w:p>
    <w:p w:rsidR="008314C9" w:rsidRPr="004D7807" w:rsidRDefault="008314C9" w:rsidP="00742815">
      <w:pPr>
        <w:pStyle w:val="1"/>
        <w:spacing w:after="240"/>
        <w:ind w:left="431" w:hanging="431"/>
        <w:rPr>
          <w:b w:val="0"/>
          <w:lang w:val="en-US"/>
        </w:rPr>
      </w:pPr>
      <w:bookmarkStart w:id="177" w:name="_Toc482180754"/>
      <w:r w:rsidRPr="004D7807">
        <w:rPr>
          <w:b w:val="0"/>
          <w:lang w:val="en-US"/>
        </w:rPr>
        <w:t>Overall Development Process and Methodology</w:t>
      </w:r>
      <w:bookmarkEnd w:id="56"/>
      <w:bookmarkEnd w:id="177"/>
    </w:p>
    <w:p w:rsidR="008314C9" w:rsidRDefault="008314C9" w:rsidP="00CA31B1">
      <w:pPr>
        <w:jc w:val="both"/>
        <w:rPr>
          <w:sz w:val="24"/>
          <w:szCs w:val="24"/>
          <w:lang w:val="en-US"/>
        </w:rPr>
      </w:pPr>
    </w:p>
    <w:p w:rsidR="008314C9" w:rsidRDefault="008314C9" w:rsidP="00742815">
      <w:pPr>
        <w:pStyle w:val="1"/>
        <w:spacing w:after="240"/>
        <w:ind w:left="431" w:hanging="431"/>
        <w:rPr>
          <w:b w:val="0"/>
          <w:lang w:val="en-US"/>
        </w:rPr>
      </w:pPr>
      <w:bookmarkStart w:id="178" w:name="_Toc465887981"/>
      <w:bookmarkStart w:id="179" w:name="_Toc482180755"/>
      <w:r w:rsidRPr="004D7807">
        <w:rPr>
          <w:b w:val="0"/>
          <w:lang w:val="en-US"/>
        </w:rPr>
        <w:t>Repertoire</w:t>
      </w:r>
      <w:bookmarkEnd w:id="178"/>
      <w:bookmarkEnd w:id="179"/>
    </w:p>
    <w:p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w:t>
      </w:r>
      <w:r w:rsidRPr="00C95598">
        <w:rPr>
          <w:sz w:val="24"/>
          <w:szCs w:val="24"/>
          <w:lang w:val="en-US"/>
        </w:rPr>
        <w:lastRenderedPageBreak/>
        <w:t xml:space="preserve">the </w:t>
      </w:r>
      <w:r>
        <w:rPr>
          <w:sz w:val="24"/>
          <w:szCs w:val="24"/>
          <w:lang w:val="en-US"/>
        </w:rPr>
        <w:t>group</w:t>
      </w:r>
      <w:r w:rsidRPr="00C95598">
        <w:rPr>
          <w:sz w:val="24"/>
          <w:szCs w:val="24"/>
          <w:lang w:val="en-US"/>
        </w:rPr>
        <w:t xml:space="preserve"> recommends allowing only the </w:t>
      </w:r>
      <w:r>
        <w:rPr>
          <w:sz w:val="24"/>
          <w:szCs w:val="24"/>
          <w:lang w:val="en-US"/>
        </w:rPr>
        <w:t>m</w:t>
      </w:r>
      <w:r w:rsidRPr="00C95598">
        <w:rPr>
          <w:sz w:val="24"/>
          <w:szCs w:val="24"/>
          <w:lang w:val="en-US"/>
        </w:rPr>
        <w:t>onotonic characters. An appendix of these characters can be found at the end of this document.</w:t>
      </w:r>
    </w:p>
    <w:p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 </w:t>
      </w:r>
      <w:proofErr w:type="spellStart"/>
      <w:r w:rsidRPr="00C95598">
        <w:rPr>
          <w:sz w:val="24"/>
          <w:szCs w:val="24"/>
          <w:lang w:val="en-US"/>
        </w:rPr>
        <w:t>polytonic</w:t>
      </w:r>
      <w:proofErr w:type="spellEnd"/>
      <w:r w:rsidRPr="00C95598">
        <w:rPr>
          <w:sz w:val="24"/>
          <w:szCs w:val="24"/>
          <w:lang w:val="en-US"/>
        </w:rPr>
        <w:t xml:space="preserve"> characters is not easy, even for people using Greek keyboards. Furthermore, the users of the Greek language are accustomed in the contemporary </w:t>
      </w:r>
      <w:r>
        <w:rPr>
          <w:sz w:val="24"/>
          <w:szCs w:val="24"/>
          <w:lang w:val="en-US"/>
        </w:rPr>
        <w:t>m</w:t>
      </w:r>
      <w:r w:rsidRPr="00C95598">
        <w:rPr>
          <w:sz w:val="24"/>
          <w:szCs w:val="24"/>
          <w:lang w:val="en-US"/>
        </w:rPr>
        <w:t xml:space="preserve">onotonic way of writing and this choice of characters will create a good use experience for the IDN TLDs in Greek. However, this recommendation stands only for the top level labels and it does not prohibit registrations in </w:t>
      </w:r>
      <w:proofErr w:type="spellStart"/>
      <w:r w:rsidRPr="00C95598">
        <w:rPr>
          <w:sz w:val="24"/>
          <w:szCs w:val="24"/>
          <w:lang w:val="en-US"/>
        </w:rPr>
        <w:t>polytonic</w:t>
      </w:r>
      <w:proofErr w:type="spellEnd"/>
      <w:r w:rsidRPr="00C95598">
        <w:rPr>
          <w:sz w:val="24"/>
          <w:szCs w:val="24"/>
          <w:lang w:val="en-US"/>
        </w:rPr>
        <w:t xml:space="preserve"> or ancient characters for the lower levels where some users could be expected to be accustomed to the use of these characters.</w:t>
      </w:r>
    </w:p>
    <w:p w:rsidR="008314C9" w:rsidRPr="004D7807" w:rsidRDefault="008314C9" w:rsidP="00742815">
      <w:pPr>
        <w:pStyle w:val="1"/>
        <w:spacing w:after="240"/>
        <w:ind w:left="431" w:hanging="431"/>
        <w:rPr>
          <w:b w:val="0"/>
          <w:lang w:val="en-US"/>
        </w:rPr>
      </w:pPr>
      <w:bookmarkStart w:id="180" w:name="_Toc465887987"/>
      <w:bookmarkStart w:id="181" w:name="_Toc482180756"/>
      <w:r w:rsidRPr="004D7807">
        <w:rPr>
          <w:b w:val="0"/>
          <w:lang w:val="en-US"/>
        </w:rPr>
        <w:t>Variants</w:t>
      </w:r>
      <w:bookmarkEnd w:id="180"/>
      <w:bookmarkEnd w:id="181"/>
    </w:p>
    <w:p w:rsidR="008314C9" w:rsidRDefault="008314C9" w:rsidP="00726132">
      <w:pPr>
        <w:pStyle w:val="2"/>
        <w:spacing w:after="120"/>
        <w:ind w:left="578" w:hanging="578"/>
        <w:rPr>
          <w:b w:val="0"/>
          <w:lang w:val="en-US"/>
        </w:rPr>
      </w:pPr>
      <w:bookmarkStart w:id="182" w:name="_Toc465887988"/>
      <w:bookmarkStart w:id="183" w:name="_Toc482180757"/>
      <w:r w:rsidRPr="00742815">
        <w:rPr>
          <w:b w:val="0"/>
          <w:lang w:val="en-US"/>
        </w:rPr>
        <w:t>Within-script variants</w:t>
      </w:r>
      <w:bookmarkEnd w:id="182"/>
      <w:bookmarkEnd w:id="183"/>
    </w:p>
    <w:p w:rsidR="008314C9" w:rsidRPr="006D51F3" w:rsidRDefault="008314C9" w:rsidP="006D51F3">
      <w:pPr>
        <w:pStyle w:val="3"/>
        <w:spacing w:after="120"/>
        <w:rPr>
          <w:b w:val="0"/>
          <w:sz w:val="24"/>
          <w:szCs w:val="24"/>
          <w:lang w:val="en-US"/>
        </w:rPr>
      </w:pPr>
      <w:bookmarkStart w:id="184" w:name="_Toc305604539"/>
      <w:bookmarkStart w:id="185" w:name="_Toc305762531"/>
      <w:bookmarkStart w:id="186" w:name="_Toc482180758"/>
      <w:proofErr w:type="spellStart"/>
      <w:r w:rsidRPr="006D51F3">
        <w:rPr>
          <w:b w:val="0"/>
          <w:sz w:val="24"/>
          <w:szCs w:val="24"/>
          <w:lang w:val="en-US"/>
        </w:rPr>
        <w:t>Polytonic</w:t>
      </w:r>
      <w:proofErr w:type="spellEnd"/>
      <w:r w:rsidRPr="006D51F3">
        <w:rPr>
          <w:b w:val="0"/>
          <w:sz w:val="24"/>
          <w:szCs w:val="24"/>
          <w:lang w:val="en-US"/>
        </w:rPr>
        <w:t xml:space="preserve"> Domain Name Variants</w:t>
      </w:r>
      <w:bookmarkEnd w:id="184"/>
      <w:bookmarkEnd w:id="185"/>
      <w:bookmarkEnd w:id="186"/>
    </w:p>
    <w:p w:rsidR="008314C9" w:rsidRDefault="008314C9"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proofErr w:type="spellStart"/>
      <w:r>
        <w:rPr>
          <w:sz w:val="24"/>
          <w:szCs w:val="24"/>
          <w:lang w:val="en-US"/>
        </w:rPr>
        <w:t>p</w:t>
      </w:r>
      <w:r w:rsidRPr="006D51F3">
        <w:rPr>
          <w:sz w:val="24"/>
          <w:szCs w:val="24"/>
          <w:lang w:val="en-US"/>
        </w:rPr>
        <w:t>olytonic</w:t>
      </w:r>
      <w:proofErr w:type="spellEnd"/>
      <w:r w:rsidRPr="006D51F3">
        <w:rPr>
          <w:sz w:val="24"/>
          <w:szCs w:val="24"/>
          <w:lang w:val="en-US"/>
        </w:rPr>
        <w:t xml:space="preserve"> characters for TLD registration presents no significant advantage for the user and the use of only monotonic characters is preferable. However, this might not be the case for second level registrations and the registries should be encouraged to decide upon the use of </w:t>
      </w:r>
      <w:proofErr w:type="spellStart"/>
      <w:r w:rsidRPr="006D51F3">
        <w:rPr>
          <w:sz w:val="24"/>
          <w:szCs w:val="24"/>
          <w:lang w:val="en-US"/>
        </w:rPr>
        <w:t>polytonic</w:t>
      </w:r>
      <w:proofErr w:type="spellEnd"/>
      <w:r w:rsidRPr="006D51F3">
        <w:rPr>
          <w:sz w:val="24"/>
          <w:szCs w:val="24"/>
          <w:lang w:val="en-US"/>
        </w:rPr>
        <w:t xml:space="preserve"> characters in their policy. Certain user groups (e.g. the Greek Orthodox Church, scholars etc.) might have interest in registering and using domain names in </w:t>
      </w:r>
      <w:proofErr w:type="spellStart"/>
      <w:r w:rsidRPr="006D51F3">
        <w:rPr>
          <w:sz w:val="24"/>
          <w:szCs w:val="24"/>
          <w:lang w:val="en-US"/>
        </w:rPr>
        <w:t>polytonic</w:t>
      </w:r>
      <w:proofErr w:type="spellEnd"/>
      <w:r w:rsidRPr="006D51F3">
        <w:rPr>
          <w:sz w:val="24"/>
          <w:szCs w:val="24"/>
          <w:lang w:val="en-US"/>
        </w:rPr>
        <w:t xml:space="preserve"> characters in the second and lower levels.</w:t>
      </w:r>
    </w:p>
    <w:p w:rsidR="008314C9" w:rsidRPr="006D51F3" w:rsidRDefault="008314C9" w:rsidP="00F668B0">
      <w:pPr>
        <w:pStyle w:val="3"/>
        <w:spacing w:after="120"/>
        <w:rPr>
          <w:b w:val="0"/>
          <w:sz w:val="24"/>
          <w:szCs w:val="24"/>
          <w:lang w:val="en-US"/>
        </w:rPr>
      </w:pPr>
      <w:bookmarkStart w:id="187" w:name="_Toc482180759"/>
      <w:r w:rsidRPr="006D51F3">
        <w:rPr>
          <w:b w:val="0"/>
          <w:sz w:val="24"/>
          <w:szCs w:val="24"/>
          <w:lang w:val="en-US"/>
        </w:rPr>
        <w:t>V</w:t>
      </w:r>
      <w:r>
        <w:rPr>
          <w:b w:val="0"/>
          <w:sz w:val="24"/>
          <w:szCs w:val="24"/>
          <w:lang w:val="en-US"/>
        </w:rPr>
        <w:t xml:space="preserve">owels with/without Tonos and/or </w:t>
      </w:r>
      <w:proofErr w:type="spellStart"/>
      <w:r>
        <w:rPr>
          <w:b w:val="0"/>
          <w:sz w:val="24"/>
          <w:szCs w:val="24"/>
          <w:lang w:val="en-US"/>
        </w:rPr>
        <w:t>Diaeresis</w:t>
      </w:r>
      <w:bookmarkEnd w:id="187"/>
      <w:proofErr w:type="spellEnd"/>
    </w:p>
    <w:p w:rsidR="008314C9" w:rsidRDefault="008314C9" w:rsidP="00F668B0">
      <w:pPr>
        <w:jc w:val="both"/>
        <w:rPr>
          <w:sz w:val="24"/>
          <w:szCs w:val="24"/>
          <w:lang w:val="en-US"/>
        </w:rPr>
      </w:pPr>
      <w:r w:rsidRPr="00922686">
        <w:rPr>
          <w:sz w:val="24"/>
          <w:szCs w:val="24"/>
          <w:lang w:val="en-US"/>
        </w:rPr>
        <w:tab/>
      </w:r>
      <w:r>
        <w:rPr>
          <w:sz w:val="24"/>
          <w:szCs w:val="24"/>
          <w:lang w:val="en-US"/>
        </w:rPr>
        <w:t>The majority of the words is small letters in the Greek language (excluding only monosyllabic words) have to have the tonos accent over one of their vowels to be spelled correctly. This way, as already shown in paragraph 3.1.2, the person using this word is able to identify the correct pronunciation and, often, the correct meaning of the word.</w:t>
      </w:r>
    </w:p>
    <w:p w:rsidR="008314C9" w:rsidRDefault="008314C9" w:rsidP="00F668B0">
      <w:pPr>
        <w:jc w:val="both"/>
        <w:rPr>
          <w:sz w:val="24"/>
          <w:szCs w:val="24"/>
          <w:lang w:val="en-US"/>
        </w:rPr>
      </w:pPr>
      <w:r>
        <w:rPr>
          <w:sz w:val="24"/>
          <w:szCs w:val="24"/>
          <w:lang w:val="en-US"/>
        </w:rPr>
        <w:tab/>
        <w:t>Regarding the domain names, a domain name with the tonos sign over a vowel is a different domain name than the one without the tonos due to the different encoding of the specific code points used. Furthermore, the domain without the tonos is consisting of the letters of the Upper case form of the domain name if the final sigma is not present.</w:t>
      </w:r>
    </w:p>
    <w:p w:rsidR="008314C9" w:rsidRPr="008D6CEC" w:rsidRDefault="008314C9" w:rsidP="00F668B0">
      <w:pPr>
        <w:jc w:val="both"/>
        <w:rPr>
          <w:sz w:val="24"/>
          <w:szCs w:val="24"/>
          <w:lang w:val="en-US"/>
        </w:rPr>
      </w:pPr>
      <w:r>
        <w:rPr>
          <w:sz w:val="24"/>
          <w:szCs w:val="24"/>
          <w:lang w:val="en-US"/>
        </w:rPr>
        <w:tab/>
        <w:t xml:space="preserve">Thus, it is considered by the Panel that vowels with and without tonos and/or </w:t>
      </w:r>
      <w:proofErr w:type="spellStart"/>
      <w:r>
        <w:rPr>
          <w:sz w:val="24"/>
          <w:szCs w:val="24"/>
          <w:lang w:val="en-US"/>
        </w:rPr>
        <w:t>diaeresis</w:t>
      </w:r>
      <w:proofErr w:type="spellEnd"/>
      <w:r>
        <w:rPr>
          <w:sz w:val="24"/>
          <w:szCs w:val="24"/>
          <w:lang w:val="en-US"/>
        </w:rPr>
        <w:t xml:space="preserve"> should be handled as “within script variants” respectively. The table below shows these variants according to their respective non-accented vowel: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2130"/>
        <w:gridCol w:w="2131"/>
        <w:gridCol w:w="2131"/>
      </w:tblGrid>
      <w:tr w:rsidR="008314C9" w:rsidRPr="00811247" w:rsidTr="0039574B">
        <w:tc>
          <w:tcPr>
            <w:tcW w:w="2130"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lastRenderedPageBreak/>
              <w:t>Non-accented vowel</w:t>
            </w:r>
          </w:p>
        </w:tc>
        <w:tc>
          <w:tcPr>
            <w:tcW w:w="2130"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Vowel with tonos</w:t>
            </w:r>
          </w:p>
        </w:tc>
        <w:tc>
          <w:tcPr>
            <w:tcW w:w="213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w:t>
            </w:r>
            <w:proofErr w:type="spellStart"/>
            <w:r w:rsidRPr="0039574B">
              <w:rPr>
                <w:b/>
                <w:sz w:val="24"/>
                <w:szCs w:val="24"/>
                <w:lang w:val="en-US"/>
              </w:rPr>
              <w:t>diaeresis</w:t>
            </w:r>
            <w:proofErr w:type="spellEnd"/>
          </w:p>
        </w:tc>
        <w:tc>
          <w:tcPr>
            <w:tcW w:w="213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tonos and </w:t>
            </w:r>
            <w:proofErr w:type="spellStart"/>
            <w:r w:rsidRPr="0039574B">
              <w:rPr>
                <w:b/>
                <w:sz w:val="24"/>
                <w:szCs w:val="24"/>
                <w:lang w:val="en-US"/>
              </w:rPr>
              <w:t>diaeresis</w:t>
            </w:r>
            <w:proofErr w:type="spellEnd"/>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α</w:t>
            </w:r>
          </w:p>
          <w:p w:rsidR="008314C9" w:rsidRPr="0039574B" w:rsidRDefault="008314C9" w:rsidP="0039574B">
            <w:pPr>
              <w:spacing w:after="0" w:line="240" w:lineRule="auto"/>
              <w:jc w:val="center"/>
              <w:rPr>
                <w:sz w:val="24"/>
                <w:szCs w:val="24"/>
                <w:lang w:val="en-US"/>
              </w:rPr>
            </w:pPr>
            <w:r w:rsidRPr="0039574B">
              <w:rPr>
                <w:sz w:val="24"/>
                <w:szCs w:val="24"/>
                <w:lang w:val="en-US"/>
              </w:rPr>
              <w:t>U+03B1</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ά</w:t>
            </w:r>
          </w:p>
          <w:p w:rsidR="008314C9" w:rsidRPr="0039574B" w:rsidRDefault="008314C9" w:rsidP="0039574B">
            <w:pPr>
              <w:spacing w:after="0" w:line="240" w:lineRule="auto"/>
              <w:jc w:val="center"/>
              <w:rPr>
                <w:sz w:val="24"/>
                <w:szCs w:val="24"/>
                <w:lang w:val="en-US"/>
              </w:rPr>
            </w:pPr>
            <w:r w:rsidRPr="0039574B">
              <w:rPr>
                <w:sz w:val="24"/>
                <w:szCs w:val="24"/>
                <w:lang w:val="en-US"/>
              </w:rPr>
              <w:t>U+03AC</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ε</w:t>
            </w:r>
          </w:p>
          <w:p w:rsidR="008314C9" w:rsidRPr="0039574B" w:rsidRDefault="008314C9" w:rsidP="0039574B">
            <w:pPr>
              <w:spacing w:after="0" w:line="240" w:lineRule="auto"/>
              <w:jc w:val="center"/>
              <w:rPr>
                <w:sz w:val="24"/>
                <w:szCs w:val="24"/>
                <w:lang w:val="en-US"/>
              </w:rPr>
            </w:pPr>
            <w:r w:rsidRPr="0039574B">
              <w:rPr>
                <w:sz w:val="24"/>
                <w:szCs w:val="24"/>
                <w:lang w:val="en-US"/>
              </w:rPr>
              <w:t>U+03B5</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έ</w:t>
            </w:r>
          </w:p>
          <w:p w:rsidR="008314C9" w:rsidRPr="0039574B" w:rsidRDefault="008314C9" w:rsidP="0039574B">
            <w:pPr>
              <w:spacing w:after="0" w:line="240" w:lineRule="auto"/>
              <w:jc w:val="center"/>
              <w:rPr>
                <w:sz w:val="24"/>
                <w:szCs w:val="24"/>
                <w:lang w:val="en-US"/>
              </w:rPr>
            </w:pPr>
            <w:r w:rsidRPr="0039574B">
              <w:rPr>
                <w:sz w:val="24"/>
                <w:szCs w:val="24"/>
                <w:lang w:val="en-US"/>
              </w:rPr>
              <w:t>U+03AD</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η</w:t>
            </w:r>
          </w:p>
          <w:p w:rsidR="008314C9" w:rsidRPr="0039574B" w:rsidRDefault="008314C9" w:rsidP="0039574B">
            <w:pPr>
              <w:spacing w:after="0" w:line="240" w:lineRule="auto"/>
              <w:jc w:val="center"/>
              <w:rPr>
                <w:sz w:val="24"/>
                <w:szCs w:val="24"/>
                <w:lang w:val="en-US"/>
              </w:rPr>
            </w:pPr>
            <w:r w:rsidRPr="0039574B">
              <w:rPr>
                <w:sz w:val="24"/>
                <w:szCs w:val="24"/>
                <w:lang w:val="en-US"/>
              </w:rPr>
              <w:t>U+03B7</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ή</w:t>
            </w:r>
          </w:p>
          <w:p w:rsidR="008314C9" w:rsidRPr="0039574B" w:rsidRDefault="008314C9" w:rsidP="0039574B">
            <w:pPr>
              <w:spacing w:after="0" w:line="240" w:lineRule="auto"/>
              <w:jc w:val="center"/>
              <w:rPr>
                <w:sz w:val="24"/>
                <w:szCs w:val="24"/>
                <w:lang w:val="en-US"/>
              </w:rPr>
            </w:pPr>
            <w:r w:rsidRPr="0039574B">
              <w:rPr>
                <w:sz w:val="24"/>
                <w:szCs w:val="24"/>
                <w:lang w:val="en-US"/>
              </w:rPr>
              <w:t>U+03AE</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ι</w:t>
            </w:r>
          </w:p>
          <w:p w:rsidR="008314C9" w:rsidRPr="0039574B" w:rsidRDefault="008314C9" w:rsidP="0039574B">
            <w:pPr>
              <w:spacing w:after="0" w:line="240" w:lineRule="auto"/>
              <w:jc w:val="center"/>
              <w:rPr>
                <w:sz w:val="24"/>
                <w:szCs w:val="24"/>
                <w:lang w:val="en-US"/>
              </w:rPr>
            </w:pPr>
            <w:r w:rsidRPr="0039574B">
              <w:rPr>
                <w:sz w:val="24"/>
                <w:szCs w:val="24"/>
                <w:lang w:val="en-US"/>
              </w:rPr>
              <w:t>U+03B9</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ί</w:t>
            </w:r>
          </w:p>
          <w:p w:rsidR="008314C9" w:rsidRPr="0039574B" w:rsidRDefault="008314C9" w:rsidP="0039574B">
            <w:pPr>
              <w:spacing w:after="0" w:line="240" w:lineRule="auto"/>
              <w:jc w:val="center"/>
              <w:rPr>
                <w:sz w:val="24"/>
                <w:szCs w:val="24"/>
                <w:lang w:val="en-US"/>
              </w:rPr>
            </w:pPr>
            <w:r w:rsidRPr="0039574B">
              <w:rPr>
                <w:sz w:val="24"/>
                <w:szCs w:val="24"/>
                <w:lang w:val="en-US"/>
              </w:rPr>
              <w:t>U+03AF</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ϊ</w:t>
            </w:r>
          </w:p>
          <w:p w:rsidR="008314C9" w:rsidRPr="0039574B" w:rsidRDefault="008314C9" w:rsidP="0039574B">
            <w:pPr>
              <w:spacing w:after="0" w:line="240" w:lineRule="auto"/>
              <w:jc w:val="center"/>
              <w:rPr>
                <w:sz w:val="24"/>
                <w:szCs w:val="24"/>
                <w:lang w:val="en-US"/>
              </w:rPr>
            </w:pPr>
            <w:r w:rsidRPr="0039574B">
              <w:rPr>
                <w:sz w:val="24"/>
                <w:szCs w:val="24"/>
                <w:lang w:val="en-US"/>
              </w:rPr>
              <w:t>U+03CA</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ΐ</w:t>
            </w:r>
          </w:p>
          <w:p w:rsidR="008314C9" w:rsidRPr="0039574B" w:rsidRDefault="008314C9" w:rsidP="0039574B">
            <w:pPr>
              <w:spacing w:after="0" w:line="240" w:lineRule="auto"/>
              <w:jc w:val="center"/>
              <w:rPr>
                <w:sz w:val="24"/>
                <w:szCs w:val="24"/>
                <w:lang w:val="en-US"/>
              </w:rPr>
            </w:pPr>
            <w:r w:rsidRPr="0039574B">
              <w:rPr>
                <w:sz w:val="24"/>
                <w:szCs w:val="24"/>
                <w:lang w:val="en-US"/>
              </w:rPr>
              <w:t>U+0390</w:t>
            </w: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ο</w:t>
            </w:r>
          </w:p>
          <w:p w:rsidR="008314C9" w:rsidRPr="0039574B" w:rsidRDefault="008314C9" w:rsidP="0039574B">
            <w:pPr>
              <w:spacing w:after="0" w:line="240" w:lineRule="auto"/>
              <w:jc w:val="center"/>
              <w:rPr>
                <w:sz w:val="24"/>
                <w:szCs w:val="24"/>
                <w:lang w:val="en-US"/>
              </w:rPr>
            </w:pPr>
            <w:r w:rsidRPr="0039574B">
              <w:rPr>
                <w:sz w:val="24"/>
                <w:szCs w:val="24"/>
                <w:lang w:val="en-US"/>
              </w:rPr>
              <w:t>U+03BF</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ό</w:t>
            </w:r>
          </w:p>
          <w:p w:rsidR="008314C9" w:rsidRPr="0039574B" w:rsidRDefault="008314C9" w:rsidP="0039574B">
            <w:pPr>
              <w:spacing w:after="0" w:line="240" w:lineRule="auto"/>
              <w:jc w:val="center"/>
              <w:rPr>
                <w:sz w:val="24"/>
                <w:szCs w:val="24"/>
                <w:lang w:val="en-US"/>
              </w:rPr>
            </w:pPr>
            <w:r w:rsidRPr="0039574B">
              <w:rPr>
                <w:sz w:val="24"/>
                <w:szCs w:val="24"/>
                <w:lang w:val="en-US"/>
              </w:rPr>
              <w:t>U+03CC</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υ</w:t>
            </w:r>
          </w:p>
          <w:p w:rsidR="008314C9" w:rsidRPr="0039574B" w:rsidRDefault="008314C9" w:rsidP="0039574B">
            <w:pPr>
              <w:spacing w:after="0" w:line="240" w:lineRule="auto"/>
              <w:jc w:val="center"/>
              <w:rPr>
                <w:sz w:val="24"/>
                <w:szCs w:val="24"/>
                <w:lang w:val="en-US"/>
              </w:rPr>
            </w:pPr>
            <w:r w:rsidRPr="0039574B">
              <w:rPr>
                <w:sz w:val="24"/>
                <w:szCs w:val="24"/>
                <w:lang w:val="en-US"/>
              </w:rPr>
              <w:t>U+03C5</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ύ</w:t>
            </w:r>
          </w:p>
          <w:p w:rsidR="008314C9" w:rsidRPr="0039574B" w:rsidRDefault="008314C9" w:rsidP="0039574B">
            <w:pPr>
              <w:spacing w:after="0" w:line="240" w:lineRule="auto"/>
              <w:jc w:val="center"/>
              <w:rPr>
                <w:sz w:val="24"/>
                <w:szCs w:val="24"/>
                <w:lang w:val="en-US"/>
              </w:rPr>
            </w:pPr>
            <w:r w:rsidRPr="0039574B">
              <w:rPr>
                <w:sz w:val="24"/>
                <w:szCs w:val="24"/>
                <w:lang w:val="en-US"/>
              </w:rPr>
              <w:t>U+03CD</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ϋ</w:t>
            </w:r>
          </w:p>
          <w:p w:rsidR="008314C9" w:rsidRPr="0039574B" w:rsidRDefault="008314C9" w:rsidP="0039574B">
            <w:pPr>
              <w:spacing w:after="0" w:line="240" w:lineRule="auto"/>
              <w:jc w:val="center"/>
              <w:rPr>
                <w:sz w:val="24"/>
                <w:szCs w:val="24"/>
                <w:lang w:val="en-US"/>
              </w:rPr>
            </w:pPr>
            <w:r w:rsidRPr="0039574B">
              <w:rPr>
                <w:sz w:val="24"/>
                <w:szCs w:val="24"/>
                <w:lang w:val="en-US"/>
              </w:rPr>
              <w:t>U+03CB</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ΰ</w:t>
            </w:r>
          </w:p>
          <w:p w:rsidR="008314C9" w:rsidRPr="0039574B" w:rsidRDefault="008314C9" w:rsidP="0039574B">
            <w:pPr>
              <w:spacing w:after="0" w:line="240" w:lineRule="auto"/>
              <w:jc w:val="center"/>
              <w:rPr>
                <w:sz w:val="24"/>
                <w:szCs w:val="24"/>
                <w:lang w:val="en-US"/>
              </w:rPr>
            </w:pPr>
            <w:r w:rsidRPr="0039574B">
              <w:rPr>
                <w:sz w:val="24"/>
                <w:szCs w:val="24"/>
                <w:lang w:val="en-US"/>
              </w:rPr>
              <w:t>U+03B0</w:t>
            </w: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ω</w:t>
            </w:r>
          </w:p>
          <w:p w:rsidR="008314C9" w:rsidRPr="0039574B" w:rsidRDefault="008314C9" w:rsidP="0039574B">
            <w:pPr>
              <w:spacing w:after="0" w:line="240" w:lineRule="auto"/>
              <w:jc w:val="center"/>
              <w:rPr>
                <w:sz w:val="24"/>
                <w:szCs w:val="24"/>
                <w:lang w:val="en-US"/>
              </w:rPr>
            </w:pPr>
            <w:r w:rsidRPr="0039574B">
              <w:rPr>
                <w:sz w:val="24"/>
                <w:szCs w:val="24"/>
                <w:lang w:val="en-US"/>
              </w:rPr>
              <w:t>U+03C9</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ώ</w:t>
            </w:r>
          </w:p>
          <w:p w:rsidR="008314C9" w:rsidRPr="0039574B" w:rsidRDefault="008314C9" w:rsidP="0039574B">
            <w:pPr>
              <w:spacing w:after="0" w:line="240" w:lineRule="auto"/>
              <w:jc w:val="center"/>
              <w:rPr>
                <w:sz w:val="24"/>
                <w:szCs w:val="24"/>
                <w:lang w:val="en-US"/>
              </w:rPr>
            </w:pPr>
            <w:r w:rsidRPr="0039574B">
              <w:rPr>
                <w:sz w:val="24"/>
                <w:szCs w:val="24"/>
                <w:lang w:val="en-US"/>
              </w:rPr>
              <w:t>U+03CE</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bl>
    <w:p w:rsidR="008314C9" w:rsidRPr="006D51F3" w:rsidRDefault="008314C9" w:rsidP="00E279F4">
      <w:pPr>
        <w:jc w:val="center"/>
        <w:rPr>
          <w:sz w:val="24"/>
          <w:szCs w:val="24"/>
          <w:lang w:val="en-US"/>
        </w:rPr>
      </w:pPr>
    </w:p>
    <w:p w:rsidR="008314C9" w:rsidRPr="00295109" w:rsidRDefault="008314C9" w:rsidP="00295109">
      <w:pPr>
        <w:pStyle w:val="3"/>
        <w:spacing w:after="120"/>
        <w:rPr>
          <w:b w:val="0"/>
          <w:sz w:val="24"/>
          <w:szCs w:val="24"/>
          <w:lang w:val="en-US"/>
        </w:rPr>
      </w:pPr>
      <w:bookmarkStart w:id="188" w:name="_Toc305604535"/>
      <w:bookmarkStart w:id="189" w:name="_Toc305762527"/>
      <w:bookmarkStart w:id="190" w:name="_Toc482180760"/>
      <w:r w:rsidRPr="00295109">
        <w:rPr>
          <w:b w:val="0"/>
          <w:sz w:val="24"/>
          <w:szCs w:val="24"/>
          <w:lang w:val="en-US"/>
        </w:rPr>
        <w:t>The sigma and final sigma</w:t>
      </w:r>
      <w:bookmarkEnd w:id="188"/>
      <w:bookmarkEnd w:id="189"/>
      <w:bookmarkEnd w:id="190"/>
    </w:p>
    <w:p w:rsidR="008314C9" w:rsidRPr="00295109" w:rsidRDefault="008314C9" w:rsidP="000C6EC0">
      <w:pPr>
        <w:jc w:val="both"/>
        <w:rPr>
          <w:sz w:val="24"/>
          <w:szCs w:val="24"/>
          <w:lang w:val="en-US"/>
        </w:rPr>
      </w:pPr>
      <w:r w:rsidRPr="00922686">
        <w:rPr>
          <w:sz w:val="24"/>
          <w:szCs w:val="24"/>
          <w:lang w:val="en-US"/>
        </w:rPr>
        <w:tab/>
      </w:r>
      <w:r>
        <w:rPr>
          <w:sz w:val="24"/>
          <w:szCs w:val="24"/>
          <w:lang w:val="en-US"/>
        </w:rPr>
        <w:t>‘</w:t>
      </w:r>
      <w:r w:rsidRPr="00295109">
        <w:rPr>
          <w:sz w:val="24"/>
          <w:szCs w:val="24"/>
          <w:lang w:val="en-US"/>
        </w:rPr>
        <w:t>Sigma</w:t>
      </w:r>
      <w:r>
        <w:rPr>
          <w:sz w:val="24"/>
          <w:szCs w:val="24"/>
          <w:lang w:val="en-US"/>
        </w:rPr>
        <w:t>’</w:t>
      </w:r>
      <w:r w:rsidRPr="00295109">
        <w:rPr>
          <w:sz w:val="24"/>
          <w:szCs w:val="24"/>
          <w:lang w:val="en-US"/>
        </w:rPr>
        <w:t xml:space="preserve"> is the 18th character of the Greek alphabet</w:t>
      </w:r>
      <w:r>
        <w:rPr>
          <w:sz w:val="24"/>
          <w:szCs w:val="24"/>
          <w:lang w:val="en-US"/>
        </w:rPr>
        <w:t>, corresponding to /s/</w:t>
      </w:r>
      <w:r w:rsidRPr="00295109">
        <w:rPr>
          <w:sz w:val="24"/>
          <w:szCs w:val="24"/>
          <w:lang w:val="en-US"/>
        </w:rPr>
        <w:t xml:space="preserve">. There are three types of sigma: </w:t>
      </w:r>
      <w:r>
        <w:rPr>
          <w:sz w:val="24"/>
          <w:szCs w:val="24"/>
          <w:lang w:val="en-US"/>
        </w:rPr>
        <w:t>‘</w:t>
      </w:r>
      <w:r w:rsidRPr="00295109">
        <w:rPr>
          <w:sz w:val="24"/>
          <w:szCs w:val="24"/>
          <w:lang w:val="en-US"/>
        </w:rPr>
        <w:t xml:space="preserve">Lower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U+03C3), </w:t>
      </w:r>
      <w:r>
        <w:rPr>
          <w:sz w:val="24"/>
          <w:szCs w:val="24"/>
          <w:lang w:val="en-US"/>
        </w:rPr>
        <w:t>‘</w:t>
      </w:r>
      <w:r w:rsidRPr="00295109">
        <w:rPr>
          <w:sz w:val="24"/>
          <w:szCs w:val="24"/>
          <w:lang w:val="en-US"/>
        </w:rPr>
        <w:t xml:space="preserve">Upper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U+03A3) and small letter </w:t>
      </w:r>
      <w:r>
        <w:rPr>
          <w:sz w:val="24"/>
          <w:szCs w:val="24"/>
          <w:lang w:val="en-US"/>
        </w:rPr>
        <w:t>‘</w:t>
      </w:r>
      <w:r w:rsidRPr="00295109">
        <w:rPr>
          <w:sz w:val="24"/>
          <w:szCs w:val="24"/>
          <w:lang w:val="en-US"/>
        </w:rPr>
        <w:t xml:space="preserve">Final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U+03C2). The use of the first two is obvious. The small letter </w:t>
      </w:r>
      <w:r>
        <w:rPr>
          <w:sz w:val="24"/>
          <w:szCs w:val="24"/>
          <w:lang w:val="en-US"/>
        </w:rPr>
        <w:t>F</w:t>
      </w:r>
      <w:r w:rsidRPr="00295109">
        <w:rPr>
          <w:sz w:val="24"/>
          <w:szCs w:val="24"/>
          <w:lang w:val="en-US"/>
        </w:rPr>
        <w:t xml:space="preserve">inal </w:t>
      </w:r>
      <w:r>
        <w:rPr>
          <w:sz w:val="24"/>
          <w:szCs w:val="24"/>
          <w:lang w:val="en-US"/>
        </w:rPr>
        <w:t>S</w:t>
      </w:r>
      <w:r w:rsidRPr="00295109">
        <w:rPr>
          <w:sz w:val="24"/>
          <w:szCs w:val="24"/>
          <w:lang w:val="en-US"/>
        </w:rPr>
        <w:t>igma is used only at the end of words, instead of the lower case sigma.</w:t>
      </w:r>
    </w:p>
    <w:p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 xml:space="preserve">In IDNA2003, the three letters were mapped to each other and the small letter final sigma was replaced by the IDNA2003 processor by the letter small sigma. This way, the translation of a word from the Punycode was not satisfactory when a final sigma was used, because the </w:t>
      </w:r>
      <w:proofErr w:type="spellStart"/>
      <w:r w:rsidRPr="00295109">
        <w:rPr>
          <w:sz w:val="24"/>
          <w:szCs w:val="24"/>
          <w:lang w:val="en-US"/>
        </w:rPr>
        <w:t>Nameprep</w:t>
      </w:r>
      <w:proofErr w:type="spellEnd"/>
      <w:r w:rsidRPr="00295109">
        <w:rPr>
          <w:sz w:val="24"/>
          <w:szCs w:val="24"/>
          <w:lang w:val="en-US"/>
        </w:rPr>
        <w:t xml:space="preserve"> translation was converting it to a small letter sigma.</w:t>
      </w:r>
    </w:p>
    <w:p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In IDNA2008 a different approach was followed. The following paragraphs</w:t>
      </w:r>
      <w:r>
        <w:rPr>
          <w:rStyle w:val="ac"/>
          <w:sz w:val="24"/>
          <w:szCs w:val="24"/>
          <w:lang w:val="en-US"/>
        </w:rPr>
        <w:footnoteReference w:id="6"/>
      </w:r>
      <w:r w:rsidRPr="00295109">
        <w:rPr>
          <w:sz w:val="24"/>
          <w:szCs w:val="24"/>
          <w:lang w:val="en-US"/>
        </w:rPr>
        <w:t xml:space="preserve"> explain the rationale behind the decision:</w:t>
      </w:r>
    </w:p>
    <w:p w:rsidR="008314C9" w:rsidRPr="000B76ED" w:rsidRDefault="008314C9" w:rsidP="00295109">
      <w:pPr>
        <w:jc w:val="both"/>
        <w:rPr>
          <w:i/>
          <w:sz w:val="24"/>
          <w:szCs w:val="24"/>
          <w:lang w:val="en-US"/>
        </w:rPr>
      </w:pPr>
      <w:r w:rsidRPr="000B76ED">
        <w:rPr>
          <w:i/>
          <w:sz w:val="24"/>
          <w:szCs w:val="24"/>
          <w:lang w:val="en-US"/>
        </w:rPr>
        <w:tab/>
        <w:t>“In IDNA2003, all characters are case folded and mapped by clients in a standardized step.</w:t>
      </w:r>
    </w:p>
    <w:p w:rsidR="008314C9" w:rsidRPr="000B76ED" w:rsidRDefault="008314C9" w:rsidP="00295109">
      <w:pPr>
        <w:jc w:val="both"/>
        <w:rPr>
          <w:i/>
          <w:sz w:val="24"/>
          <w:szCs w:val="24"/>
          <w:lang w:val="en-US"/>
        </w:rPr>
      </w:pPr>
      <w:r w:rsidRPr="000B76ED">
        <w:rPr>
          <w:i/>
          <w:sz w:val="24"/>
          <w:szCs w:val="24"/>
          <w:lang w:val="en-US"/>
        </w:rPr>
        <w:tab/>
        <w:t xml:space="preserve">Even in scripts that generally support case distinctions, some characters do not have uppercase forms. For example, the Unicode case-folding operation maps Greek Final Form Sigma (U+03C2) to the medial form (U+03C3) and maps </w:t>
      </w:r>
      <w:proofErr w:type="spellStart"/>
      <w:r w:rsidRPr="000B76ED">
        <w:rPr>
          <w:i/>
          <w:sz w:val="24"/>
          <w:szCs w:val="24"/>
          <w:lang w:val="en-US"/>
        </w:rPr>
        <w:t>Eszett</w:t>
      </w:r>
      <w:proofErr w:type="spellEnd"/>
      <w:r w:rsidRPr="000B76ED">
        <w:rPr>
          <w:i/>
          <w:sz w:val="24"/>
          <w:szCs w:val="24"/>
          <w:lang w:val="en-US"/>
        </w:rPr>
        <w:t xml:space="preserve"> (German Sharp S, U+00DF) to "</w:t>
      </w:r>
      <w:proofErr w:type="spellStart"/>
      <w:r w:rsidRPr="000B76ED">
        <w:rPr>
          <w:i/>
          <w:sz w:val="24"/>
          <w:szCs w:val="24"/>
          <w:lang w:val="en-US"/>
        </w:rPr>
        <w:t>ss</w:t>
      </w:r>
      <w:proofErr w:type="spellEnd"/>
      <w:r w:rsidRPr="000B76ED">
        <w:rPr>
          <w:i/>
          <w:sz w:val="24"/>
          <w:szCs w:val="24"/>
          <w:lang w:val="en-US"/>
        </w:rPr>
        <w:t>". Neither of these mappings is reversible because the uppercase of U+03C3 is the uppercase Sigma (U+03A3) and "</w:t>
      </w:r>
      <w:proofErr w:type="spellStart"/>
      <w:r w:rsidRPr="000B76ED">
        <w:rPr>
          <w:i/>
          <w:sz w:val="24"/>
          <w:szCs w:val="24"/>
          <w:lang w:val="en-US"/>
        </w:rPr>
        <w:t>ss</w:t>
      </w:r>
      <w:proofErr w:type="spellEnd"/>
      <w:r w:rsidRPr="000B76ED">
        <w:rPr>
          <w:i/>
          <w:sz w:val="24"/>
          <w:szCs w:val="24"/>
          <w:lang w:val="en-US"/>
        </w:rPr>
        <w:t xml:space="preserve">" is an ASCII string. </w:t>
      </w:r>
      <w:r w:rsidRPr="000B76ED">
        <w:rPr>
          <w:i/>
          <w:sz w:val="24"/>
          <w:szCs w:val="24"/>
          <w:lang w:val="en-US"/>
        </w:rPr>
        <w:lastRenderedPageBreak/>
        <w:t>IDNA2008 permits, at the risk of some incompatibility, slightly more flexibility in this area by avoiding case folding and treating these characters as themselves. Approaches to handling one-way mappings are discussed in Section 7.2.</w:t>
      </w:r>
    </w:p>
    <w:p w:rsidR="008314C9" w:rsidRDefault="008314C9" w:rsidP="000B76ED">
      <w:pPr>
        <w:jc w:val="both"/>
        <w:rPr>
          <w:i/>
          <w:sz w:val="24"/>
          <w:szCs w:val="24"/>
          <w:lang w:val="en-US"/>
        </w:rPr>
      </w:pPr>
      <w:r w:rsidRPr="000B76ED">
        <w:rPr>
          <w:i/>
          <w:sz w:val="24"/>
          <w:szCs w:val="24"/>
          <w:lang w:val="en-US"/>
        </w:rPr>
        <w:tab/>
        <w:t xml:space="preserve">Because IDNA2003 maps Final Sigma and </w:t>
      </w:r>
      <w:proofErr w:type="spellStart"/>
      <w:r w:rsidRPr="000B76ED">
        <w:rPr>
          <w:i/>
          <w:sz w:val="24"/>
          <w:szCs w:val="24"/>
          <w:lang w:val="en-US"/>
        </w:rPr>
        <w:t>Eszett</w:t>
      </w:r>
      <w:proofErr w:type="spellEnd"/>
      <w:r w:rsidRPr="000B76ED">
        <w:rPr>
          <w:i/>
          <w:sz w:val="24"/>
          <w:szCs w:val="24"/>
          <w:lang w:val="en-US"/>
        </w:rPr>
        <w:t xml:space="preserve"> to other characters, and the reverse mapping is never possible, neither Final Sigma nor </w:t>
      </w:r>
      <w:proofErr w:type="spellStart"/>
      <w:r w:rsidRPr="000B76ED">
        <w:rPr>
          <w:i/>
          <w:sz w:val="24"/>
          <w:szCs w:val="24"/>
          <w:lang w:val="en-US"/>
        </w:rPr>
        <w:t>Eszett</w:t>
      </w:r>
      <w:proofErr w:type="spellEnd"/>
      <w:r w:rsidRPr="000B76ED">
        <w:rPr>
          <w:i/>
          <w:sz w:val="24"/>
          <w:szCs w:val="24"/>
          <w:lang w:val="en-US"/>
        </w:rPr>
        <w:t xml:space="preserve"> can be represented in the ACE form of IDNA2003 IDN nor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change; after extended discussions, the IDNABIS Working Group came to consensus that the change for these characters did not justify a prefix change.”</w:t>
      </w:r>
    </w:p>
    <w:p w:rsidR="008314C9" w:rsidRPr="0016781D" w:rsidRDefault="008314C9" w:rsidP="000B76ED">
      <w:pPr>
        <w:jc w:val="both"/>
        <w:rPr>
          <w:sz w:val="24"/>
          <w:szCs w:val="24"/>
          <w:lang w:val="en-US"/>
        </w:rPr>
      </w:pPr>
      <w:r>
        <w:rPr>
          <w:sz w:val="24"/>
          <w:szCs w:val="24"/>
          <w:lang w:val="en-US"/>
        </w:rPr>
        <w:tab/>
        <w:t xml:space="preserve">Taking into consideration the above and given the fact that Upper-Case letters are not included in MSR-2, </w:t>
      </w:r>
      <w:r w:rsidRPr="00A35DFF">
        <w:rPr>
          <w:b/>
          <w:sz w:val="24"/>
          <w:szCs w:val="24"/>
          <w:lang w:val="en-US"/>
        </w:rPr>
        <w:t>the Panel proposes as the ‘Lower Case Sigma’ (U+03C3) and the ‘Final Sigma’ (U+03C2) should be treated as “within script variants”</w:t>
      </w:r>
      <w:r>
        <w:rPr>
          <w:sz w:val="24"/>
          <w:szCs w:val="24"/>
          <w:lang w:val="en-US"/>
        </w:rPr>
        <w:t>.</w:t>
      </w:r>
    </w:p>
    <w:p w:rsidR="008314C9" w:rsidRDefault="008314C9" w:rsidP="00726132">
      <w:pPr>
        <w:pStyle w:val="2"/>
        <w:spacing w:after="120"/>
        <w:ind w:left="578" w:hanging="578"/>
        <w:rPr>
          <w:b w:val="0"/>
          <w:lang w:val="en-US"/>
        </w:rPr>
      </w:pPr>
      <w:bookmarkStart w:id="191" w:name="_Toc465887989"/>
      <w:bookmarkStart w:id="192" w:name="_Toc482180761"/>
      <w:r w:rsidRPr="00742815">
        <w:rPr>
          <w:b w:val="0"/>
          <w:lang w:val="en-US"/>
        </w:rPr>
        <w:t>Cross-script variants</w:t>
      </w:r>
      <w:bookmarkEnd w:id="191"/>
      <w:r>
        <w:rPr>
          <w:b w:val="0"/>
          <w:lang w:val="en-US"/>
        </w:rPr>
        <w:t xml:space="preserve"> (homoglyphs)</w:t>
      </w:r>
      <w:bookmarkEnd w:id="192"/>
    </w:p>
    <w:p w:rsidR="008314C9" w:rsidRPr="003044E4" w:rsidRDefault="008314C9" w:rsidP="00B7297A">
      <w:pPr>
        <w:jc w:val="both"/>
        <w:rPr>
          <w:lang w:val="en-US"/>
        </w:rPr>
      </w:pPr>
      <w:r>
        <w:rPr>
          <w:sz w:val="24"/>
          <w:szCs w:val="24"/>
          <w:lang w:val="en-US"/>
        </w:rPr>
        <w:tab/>
        <w:t xml:space="preserve">Greek, Latin and Cyrillic scripts are examples of related scripts where some cross-script homoglyphs exist. In addition, the Panel is of the opinion that there are also other cases of homoglyphs (identical or merely similar – depending on the type and/or the size of the font) between Greek and other scripts included in the MSR-2, like Armenian, Georgian, Ethiopic and Myanmar. In order to conclude whether a code point of a given MSR-2 script and a Greek code point (small-case only) are considered as homoglyphs, the Panel took into account the </w:t>
      </w:r>
      <w:r w:rsidRPr="009C4331">
        <w:rPr>
          <w:sz w:val="24"/>
          <w:szCs w:val="24"/>
          <w:lang w:val="en-US"/>
        </w:rPr>
        <w:t xml:space="preserve">user experience </w:t>
      </w:r>
      <w:r>
        <w:rPr>
          <w:sz w:val="24"/>
          <w:szCs w:val="24"/>
          <w:lang w:val="en-US"/>
        </w:rPr>
        <w:t xml:space="preserve">of the Greek Internet users and the “Regulation on Management and Assignment of .GR Domain Names”, which initially introduced Greek at the second level domain in 2005 and deals with it without any significant problems since then. </w:t>
      </w:r>
      <w:r w:rsidRPr="00811247">
        <w:rPr>
          <w:sz w:val="24"/>
          <w:szCs w:val="24"/>
          <w:highlight w:val="yellow"/>
          <w:lang w:val="en-US"/>
          <w:rPrChange w:id="193" w:author="papaspil" w:date="2017-05-10T11:33:00Z">
            <w:rPr>
              <w:sz w:val="24"/>
              <w:szCs w:val="24"/>
              <w:lang w:val="en-US"/>
            </w:rPr>
          </w:rPrChange>
        </w:rPr>
        <w:t>(upper-case in appendix?)</w:t>
      </w:r>
    </w:p>
    <w:p w:rsidR="008314C9" w:rsidRPr="00EC7E83" w:rsidRDefault="008314C9" w:rsidP="00EC7E83">
      <w:pPr>
        <w:pStyle w:val="3"/>
        <w:spacing w:after="120"/>
        <w:rPr>
          <w:b w:val="0"/>
          <w:sz w:val="24"/>
          <w:szCs w:val="24"/>
          <w:lang w:val="en-US"/>
        </w:rPr>
      </w:pPr>
      <w:bookmarkStart w:id="194" w:name="_Toc465887990"/>
      <w:bookmarkStart w:id="195" w:name="_Toc482180762"/>
      <w:r w:rsidRPr="00EC7E83">
        <w:rPr>
          <w:b w:val="0"/>
          <w:sz w:val="24"/>
          <w:szCs w:val="24"/>
          <w:lang w:val="en-US"/>
        </w:rPr>
        <w:t>Greek and Latin</w:t>
      </w:r>
      <w:bookmarkEnd w:id="194"/>
      <w:bookmarkEnd w:id="195"/>
    </w:p>
    <w:p w:rsidR="008314C9" w:rsidRPr="00811247" w:rsidRDefault="008314C9" w:rsidP="0081124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Latin Letter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ɑ</w:t>
            </w:r>
            <w:r w:rsidRPr="0039574B">
              <w:rPr>
                <w:sz w:val="24"/>
                <w:szCs w:val="24"/>
                <w:lang w:val="en-US"/>
              </w:rPr>
              <w:tab/>
            </w:r>
            <w:r w:rsidRPr="0039574B">
              <w:rPr>
                <w:sz w:val="24"/>
                <w:szCs w:val="24"/>
                <w:lang w:val="en-US"/>
              </w:rPr>
              <w:tab/>
              <w:t>U+0251</w:t>
            </w:r>
          </w:p>
          <w:p w:rsidR="008314C9" w:rsidRPr="0039574B" w:rsidRDefault="008314C9" w:rsidP="0039574B">
            <w:pPr>
              <w:spacing w:after="0" w:line="240" w:lineRule="auto"/>
              <w:rPr>
                <w:sz w:val="24"/>
                <w:szCs w:val="24"/>
                <w:lang w:val="en-US"/>
              </w:rPr>
            </w:pPr>
            <w:r w:rsidRPr="0039574B">
              <w:rPr>
                <w:sz w:val="24"/>
                <w:szCs w:val="24"/>
                <w:lang w:val="en-US"/>
              </w:rPr>
              <w:t>Latin small letter ALPHA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ß</w:t>
            </w:r>
            <w:r w:rsidRPr="0039574B">
              <w:rPr>
                <w:sz w:val="24"/>
                <w:szCs w:val="24"/>
                <w:lang w:val="en-US"/>
              </w:rPr>
              <w:tab/>
            </w:r>
            <w:r w:rsidRPr="0039574B">
              <w:rPr>
                <w:sz w:val="24"/>
                <w:szCs w:val="24"/>
                <w:lang w:val="en-US"/>
              </w:rPr>
              <w:tab/>
              <w:t>U+00DF</w:t>
            </w:r>
          </w:p>
          <w:p w:rsidR="008314C9" w:rsidRPr="0039574B" w:rsidRDefault="008314C9" w:rsidP="0039574B">
            <w:pPr>
              <w:spacing w:after="0" w:line="240" w:lineRule="auto"/>
              <w:rPr>
                <w:sz w:val="24"/>
                <w:szCs w:val="24"/>
                <w:lang w:val="en-US"/>
              </w:rPr>
            </w:pPr>
            <w:r w:rsidRPr="0039574B">
              <w:rPr>
                <w:sz w:val="24"/>
                <w:szCs w:val="24"/>
                <w:lang w:val="en-US"/>
              </w:rPr>
              <w:t>Latin small letter SHARP S</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ɣ</w:t>
            </w:r>
            <w:r w:rsidRPr="0039574B">
              <w:rPr>
                <w:sz w:val="24"/>
                <w:szCs w:val="24"/>
                <w:lang w:val="en-US"/>
              </w:rPr>
              <w:tab/>
            </w:r>
            <w:r w:rsidRPr="0039574B">
              <w:rPr>
                <w:sz w:val="24"/>
                <w:szCs w:val="24"/>
                <w:lang w:val="en-US"/>
              </w:rPr>
              <w:tab/>
              <w:t>U+0263</w:t>
            </w:r>
          </w:p>
          <w:p w:rsidR="008314C9" w:rsidRPr="0039574B" w:rsidRDefault="008314C9" w:rsidP="0039574B">
            <w:pPr>
              <w:spacing w:after="0" w:line="240" w:lineRule="auto"/>
              <w:rPr>
                <w:sz w:val="24"/>
                <w:szCs w:val="24"/>
                <w:lang w:val="en-US"/>
              </w:rPr>
            </w:pPr>
            <w:r w:rsidRPr="0039574B">
              <w:rPr>
                <w:sz w:val="24"/>
                <w:szCs w:val="24"/>
                <w:lang w:val="en-US"/>
              </w:rPr>
              <w:t>Latin small letter GAMMA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EPSILON</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lastRenderedPageBreak/>
              <w:t>ɛ</w:t>
            </w:r>
            <w:r w:rsidRPr="0039574B">
              <w:rPr>
                <w:sz w:val="24"/>
                <w:szCs w:val="24"/>
                <w:lang w:val="en-US"/>
              </w:rPr>
              <w:tab/>
            </w:r>
            <w:r w:rsidRPr="0039574B">
              <w:rPr>
                <w:sz w:val="24"/>
                <w:szCs w:val="24"/>
                <w:lang w:val="en-US"/>
              </w:rPr>
              <w:tab/>
              <w:t>U+025B</w:t>
            </w:r>
          </w:p>
          <w:p w:rsidR="008314C9" w:rsidRPr="0039574B" w:rsidRDefault="008314C9" w:rsidP="0039574B">
            <w:pPr>
              <w:spacing w:after="0" w:line="240" w:lineRule="auto"/>
              <w:rPr>
                <w:sz w:val="24"/>
                <w:szCs w:val="24"/>
                <w:lang w:val="en-US"/>
              </w:rPr>
            </w:pPr>
            <w:r w:rsidRPr="0039574B">
              <w:rPr>
                <w:sz w:val="24"/>
                <w:szCs w:val="24"/>
                <w:lang w:val="en-US"/>
              </w:rPr>
              <w:lastRenderedPageBreak/>
              <w:t>Latin small letter OPEN 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h</w:t>
            </w:r>
            <w:r w:rsidRPr="0039574B">
              <w:rPr>
                <w:sz w:val="24"/>
                <w:szCs w:val="24"/>
                <w:lang w:val="en-US"/>
              </w:rPr>
              <w:tab/>
            </w:r>
            <w:r w:rsidRPr="0039574B">
              <w:rPr>
                <w:sz w:val="24"/>
                <w:szCs w:val="24"/>
                <w:lang w:val="en-US"/>
              </w:rPr>
              <w:tab/>
              <w:t>U+0068</w:t>
            </w:r>
          </w:p>
          <w:p w:rsidR="008314C9" w:rsidRPr="0039574B" w:rsidRDefault="008314C9" w:rsidP="0039574B">
            <w:pPr>
              <w:spacing w:after="0" w:line="240" w:lineRule="auto"/>
              <w:rPr>
                <w:sz w:val="24"/>
                <w:szCs w:val="24"/>
                <w:lang w:val="en-US"/>
              </w:rPr>
            </w:pPr>
            <w:r w:rsidRPr="0039574B">
              <w:rPr>
                <w:sz w:val="24"/>
                <w:szCs w:val="24"/>
                <w:lang w:val="en-US"/>
              </w:rPr>
              <w:t>Latin small letter H</w:t>
            </w:r>
          </w:p>
          <w:p w:rsidR="008314C9" w:rsidRPr="0039574B" w:rsidRDefault="008314C9" w:rsidP="0039574B">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rsidR="008314C9" w:rsidRPr="0039574B" w:rsidRDefault="008314C9" w:rsidP="0039574B">
            <w:pPr>
              <w:spacing w:after="0" w:line="240" w:lineRule="auto"/>
              <w:rPr>
                <w:sz w:val="24"/>
                <w:szCs w:val="24"/>
                <w:lang w:val="en-US"/>
              </w:rPr>
            </w:pPr>
            <w:r w:rsidRPr="0039574B">
              <w:rPr>
                <w:sz w:val="24"/>
                <w:szCs w:val="24"/>
                <w:lang w:val="en-US"/>
              </w:rPr>
              <w:t>Latin small letter N</w:t>
            </w:r>
          </w:p>
          <w:p w:rsidR="008314C9" w:rsidRPr="0039574B" w:rsidRDefault="008314C9" w:rsidP="0039574B">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rsidR="008314C9" w:rsidRPr="0039574B" w:rsidRDefault="008314C9" w:rsidP="0039574B">
            <w:pPr>
              <w:spacing w:after="0" w:line="240" w:lineRule="auto"/>
              <w:rPr>
                <w:sz w:val="24"/>
                <w:szCs w:val="24"/>
                <w:lang w:val="en-US"/>
              </w:rPr>
            </w:pPr>
            <w:r w:rsidRPr="0039574B">
              <w:rPr>
                <w:sz w:val="24"/>
                <w:szCs w:val="24"/>
                <w:lang w:val="en-US"/>
              </w:rPr>
              <w:t>Latin small letter N WITH CEDILLA</w:t>
            </w:r>
          </w:p>
          <w:p w:rsidR="008314C9" w:rsidRPr="0039574B" w:rsidRDefault="008314C9" w:rsidP="0039574B">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rsidR="008314C9" w:rsidRPr="0039574B" w:rsidRDefault="008314C9" w:rsidP="0039574B">
            <w:pPr>
              <w:spacing w:after="0" w:line="240" w:lineRule="auto"/>
              <w:rPr>
                <w:sz w:val="24"/>
                <w:szCs w:val="24"/>
                <w:lang w:val="en-US"/>
              </w:rPr>
            </w:pPr>
            <w:r w:rsidRPr="0039574B">
              <w:rPr>
                <w:sz w:val="24"/>
                <w:szCs w:val="24"/>
                <w:lang w:val="en-US"/>
              </w:rPr>
              <w:t>Latin small letter ENG</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ɦ</w:t>
            </w:r>
            <w:r w:rsidRPr="0039574B">
              <w:rPr>
                <w:sz w:val="24"/>
                <w:szCs w:val="24"/>
                <w:lang w:val="en-US"/>
              </w:rPr>
              <w:tab/>
            </w:r>
            <w:r w:rsidRPr="0039574B">
              <w:rPr>
                <w:sz w:val="24"/>
                <w:szCs w:val="24"/>
                <w:lang w:val="en-US"/>
              </w:rPr>
              <w:tab/>
              <w:t>U+0266</w:t>
            </w:r>
          </w:p>
          <w:p w:rsidR="008314C9" w:rsidRPr="0039574B" w:rsidRDefault="008314C9" w:rsidP="0039574B">
            <w:pPr>
              <w:spacing w:after="0" w:line="240" w:lineRule="auto"/>
              <w:rPr>
                <w:sz w:val="24"/>
                <w:szCs w:val="24"/>
                <w:lang w:val="en-US"/>
              </w:rPr>
            </w:pPr>
            <w:r w:rsidRPr="0039574B">
              <w:rPr>
                <w:sz w:val="24"/>
                <w:szCs w:val="24"/>
                <w:lang w:val="en-US"/>
              </w:rPr>
              <w:t>Latin small letter H WITH HOOK</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ṇ</w:t>
            </w:r>
            <w:r w:rsidRPr="0039574B">
              <w:rPr>
                <w:sz w:val="24"/>
                <w:szCs w:val="24"/>
                <w:lang w:val="en-US"/>
              </w:rPr>
              <w:tab/>
            </w:r>
            <w:r w:rsidRPr="0039574B">
              <w:rPr>
                <w:sz w:val="24"/>
                <w:szCs w:val="24"/>
                <w:lang w:val="en-US"/>
              </w:rPr>
              <w:tab/>
              <w:t>U+1E47</w:t>
            </w:r>
          </w:p>
          <w:p w:rsidR="008314C9" w:rsidRPr="0039574B" w:rsidRDefault="008314C9" w:rsidP="0039574B">
            <w:pPr>
              <w:spacing w:after="0" w:line="240" w:lineRule="auto"/>
              <w:rPr>
                <w:sz w:val="24"/>
                <w:szCs w:val="24"/>
                <w:lang w:val="en-US"/>
              </w:rPr>
            </w:pPr>
            <w:r w:rsidRPr="0039574B">
              <w:rPr>
                <w:sz w:val="24"/>
                <w:szCs w:val="24"/>
                <w:lang w:val="en-US"/>
              </w:rPr>
              <w:t>Latin small letter N WITH DOT BELOW</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ɵ</w:t>
            </w:r>
            <w:r w:rsidRPr="0039574B">
              <w:rPr>
                <w:sz w:val="24"/>
                <w:szCs w:val="24"/>
                <w:lang w:val="en-US"/>
              </w:rPr>
              <w:tab/>
            </w:r>
            <w:r w:rsidRPr="0039574B">
              <w:rPr>
                <w:sz w:val="24"/>
                <w:szCs w:val="24"/>
                <w:lang w:val="en-US"/>
              </w:rPr>
              <w:tab/>
              <w:t>U+0275</w:t>
            </w:r>
          </w:p>
          <w:p w:rsidR="008314C9" w:rsidRPr="0039574B" w:rsidRDefault="008314C9" w:rsidP="0039574B">
            <w:pPr>
              <w:spacing w:after="0" w:line="240" w:lineRule="auto"/>
              <w:rPr>
                <w:rFonts w:cs="Calibri"/>
                <w:color w:val="000000"/>
                <w:sz w:val="24"/>
                <w:szCs w:val="24"/>
                <w:lang w:val="en-US"/>
              </w:rPr>
            </w:pPr>
            <w:r w:rsidRPr="0039574B">
              <w:rPr>
                <w:sz w:val="24"/>
                <w:szCs w:val="24"/>
                <w:lang w:val="en-US"/>
              </w:rPr>
              <w:t>Latin small letter BARRED O</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ɩ</w:t>
            </w:r>
            <w:r w:rsidRPr="0039574B">
              <w:rPr>
                <w:sz w:val="24"/>
                <w:szCs w:val="24"/>
                <w:lang w:val="en-US"/>
              </w:rPr>
              <w:tab/>
            </w:r>
            <w:r w:rsidRPr="0039574B">
              <w:rPr>
                <w:sz w:val="24"/>
                <w:szCs w:val="24"/>
                <w:lang w:val="en-US"/>
              </w:rPr>
              <w:tab/>
              <w:t>U+0269</w:t>
            </w:r>
          </w:p>
          <w:p w:rsidR="008314C9" w:rsidRPr="0039574B" w:rsidRDefault="008314C9" w:rsidP="0039574B">
            <w:pPr>
              <w:spacing w:after="0" w:line="240" w:lineRule="auto"/>
              <w:rPr>
                <w:sz w:val="24"/>
                <w:szCs w:val="24"/>
                <w:lang w:val="en-US"/>
              </w:rPr>
            </w:pPr>
            <w:r w:rsidRPr="0039574B">
              <w:rPr>
                <w:sz w:val="24"/>
                <w:szCs w:val="24"/>
                <w:lang w:val="en-US"/>
              </w:rPr>
              <w:t>Latin small letter IOTA</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ɪ</w:t>
            </w:r>
            <w:r w:rsidRPr="0039574B">
              <w:rPr>
                <w:sz w:val="24"/>
                <w:szCs w:val="24"/>
                <w:lang w:val="en-US"/>
              </w:rPr>
              <w:tab/>
            </w:r>
            <w:r w:rsidRPr="0039574B">
              <w:rPr>
                <w:sz w:val="24"/>
                <w:szCs w:val="24"/>
                <w:lang w:val="en-US"/>
              </w:rPr>
              <w:tab/>
              <w:t>U+026A</w:t>
            </w:r>
          </w:p>
          <w:p w:rsidR="008314C9" w:rsidRPr="0039574B" w:rsidRDefault="008314C9" w:rsidP="0039574B">
            <w:pPr>
              <w:spacing w:after="0" w:line="240" w:lineRule="auto"/>
              <w:rPr>
                <w:sz w:val="24"/>
                <w:szCs w:val="24"/>
                <w:lang w:val="en-US"/>
              </w:rPr>
            </w:pPr>
            <w:r w:rsidRPr="0039574B">
              <w:rPr>
                <w:sz w:val="24"/>
                <w:szCs w:val="24"/>
                <w:lang w:val="en-US"/>
              </w:rPr>
              <w:t>Latin letter SMALL CAPITAL I</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rsidR="008314C9" w:rsidRPr="0039574B" w:rsidRDefault="008314C9" w:rsidP="0039574B">
            <w:pPr>
              <w:spacing w:after="0" w:line="240" w:lineRule="auto"/>
              <w:rPr>
                <w:sz w:val="24"/>
                <w:szCs w:val="24"/>
                <w:lang w:val="en-US"/>
              </w:rPr>
            </w:pPr>
            <w:r w:rsidRPr="0039574B">
              <w:rPr>
                <w:sz w:val="24"/>
                <w:szCs w:val="24"/>
                <w:lang w:val="en-US"/>
              </w:rPr>
              <w:t>Latin small letter K</w:t>
            </w:r>
          </w:p>
          <w:p w:rsidR="008314C9" w:rsidRPr="0039574B" w:rsidRDefault="008314C9" w:rsidP="0039574B">
            <w:pPr>
              <w:spacing w:after="0" w:line="240" w:lineRule="auto"/>
              <w:rPr>
                <w:sz w:val="24"/>
                <w:szCs w:val="24"/>
                <w:lang w:val="en-US"/>
              </w:rPr>
            </w:pPr>
            <w:r w:rsidRPr="0039574B">
              <w:rPr>
                <w:sz w:val="24"/>
                <w:szCs w:val="24"/>
                <w:lang w:val="en-US"/>
              </w:rPr>
              <w:t>ķ</w:t>
            </w:r>
            <w:r w:rsidRPr="0039574B">
              <w:rPr>
                <w:sz w:val="24"/>
                <w:szCs w:val="24"/>
                <w:lang w:val="en-US"/>
              </w:rPr>
              <w:tab/>
            </w:r>
            <w:r w:rsidRPr="0039574B">
              <w:rPr>
                <w:sz w:val="24"/>
                <w:szCs w:val="24"/>
                <w:lang w:val="en-US"/>
              </w:rPr>
              <w:tab/>
              <w:t>U+0137</w:t>
            </w:r>
          </w:p>
          <w:p w:rsidR="008314C9" w:rsidRPr="0039574B" w:rsidRDefault="008314C9" w:rsidP="0039574B">
            <w:pPr>
              <w:spacing w:after="0" w:line="240" w:lineRule="auto"/>
              <w:rPr>
                <w:sz w:val="24"/>
                <w:szCs w:val="24"/>
                <w:lang w:val="en-US"/>
              </w:rPr>
            </w:pPr>
            <w:r w:rsidRPr="0039574B">
              <w:rPr>
                <w:sz w:val="24"/>
                <w:szCs w:val="24"/>
                <w:lang w:val="en-US"/>
              </w:rPr>
              <w:t>Latin small letter K WITH CEDILLA</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ƙ</w:t>
            </w:r>
            <w:r w:rsidRPr="0039574B">
              <w:rPr>
                <w:sz w:val="24"/>
                <w:szCs w:val="24"/>
                <w:lang w:val="en-US"/>
              </w:rPr>
              <w:tab/>
            </w:r>
            <w:r w:rsidRPr="0039574B">
              <w:rPr>
                <w:sz w:val="24"/>
                <w:szCs w:val="24"/>
                <w:lang w:val="en-US"/>
              </w:rPr>
              <w:tab/>
              <w:t>U+0199</w:t>
            </w:r>
          </w:p>
          <w:p w:rsidR="008314C9" w:rsidRPr="0039574B" w:rsidRDefault="008314C9" w:rsidP="0039574B">
            <w:pPr>
              <w:spacing w:after="0" w:line="240" w:lineRule="auto"/>
              <w:rPr>
                <w:sz w:val="24"/>
                <w:szCs w:val="24"/>
                <w:lang w:val="en-US"/>
              </w:rPr>
            </w:pPr>
            <w:r w:rsidRPr="0039574B">
              <w:rPr>
                <w:sz w:val="24"/>
                <w:szCs w:val="24"/>
                <w:lang w:val="en-US"/>
              </w:rPr>
              <w:t>Latin small letter K WITH HOOK</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ḳ</w:t>
            </w:r>
            <w:r w:rsidRPr="0039574B">
              <w:rPr>
                <w:sz w:val="24"/>
                <w:szCs w:val="24"/>
                <w:lang w:val="en-US"/>
              </w:rPr>
              <w:tab/>
            </w:r>
            <w:r w:rsidRPr="0039574B">
              <w:rPr>
                <w:sz w:val="24"/>
                <w:szCs w:val="24"/>
                <w:lang w:val="en-US"/>
              </w:rPr>
              <w:tab/>
              <w:t>U+1E33</w:t>
            </w:r>
          </w:p>
          <w:p w:rsidR="008314C9" w:rsidRPr="0039574B" w:rsidRDefault="008314C9" w:rsidP="0039574B">
            <w:pPr>
              <w:spacing w:after="0" w:line="240" w:lineRule="auto"/>
              <w:rPr>
                <w:sz w:val="24"/>
                <w:szCs w:val="24"/>
                <w:lang w:val="en-US"/>
              </w:rPr>
            </w:pPr>
            <w:r w:rsidRPr="0039574B">
              <w:rPr>
                <w:sz w:val="24"/>
                <w:szCs w:val="24"/>
                <w:lang w:val="en-US"/>
              </w:rPr>
              <w:t>Latin small letter K WITH DOT BELOW</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rsidR="008314C9" w:rsidRPr="0039574B" w:rsidRDefault="008314C9" w:rsidP="0039574B">
            <w:pPr>
              <w:spacing w:after="0" w:line="240" w:lineRule="auto"/>
              <w:rPr>
                <w:sz w:val="24"/>
                <w:szCs w:val="24"/>
                <w:lang w:val="en-US"/>
              </w:rPr>
            </w:pPr>
            <w:r w:rsidRPr="0039574B">
              <w:rPr>
                <w:sz w:val="24"/>
                <w:szCs w:val="24"/>
                <w:lang w:val="en-US"/>
              </w:rPr>
              <w:t>Latin small letter V</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ṿ</w:t>
            </w:r>
            <w:r w:rsidRPr="0039574B">
              <w:rPr>
                <w:sz w:val="24"/>
                <w:szCs w:val="24"/>
                <w:lang w:val="en-US"/>
              </w:rPr>
              <w:tab/>
            </w:r>
            <w:r w:rsidRPr="0039574B">
              <w:rPr>
                <w:sz w:val="24"/>
                <w:szCs w:val="24"/>
                <w:lang w:val="en-US"/>
              </w:rPr>
              <w:tab/>
              <w:t>U+1E7F</w:t>
            </w:r>
          </w:p>
          <w:p w:rsidR="008314C9" w:rsidRPr="0039574B" w:rsidRDefault="008314C9" w:rsidP="0039574B">
            <w:pPr>
              <w:spacing w:after="0" w:line="240" w:lineRule="auto"/>
              <w:rPr>
                <w:sz w:val="24"/>
                <w:szCs w:val="24"/>
                <w:lang w:val="en-US"/>
              </w:rPr>
            </w:pPr>
            <w:r w:rsidRPr="0039574B">
              <w:rPr>
                <w:sz w:val="24"/>
                <w:szCs w:val="24"/>
                <w:lang w:val="en-US"/>
              </w:rPr>
              <w:t>Latin small letter V WITH DOT BELOW</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ǯ</w:t>
            </w:r>
            <w:r w:rsidRPr="0039574B">
              <w:rPr>
                <w:sz w:val="24"/>
                <w:szCs w:val="24"/>
                <w:lang w:val="en-US"/>
              </w:rPr>
              <w:tab/>
            </w:r>
            <w:r w:rsidRPr="0039574B">
              <w:rPr>
                <w:sz w:val="24"/>
                <w:szCs w:val="24"/>
                <w:lang w:val="en-US"/>
              </w:rPr>
              <w:tab/>
              <w:t>U+01EF</w:t>
            </w:r>
          </w:p>
          <w:p w:rsidR="008314C9" w:rsidRPr="0039574B" w:rsidRDefault="008314C9" w:rsidP="0039574B">
            <w:pPr>
              <w:spacing w:after="0" w:line="240" w:lineRule="auto"/>
              <w:rPr>
                <w:sz w:val="24"/>
                <w:szCs w:val="24"/>
                <w:lang w:val="en-US"/>
              </w:rPr>
            </w:pPr>
            <w:r w:rsidRPr="0039574B">
              <w:rPr>
                <w:sz w:val="24"/>
                <w:szCs w:val="24"/>
                <w:lang w:val="en-US"/>
              </w:rPr>
              <w:t>Latin small letter EZH WITH CARON</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rsidR="008314C9" w:rsidRPr="0039574B" w:rsidRDefault="008314C9" w:rsidP="0039574B">
            <w:pPr>
              <w:spacing w:after="0" w:line="240" w:lineRule="auto"/>
              <w:rPr>
                <w:sz w:val="24"/>
                <w:szCs w:val="24"/>
                <w:lang w:val="en-US"/>
              </w:rPr>
            </w:pPr>
            <w:r w:rsidRPr="0039574B">
              <w:rPr>
                <w:sz w:val="24"/>
                <w:szCs w:val="24"/>
                <w:lang w:val="en-US"/>
              </w:rPr>
              <w:t>Latin small letter O</w:t>
            </w:r>
          </w:p>
          <w:p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ọ</w:t>
            </w:r>
            <w:r w:rsidRPr="0039574B">
              <w:rPr>
                <w:sz w:val="24"/>
                <w:szCs w:val="24"/>
                <w:lang w:val="en-US"/>
              </w:rPr>
              <w:tab/>
            </w:r>
            <w:r w:rsidRPr="0039574B">
              <w:rPr>
                <w:sz w:val="24"/>
                <w:szCs w:val="24"/>
                <w:lang w:val="en-US"/>
              </w:rPr>
              <w:tab/>
              <w:t>U+1ECD</w:t>
            </w:r>
          </w:p>
          <w:p w:rsidR="008314C9" w:rsidRPr="0039574B" w:rsidRDefault="008314C9" w:rsidP="0039574B">
            <w:pPr>
              <w:spacing w:after="0" w:line="240" w:lineRule="auto"/>
              <w:rPr>
                <w:sz w:val="24"/>
                <w:szCs w:val="24"/>
                <w:lang w:val="en-US"/>
              </w:rPr>
            </w:pPr>
            <w:r w:rsidRPr="0039574B">
              <w:rPr>
                <w:sz w:val="24"/>
                <w:szCs w:val="24"/>
                <w:lang w:val="en-US"/>
              </w:rPr>
              <w:t>Latin small letter O WITH DOT BELOW</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rsidR="008314C9" w:rsidRPr="0039574B" w:rsidRDefault="008314C9" w:rsidP="0039574B">
            <w:pPr>
              <w:spacing w:after="0" w:line="240" w:lineRule="auto"/>
              <w:rPr>
                <w:sz w:val="24"/>
                <w:szCs w:val="24"/>
                <w:lang w:val="en-US"/>
              </w:rPr>
            </w:pPr>
            <w:r w:rsidRPr="0039574B">
              <w:rPr>
                <w:sz w:val="24"/>
                <w:szCs w:val="24"/>
                <w:lang w:val="en-US"/>
              </w:rPr>
              <w:t>Latin small letter P</w:t>
            </w:r>
          </w:p>
          <w:p w:rsidR="008314C9" w:rsidRPr="0039574B" w:rsidRDefault="008314C9" w:rsidP="0039574B">
            <w:pPr>
              <w:spacing w:after="0" w:line="240" w:lineRule="auto"/>
              <w:rPr>
                <w:sz w:val="24"/>
                <w:szCs w:val="24"/>
                <w:lang w:val="en-US"/>
              </w:rPr>
            </w:pPr>
            <w:r w:rsidRPr="0039574B">
              <w:rPr>
                <w:sz w:val="24"/>
                <w:szCs w:val="24"/>
                <w:lang w:val="en-US"/>
              </w:rPr>
              <w:t>þ</w:t>
            </w:r>
            <w:r w:rsidRPr="0039574B">
              <w:rPr>
                <w:sz w:val="24"/>
                <w:szCs w:val="24"/>
                <w:lang w:val="en-US"/>
              </w:rPr>
              <w:tab/>
            </w:r>
            <w:r w:rsidRPr="0039574B">
              <w:rPr>
                <w:sz w:val="24"/>
                <w:szCs w:val="24"/>
                <w:lang w:val="en-US"/>
              </w:rPr>
              <w:tab/>
              <w:t>U+00FE</w:t>
            </w:r>
          </w:p>
          <w:p w:rsidR="008314C9" w:rsidRPr="0039574B" w:rsidRDefault="008314C9" w:rsidP="0039574B">
            <w:pPr>
              <w:spacing w:after="0" w:line="240" w:lineRule="auto"/>
              <w:rPr>
                <w:sz w:val="24"/>
                <w:szCs w:val="24"/>
                <w:lang w:val="en-US"/>
              </w:rPr>
            </w:pPr>
            <w:r w:rsidRPr="0039574B">
              <w:rPr>
                <w:sz w:val="24"/>
                <w:szCs w:val="24"/>
                <w:lang w:val="en-US"/>
              </w:rPr>
              <w:t>Latin small letter THORN</w:t>
            </w:r>
          </w:p>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ƥ</w:t>
            </w:r>
            <w:r w:rsidRPr="0039574B">
              <w:rPr>
                <w:sz w:val="24"/>
                <w:szCs w:val="24"/>
                <w:lang w:val="en-US"/>
              </w:rPr>
              <w:tab/>
            </w:r>
            <w:r w:rsidRPr="0039574B">
              <w:rPr>
                <w:sz w:val="24"/>
                <w:szCs w:val="24"/>
                <w:lang w:val="en-US"/>
              </w:rPr>
              <w:tab/>
              <w:t>U+01A5</w:t>
            </w:r>
          </w:p>
          <w:p w:rsidR="008314C9" w:rsidRPr="0039574B" w:rsidRDefault="008314C9" w:rsidP="0039574B">
            <w:pPr>
              <w:spacing w:after="0" w:line="240" w:lineRule="auto"/>
              <w:rPr>
                <w:sz w:val="24"/>
                <w:szCs w:val="24"/>
                <w:lang w:val="en-US"/>
              </w:rPr>
            </w:pPr>
            <w:r w:rsidRPr="0039574B">
              <w:rPr>
                <w:sz w:val="24"/>
                <w:szCs w:val="24"/>
                <w:lang w:val="en-US"/>
              </w:rPr>
              <w:t>Latin small letter P WITH HOOK</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ṗ</w:t>
            </w:r>
            <w:r w:rsidRPr="0039574B">
              <w:rPr>
                <w:sz w:val="24"/>
                <w:szCs w:val="24"/>
                <w:lang w:val="en-US"/>
              </w:rPr>
              <w:tab/>
            </w:r>
            <w:r w:rsidRPr="0039574B">
              <w:rPr>
                <w:sz w:val="24"/>
                <w:szCs w:val="24"/>
                <w:lang w:val="en-US"/>
              </w:rPr>
              <w:tab/>
              <w:t>U+1E57</w:t>
            </w:r>
          </w:p>
          <w:p w:rsidR="008314C9" w:rsidRPr="0039574B" w:rsidRDefault="008314C9" w:rsidP="0039574B">
            <w:pPr>
              <w:spacing w:after="0" w:line="240" w:lineRule="auto"/>
              <w:rPr>
                <w:sz w:val="24"/>
                <w:szCs w:val="24"/>
                <w:lang w:val="en-US"/>
              </w:rPr>
            </w:pPr>
            <w:r w:rsidRPr="0039574B">
              <w:rPr>
                <w:sz w:val="24"/>
                <w:szCs w:val="24"/>
                <w:lang w:val="en-US"/>
              </w:rPr>
              <w:t>Latin small letter P WITH DOT ABOVE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rsidR="008314C9" w:rsidRPr="0039574B" w:rsidRDefault="008314C9" w:rsidP="0039574B">
            <w:pPr>
              <w:spacing w:after="0" w:line="240" w:lineRule="auto"/>
              <w:rPr>
                <w:sz w:val="24"/>
                <w:szCs w:val="24"/>
                <w:lang w:val="en-US"/>
              </w:rPr>
            </w:pPr>
            <w:r w:rsidRPr="0039574B">
              <w:rPr>
                <w:sz w:val="24"/>
                <w:szCs w:val="24"/>
                <w:lang w:val="en-US"/>
              </w:rPr>
              <w:t>Latin small letter S</w:t>
            </w:r>
          </w:p>
          <w:p w:rsidR="008314C9" w:rsidRPr="0039574B" w:rsidRDefault="008314C9" w:rsidP="0039574B">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rsidR="008314C9" w:rsidRPr="0039574B" w:rsidRDefault="008314C9" w:rsidP="0039574B">
            <w:pPr>
              <w:spacing w:after="0" w:line="240" w:lineRule="auto"/>
              <w:rPr>
                <w:sz w:val="24"/>
                <w:szCs w:val="24"/>
                <w:lang w:val="en-US"/>
              </w:rPr>
            </w:pPr>
            <w:r w:rsidRPr="0039574B">
              <w:rPr>
                <w:sz w:val="24"/>
                <w:szCs w:val="24"/>
                <w:lang w:val="en-US"/>
              </w:rPr>
              <w:t>Latin small letter C WITH CEDILLA</w:t>
            </w:r>
          </w:p>
          <w:p w:rsidR="008314C9" w:rsidRPr="0039574B" w:rsidRDefault="008314C9" w:rsidP="0039574B">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rsidR="008314C9" w:rsidRPr="0039574B" w:rsidRDefault="008314C9" w:rsidP="0039574B">
            <w:pPr>
              <w:spacing w:after="0" w:line="240" w:lineRule="auto"/>
              <w:rPr>
                <w:sz w:val="24"/>
                <w:szCs w:val="24"/>
                <w:lang w:val="en-US"/>
              </w:rPr>
            </w:pPr>
            <w:r w:rsidRPr="0039574B">
              <w:rPr>
                <w:sz w:val="24"/>
                <w:szCs w:val="24"/>
                <w:lang w:val="en-US"/>
              </w:rPr>
              <w:t>Latin small letter S WITH CEDILLA</w:t>
            </w:r>
          </w:p>
          <w:p w:rsidR="008314C9" w:rsidRPr="0039574B" w:rsidRDefault="008314C9" w:rsidP="0039574B">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ṣ</w:t>
            </w:r>
            <w:r w:rsidRPr="0039574B">
              <w:rPr>
                <w:sz w:val="24"/>
                <w:szCs w:val="24"/>
                <w:lang w:val="en-US"/>
              </w:rPr>
              <w:tab/>
            </w:r>
            <w:r w:rsidRPr="0039574B">
              <w:rPr>
                <w:sz w:val="24"/>
                <w:szCs w:val="24"/>
                <w:lang w:val="en-US"/>
              </w:rPr>
              <w:tab/>
              <w:t>U+1E63</w:t>
            </w:r>
          </w:p>
          <w:p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ơ</w:t>
            </w:r>
            <w:r w:rsidRPr="0039574B">
              <w:rPr>
                <w:sz w:val="24"/>
                <w:szCs w:val="24"/>
                <w:lang w:val="en-US"/>
              </w:rPr>
              <w:tab/>
            </w:r>
            <w:r w:rsidRPr="0039574B">
              <w:rPr>
                <w:sz w:val="24"/>
                <w:szCs w:val="24"/>
                <w:lang w:val="en-US"/>
              </w:rPr>
              <w:tab/>
              <w:t>U+01A1</w:t>
            </w:r>
          </w:p>
          <w:p w:rsidR="008314C9" w:rsidRPr="0039574B" w:rsidRDefault="008314C9" w:rsidP="0039574B">
            <w:pPr>
              <w:spacing w:after="0" w:line="240" w:lineRule="auto"/>
              <w:rPr>
                <w:sz w:val="24"/>
                <w:szCs w:val="24"/>
                <w:lang w:val="en-US"/>
              </w:rPr>
            </w:pPr>
            <w:r w:rsidRPr="0039574B">
              <w:rPr>
                <w:sz w:val="24"/>
                <w:szCs w:val="24"/>
                <w:lang w:val="en-US"/>
              </w:rPr>
              <w:t>Latin small letter O WITH HORN</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rsidR="008314C9" w:rsidRPr="0039574B" w:rsidRDefault="008314C9" w:rsidP="0039574B">
            <w:pPr>
              <w:spacing w:after="0" w:line="240" w:lineRule="auto"/>
              <w:rPr>
                <w:sz w:val="24"/>
                <w:szCs w:val="24"/>
                <w:lang w:val="en-US"/>
              </w:rPr>
            </w:pPr>
            <w:r w:rsidRPr="0039574B">
              <w:rPr>
                <w:sz w:val="24"/>
                <w:szCs w:val="24"/>
                <w:lang w:val="en-US"/>
              </w:rPr>
              <w:t>Latin small letter U</w:t>
            </w:r>
          </w:p>
          <w:p w:rsidR="008314C9" w:rsidRPr="0039574B" w:rsidRDefault="008314C9" w:rsidP="0039574B">
            <w:pPr>
              <w:spacing w:after="0" w:line="240" w:lineRule="auto"/>
              <w:rPr>
                <w:sz w:val="24"/>
                <w:szCs w:val="24"/>
                <w:lang w:val="en-US"/>
              </w:rPr>
            </w:pPr>
            <w:r w:rsidRPr="0039574B">
              <w:rPr>
                <w:sz w:val="24"/>
                <w:szCs w:val="24"/>
                <w:lang w:val="en-US"/>
              </w:rPr>
              <w:t>ų</w:t>
            </w:r>
            <w:r w:rsidRPr="0039574B">
              <w:rPr>
                <w:sz w:val="24"/>
                <w:szCs w:val="24"/>
                <w:lang w:val="en-US"/>
              </w:rPr>
              <w:tab/>
            </w:r>
            <w:r w:rsidRPr="0039574B">
              <w:rPr>
                <w:sz w:val="24"/>
                <w:szCs w:val="24"/>
                <w:lang w:val="en-US"/>
              </w:rPr>
              <w:tab/>
              <w:t>U+0173</w:t>
            </w:r>
          </w:p>
          <w:p w:rsidR="008314C9" w:rsidRPr="0039574B" w:rsidRDefault="008314C9" w:rsidP="0039574B">
            <w:pPr>
              <w:spacing w:after="0" w:line="240" w:lineRule="auto"/>
              <w:rPr>
                <w:sz w:val="24"/>
                <w:szCs w:val="24"/>
                <w:lang w:val="en-US"/>
              </w:rPr>
            </w:pPr>
            <w:r w:rsidRPr="0039574B">
              <w:rPr>
                <w:sz w:val="24"/>
                <w:szCs w:val="24"/>
                <w:lang w:val="en-US"/>
              </w:rPr>
              <w:t>Latin small letter U WITH OGONEK</w:t>
            </w:r>
          </w:p>
          <w:p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ư</w:t>
            </w:r>
            <w:r w:rsidRPr="0039574B">
              <w:rPr>
                <w:sz w:val="24"/>
                <w:szCs w:val="24"/>
                <w:lang w:val="en-US"/>
              </w:rPr>
              <w:tab/>
            </w:r>
            <w:r w:rsidRPr="0039574B">
              <w:rPr>
                <w:sz w:val="24"/>
                <w:szCs w:val="24"/>
                <w:lang w:val="en-US"/>
              </w:rPr>
              <w:tab/>
              <w:t>U+01B0</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w:t>
            </w:r>
          </w:p>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ʋ</w:t>
            </w:r>
            <w:r w:rsidRPr="0039574B">
              <w:rPr>
                <w:sz w:val="24"/>
                <w:szCs w:val="24"/>
                <w:lang w:val="en-US"/>
              </w:rPr>
              <w:tab/>
            </w:r>
            <w:r w:rsidRPr="0039574B">
              <w:rPr>
                <w:sz w:val="24"/>
                <w:szCs w:val="24"/>
                <w:lang w:val="en-US"/>
              </w:rPr>
              <w:tab/>
              <w:t>U+028B</w:t>
            </w:r>
          </w:p>
          <w:p w:rsidR="008314C9" w:rsidRPr="0039574B" w:rsidRDefault="008314C9" w:rsidP="0039574B">
            <w:pPr>
              <w:spacing w:after="0" w:line="240" w:lineRule="auto"/>
              <w:rPr>
                <w:sz w:val="24"/>
                <w:szCs w:val="24"/>
                <w:lang w:val="en-US"/>
              </w:rPr>
            </w:pPr>
            <w:r w:rsidRPr="0039574B">
              <w:rPr>
                <w:sz w:val="24"/>
                <w:szCs w:val="24"/>
                <w:lang w:val="en-US"/>
              </w:rPr>
              <w:t>Latin small letter V WITH HOOK</w:t>
            </w:r>
          </w:p>
          <w:p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ụ</w:t>
            </w:r>
            <w:r w:rsidRPr="0039574B">
              <w:rPr>
                <w:sz w:val="24"/>
                <w:szCs w:val="24"/>
                <w:lang w:val="en-US"/>
              </w:rPr>
              <w:tab/>
            </w:r>
            <w:r w:rsidRPr="0039574B">
              <w:rPr>
                <w:sz w:val="24"/>
                <w:szCs w:val="24"/>
                <w:lang w:val="en-US"/>
              </w:rPr>
              <w:tab/>
              <w:t>U+1EE5</w:t>
            </w:r>
          </w:p>
          <w:p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U WITH DOT BELOW</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ự</w:t>
            </w:r>
            <w:r w:rsidRPr="0039574B">
              <w:rPr>
                <w:sz w:val="24"/>
                <w:szCs w:val="24"/>
                <w:lang w:val="en-US"/>
              </w:rPr>
              <w:tab/>
            </w:r>
            <w:r w:rsidRPr="0039574B">
              <w:rPr>
                <w:sz w:val="24"/>
                <w:szCs w:val="24"/>
                <w:lang w:val="en-US"/>
              </w:rPr>
              <w:tab/>
              <w:t>U+1EF1</w:t>
            </w:r>
          </w:p>
          <w:p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HORN AND DOT BELOW</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rsidR="008314C9" w:rsidRPr="0039574B" w:rsidRDefault="008314C9" w:rsidP="0039574B">
            <w:pPr>
              <w:spacing w:after="0" w:line="240" w:lineRule="auto"/>
              <w:rPr>
                <w:sz w:val="24"/>
                <w:szCs w:val="24"/>
                <w:lang w:val="en-US"/>
              </w:rPr>
            </w:pPr>
            <w:r w:rsidRPr="0039574B">
              <w:rPr>
                <w:sz w:val="24"/>
                <w:szCs w:val="24"/>
                <w:lang w:val="en-US"/>
              </w:rPr>
              <w:t>Latin small letter X</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rsidR="008314C9" w:rsidRPr="0039574B" w:rsidRDefault="008314C9" w:rsidP="0039574B">
            <w:pPr>
              <w:spacing w:after="0" w:line="240" w:lineRule="auto"/>
              <w:rPr>
                <w:sz w:val="24"/>
                <w:szCs w:val="24"/>
                <w:lang w:val="en-US"/>
              </w:rPr>
            </w:pPr>
            <w:r w:rsidRPr="0039574B">
              <w:rPr>
                <w:sz w:val="24"/>
                <w:szCs w:val="24"/>
                <w:lang w:val="en-US"/>
              </w:rPr>
              <w:t>Latin small letter W</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ⱳ</w:t>
            </w:r>
            <w:r w:rsidRPr="0039574B">
              <w:rPr>
                <w:sz w:val="24"/>
                <w:szCs w:val="24"/>
                <w:lang w:val="en-US"/>
              </w:rPr>
              <w:tab/>
            </w:r>
            <w:r w:rsidRPr="0039574B">
              <w:rPr>
                <w:sz w:val="24"/>
                <w:szCs w:val="24"/>
                <w:lang w:val="en-US"/>
              </w:rPr>
              <w:tab/>
              <w:t>U+2C73</w:t>
            </w:r>
          </w:p>
          <w:p w:rsidR="008314C9" w:rsidRPr="0039574B" w:rsidRDefault="008314C9" w:rsidP="0039574B">
            <w:pPr>
              <w:spacing w:after="0" w:line="240" w:lineRule="auto"/>
              <w:rPr>
                <w:sz w:val="24"/>
                <w:szCs w:val="24"/>
                <w:lang w:val="en-US"/>
              </w:rPr>
            </w:pPr>
            <w:r w:rsidRPr="0039574B">
              <w:rPr>
                <w:sz w:val="24"/>
                <w:szCs w:val="24"/>
                <w:lang w:val="en-US"/>
              </w:rPr>
              <w:t>Latin small letter W WITH HOOK</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rsidR="008314C9" w:rsidRPr="0039574B" w:rsidRDefault="008314C9" w:rsidP="0039574B">
            <w:pPr>
              <w:spacing w:after="0" w:line="240" w:lineRule="auto"/>
              <w:rPr>
                <w:sz w:val="24"/>
                <w:szCs w:val="24"/>
                <w:lang w:val="en-US"/>
              </w:rPr>
            </w:pPr>
            <w:r w:rsidRPr="0039574B">
              <w:rPr>
                <w:sz w:val="24"/>
                <w:szCs w:val="24"/>
                <w:lang w:val="en-US"/>
              </w:rPr>
              <w:t>Latin small letter N WITH ACUTE</w:t>
            </w:r>
          </w:p>
          <w:p w:rsidR="008314C9" w:rsidRPr="0039574B" w:rsidRDefault="008314C9" w:rsidP="0039574B">
            <w:pPr>
              <w:spacing w:after="0" w:line="240" w:lineRule="auto"/>
              <w:rPr>
                <w:rFonts w:cs="Calibri"/>
                <w:color w:val="000000"/>
                <w:sz w:val="24"/>
                <w:szCs w:val="24"/>
                <w:lang w:val="en-US"/>
              </w:rPr>
            </w:pPr>
            <w:r w:rsidRPr="0039574B">
              <w:rPr>
                <w:rFonts w:ascii="Microsoft Sans Serif" w:hAnsi="Microsoft Sans Serif" w:cs="Microsoft Sans Serif"/>
                <w:color w:val="000000"/>
                <w:lang w:val="en-US"/>
              </w:rPr>
              <w:t>ǹ</w:t>
            </w:r>
            <w:r w:rsidRPr="0039574B">
              <w:rPr>
                <w:sz w:val="24"/>
                <w:szCs w:val="24"/>
                <w:lang w:val="en-US"/>
              </w:rPr>
              <w:tab/>
            </w:r>
            <w:r w:rsidRPr="0039574B">
              <w:rPr>
                <w:sz w:val="24"/>
                <w:szCs w:val="24"/>
                <w:lang w:val="en-US"/>
              </w:rPr>
              <w:tab/>
              <w:t>U+01F9</w:t>
            </w:r>
          </w:p>
          <w:p w:rsidR="008314C9" w:rsidRPr="0039574B" w:rsidRDefault="008314C9" w:rsidP="0039574B">
            <w:pPr>
              <w:spacing w:after="0" w:line="240" w:lineRule="auto"/>
              <w:rPr>
                <w:sz w:val="24"/>
                <w:szCs w:val="24"/>
                <w:lang w:val="en-US"/>
              </w:rPr>
            </w:pPr>
            <w:r w:rsidRPr="0039574B">
              <w:rPr>
                <w:sz w:val="24"/>
                <w:szCs w:val="24"/>
                <w:lang w:val="en-US"/>
              </w:rPr>
              <w:t>Latin small letter N WITH GRAVE</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sz w:val="24"/>
                <w:szCs w:val="24"/>
                <w:lang w:val="en-US"/>
              </w:rPr>
              <w:t>ṅ</w:t>
            </w:r>
            <w:r w:rsidRPr="0039574B">
              <w:rPr>
                <w:sz w:val="24"/>
                <w:szCs w:val="24"/>
                <w:lang w:val="en-US"/>
              </w:rPr>
              <w:tab/>
            </w:r>
            <w:r w:rsidRPr="0039574B">
              <w:rPr>
                <w:sz w:val="24"/>
                <w:szCs w:val="24"/>
                <w:lang w:val="en-US"/>
              </w:rPr>
              <w:tab/>
              <w:t>U+1E45</w:t>
            </w:r>
          </w:p>
          <w:p w:rsidR="008314C9" w:rsidRPr="0039574B" w:rsidRDefault="008314C9" w:rsidP="0039574B">
            <w:pPr>
              <w:spacing w:after="0" w:line="240" w:lineRule="auto"/>
              <w:rPr>
                <w:sz w:val="24"/>
                <w:szCs w:val="24"/>
                <w:lang w:val="en-US"/>
              </w:rPr>
            </w:pPr>
            <w:r w:rsidRPr="0039574B">
              <w:rPr>
                <w:sz w:val="24"/>
                <w:szCs w:val="24"/>
                <w:lang w:val="en-US"/>
              </w:rPr>
              <w:t>Latin small letter N WITH DOT ABOVE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rsidR="008314C9" w:rsidRPr="0039574B" w:rsidRDefault="008314C9" w:rsidP="0039574B">
            <w:pPr>
              <w:spacing w:after="0" w:line="240" w:lineRule="auto"/>
              <w:rPr>
                <w:sz w:val="24"/>
                <w:szCs w:val="24"/>
                <w:lang w:val="en-US"/>
              </w:rPr>
            </w:pPr>
            <w:r w:rsidRPr="0039574B">
              <w:rPr>
                <w:sz w:val="24"/>
                <w:szCs w:val="24"/>
                <w:lang w:val="en-US"/>
              </w:rPr>
              <w:t>Latin small letter I</w:t>
            </w:r>
          </w:p>
          <w:p w:rsidR="008314C9" w:rsidRPr="0039574B" w:rsidRDefault="008314C9" w:rsidP="0039574B">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rsidR="008314C9" w:rsidRPr="0039574B" w:rsidRDefault="008314C9" w:rsidP="0039574B">
            <w:pPr>
              <w:spacing w:after="0" w:line="240" w:lineRule="auto"/>
              <w:rPr>
                <w:sz w:val="24"/>
                <w:szCs w:val="24"/>
                <w:lang w:val="en-US"/>
              </w:rPr>
            </w:pPr>
            <w:r w:rsidRPr="0039574B">
              <w:rPr>
                <w:sz w:val="24"/>
                <w:szCs w:val="24"/>
                <w:lang w:val="en-US"/>
              </w:rPr>
              <w:t>Latin small letter I WITH GRAVE</w:t>
            </w:r>
          </w:p>
          <w:p w:rsidR="008314C9" w:rsidRPr="0039574B" w:rsidRDefault="008314C9" w:rsidP="0039574B">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rsidR="008314C9" w:rsidRPr="0039574B" w:rsidRDefault="008314C9" w:rsidP="0039574B">
            <w:pPr>
              <w:spacing w:after="0" w:line="240" w:lineRule="auto"/>
              <w:rPr>
                <w:sz w:val="24"/>
                <w:szCs w:val="24"/>
                <w:lang w:val="en-US"/>
              </w:rPr>
            </w:pPr>
            <w:r w:rsidRPr="0039574B">
              <w:rPr>
                <w:sz w:val="24"/>
                <w:szCs w:val="24"/>
                <w:lang w:val="en-US"/>
              </w:rPr>
              <w:t>Latin small letter I WITH ACUTE</w:t>
            </w:r>
          </w:p>
          <w:p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ỉ</w:t>
            </w:r>
            <w:r w:rsidRPr="0039574B">
              <w:rPr>
                <w:sz w:val="24"/>
                <w:szCs w:val="24"/>
                <w:lang w:val="en-US"/>
              </w:rPr>
              <w:tab/>
            </w:r>
            <w:r w:rsidRPr="0039574B">
              <w:rPr>
                <w:sz w:val="24"/>
                <w:szCs w:val="24"/>
                <w:lang w:val="en-US"/>
              </w:rPr>
              <w:tab/>
              <w:t>U+1EC9</w:t>
            </w:r>
          </w:p>
          <w:p w:rsidR="008314C9" w:rsidRPr="0039574B" w:rsidRDefault="008314C9" w:rsidP="0039574B">
            <w:pPr>
              <w:spacing w:after="0" w:line="240" w:lineRule="auto"/>
              <w:rPr>
                <w:sz w:val="24"/>
                <w:szCs w:val="24"/>
                <w:lang w:val="en-US"/>
              </w:rPr>
            </w:pPr>
            <w:r w:rsidRPr="0039574B">
              <w:rPr>
                <w:sz w:val="24"/>
                <w:szCs w:val="24"/>
                <w:lang w:val="en-US"/>
              </w:rPr>
              <w:t>Latin small letter I WITH HOOK ABOVE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rsidR="008314C9" w:rsidRPr="0039574B" w:rsidRDefault="008314C9" w:rsidP="0039574B">
            <w:pPr>
              <w:spacing w:after="0" w:line="240" w:lineRule="auto"/>
              <w:rPr>
                <w:sz w:val="24"/>
                <w:szCs w:val="24"/>
                <w:lang w:val="en-US"/>
              </w:rPr>
            </w:pPr>
            <w:r w:rsidRPr="0039574B">
              <w:rPr>
                <w:sz w:val="24"/>
                <w:szCs w:val="24"/>
                <w:lang w:val="en-US"/>
              </w:rPr>
              <w:t>Latin small letter O WITH GRAVE</w:t>
            </w:r>
          </w:p>
          <w:p w:rsidR="008314C9" w:rsidRPr="0039574B" w:rsidRDefault="008314C9" w:rsidP="0039574B">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rsidR="008314C9" w:rsidRPr="0039574B" w:rsidRDefault="008314C9" w:rsidP="0039574B">
            <w:pPr>
              <w:spacing w:after="0" w:line="240" w:lineRule="auto"/>
              <w:rPr>
                <w:sz w:val="24"/>
                <w:szCs w:val="24"/>
                <w:lang w:val="en-US"/>
              </w:rPr>
            </w:pPr>
            <w:r w:rsidRPr="0039574B">
              <w:rPr>
                <w:sz w:val="24"/>
                <w:szCs w:val="24"/>
                <w:lang w:val="en-US"/>
              </w:rPr>
              <w:t>Latin small letter O WITH ACUTE</w:t>
            </w:r>
          </w:p>
          <w:p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t>ȯ</w:t>
            </w:r>
            <w:r w:rsidRPr="0039574B">
              <w:rPr>
                <w:sz w:val="24"/>
                <w:szCs w:val="24"/>
                <w:lang w:val="en-US"/>
              </w:rPr>
              <w:tab/>
            </w:r>
            <w:r w:rsidRPr="0039574B">
              <w:rPr>
                <w:sz w:val="24"/>
                <w:szCs w:val="24"/>
                <w:lang w:val="en-US"/>
              </w:rPr>
              <w:tab/>
              <w:t>U+022F</w:t>
            </w:r>
          </w:p>
          <w:p w:rsidR="008314C9" w:rsidRPr="0039574B" w:rsidRDefault="008314C9" w:rsidP="0039574B">
            <w:pPr>
              <w:spacing w:after="0" w:line="240" w:lineRule="auto"/>
              <w:rPr>
                <w:sz w:val="24"/>
                <w:szCs w:val="24"/>
                <w:lang w:val="en-US"/>
              </w:rPr>
            </w:pPr>
            <w:r w:rsidRPr="0039574B">
              <w:rPr>
                <w:sz w:val="24"/>
                <w:szCs w:val="24"/>
                <w:lang w:val="en-US"/>
              </w:rPr>
              <w:t>Latin small letter O WITH DOT ABOVE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ỏ</w:t>
            </w:r>
            <w:r w:rsidRPr="0039574B">
              <w:rPr>
                <w:sz w:val="24"/>
                <w:szCs w:val="24"/>
                <w:lang w:val="en-US"/>
              </w:rPr>
              <w:tab/>
            </w:r>
            <w:r w:rsidRPr="0039574B">
              <w:rPr>
                <w:sz w:val="24"/>
                <w:szCs w:val="24"/>
                <w:lang w:val="en-US"/>
              </w:rPr>
              <w:tab/>
              <w:t>U+1ECF</w:t>
            </w:r>
          </w:p>
          <w:p w:rsidR="008314C9" w:rsidRPr="0039574B" w:rsidRDefault="008314C9" w:rsidP="0039574B">
            <w:pPr>
              <w:spacing w:after="0" w:line="240" w:lineRule="auto"/>
              <w:rPr>
                <w:sz w:val="24"/>
                <w:szCs w:val="24"/>
                <w:lang w:val="en-US"/>
              </w:rPr>
            </w:pPr>
            <w:r w:rsidRPr="0039574B">
              <w:rPr>
                <w:sz w:val="24"/>
                <w:szCs w:val="24"/>
                <w:lang w:val="en-US"/>
              </w:rPr>
              <w:t>Latin small letter O WITH HOOK ABOVE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rsidR="008314C9" w:rsidRPr="0039574B" w:rsidRDefault="008314C9" w:rsidP="0039574B">
            <w:pPr>
              <w:spacing w:after="0" w:line="240" w:lineRule="auto"/>
              <w:rPr>
                <w:sz w:val="24"/>
                <w:szCs w:val="24"/>
                <w:lang w:val="en-US"/>
              </w:rPr>
            </w:pPr>
            <w:r w:rsidRPr="0039574B">
              <w:rPr>
                <w:sz w:val="24"/>
                <w:szCs w:val="24"/>
                <w:lang w:val="en-US"/>
              </w:rPr>
              <w:t>Latin small letter U WITH GRAVE</w:t>
            </w:r>
          </w:p>
          <w:p w:rsidR="008314C9" w:rsidRPr="0039574B" w:rsidRDefault="008314C9" w:rsidP="0039574B">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rsidR="008314C9" w:rsidRPr="0039574B" w:rsidRDefault="008314C9" w:rsidP="0039574B">
            <w:pPr>
              <w:spacing w:after="0" w:line="240" w:lineRule="auto"/>
              <w:rPr>
                <w:sz w:val="24"/>
                <w:szCs w:val="24"/>
                <w:lang w:val="en-US"/>
              </w:rPr>
            </w:pPr>
            <w:r w:rsidRPr="0039574B">
              <w:rPr>
                <w:sz w:val="24"/>
                <w:szCs w:val="24"/>
                <w:lang w:val="en-US"/>
              </w:rPr>
              <w:t>Latin small letter U WITH ACUTE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ủ</w:t>
            </w:r>
            <w:r w:rsidRPr="0039574B">
              <w:rPr>
                <w:sz w:val="24"/>
                <w:szCs w:val="24"/>
                <w:lang w:val="en-US"/>
              </w:rPr>
              <w:tab/>
            </w:r>
            <w:r w:rsidRPr="0039574B">
              <w:rPr>
                <w:sz w:val="24"/>
                <w:szCs w:val="24"/>
                <w:lang w:val="en-US"/>
              </w:rPr>
              <w:tab/>
              <w:t>U+1EE7</w:t>
            </w:r>
          </w:p>
          <w:p w:rsidR="008314C9" w:rsidRPr="0039574B" w:rsidRDefault="008314C9" w:rsidP="0039574B">
            <w:pPr>
              <w:spacing w:after="0" w:line="240" w:lineRule="auto"/>
              <w:rPr>
                <w:sz w:val="24"/>
                <w:szCs w:val="24"/>
                <w:lang w:val="en-US"/>
              </w:rPr>
            </w:pPr>
            <w:r w:rsidRPr="0039574B">
              <w:rPr>
                <w:sz w:val="24"/>
                <w:szCs w:val="24"/>
                <w:lang w:val="en-US"/>
              </w:rPr>
              <w:t>Latin small letter U WITH HOOK ABOVE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ứ</w:t>
            </w:r>
            <w:r w:rsidRPr="0039574B">
              <w:rPr>
                <w:sz w:val="24"/>
                <w:szCs w:val="24"/>
                <w:lang w:val="en-US"/>
              </w:rPr>
              <w:tab/>
            </w:r>
            <w:r w:rsidRPr="0039574B">
              <w:rPr>
                <w:sz w:val="24"/>
                <w:szCs w:val="24"/>
                <w:lang w:val="en-US"/>
              </w:rPr>
              <w:tab/>
              <w:t>U+1EE9</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 AND ACUTE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ừ</w:t>
            </w:r>
            <w:r w:rsidRPr="0039574B">
              <w:rPr>
                <w:sz w:val="24"/>
                <w:szCs w:val="24"/>
                <w:lang w:val="en-US"/>
              </w:rPr>
              <w:tab/>
            </w:r>
            <w:r w:rsidRPr="0039574B">
              <w:rPr>
                <w:sz w:val="24"/>
                <w:szCs w:val="24"/>
                <w:lang w:val="en-US"/>
              </w:rPr>
              <w:tab/>
              <w:t>U+1EEB</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 AND GRAVE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ử</w:t>
            </w:r>
            <w:r w:rsidRPr="0039574B">
              <w:rPr>
                <w:sz w:val="24"/>
                <w:szCs w:val="24"/>
                <w:lang w:val="en-US"/>
              </w:rPr>
              <w:tab/>
            </w:r>
            <w:r w:rsidRPr="0039574B">
              <w:rPr>
                <w:sz w:val="24"/>
                <w:szCs w:val="24"/>
                <w:lang w:val="en-US"/>
              </w:rPr>
              <w:tab/>
              <w:t>U+1EED</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 AND HOOK ABOVE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rsidR="008314C9" w:rsidRPr="0039574B" w:rsidRDefault="008314C9" w:rsidP="0039574B">
            <w:pPr>
              <w:spacing w:after="0" w:line="240" w:lineRule="auto"/>
              <w:rPr>
                <w:sz w:val="24"/>
                <w:szCs w:val="24"/>
                <w:lang w:val="en-US"/>
              </w:rPr>
            </w:pPr>
            <w:r w:rsidRPr="0039574B">
              <w:rPr>
                <w:sz w:val="24"/>
                <w:szCs w:val="24"/>
                <w:lang w:val="en-US"/>
              </w:rPr>
              <w:t>Latin small letter W WITH ACUTE</w:t>
            </w:r>
          </w:p>
          <w:p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ẇ</w:t>
            </w:r>
            <w:r w:rsidRPr="0039574B">
              <w:rPr>
                <w:sz w:val="24"/>
                <w:szCs w:val="24"/>
                <w:lang w:val="en-US"/>
              </w:rPr>
              <w:tab/>
            </w:r>
            <w:r w:rsidRPr="0039574B">
              <w:rPr>
                <w:sz w:val="24"/>
                <w:szCs w:val="24"/>
                <w:lang w:val="en-US"/>
              </w:rPr>
              <w:tab/>
              <w:t>U+1E87</w:t>
            </w:r>
          </w:p>
          <w:p w:rsidR="008314C9" w:rsidRPr="0039574B" w:rsidRDefault="008314C9" w:rsidP="0039574B">
            <w:pPr>
              <w:spacing w:after="0" w:line="240" w:lineRule="auto"/>
              <w:rPr>
                <w:sz w:val="24"/>
                <w:szCs w:val="24"/>
                <w:lang w:val="en-US"/>
              </w:rPr>
            </w:pPr>
            <w:r w:rsidRPr="0039574B">
              <w:rPr>
                <w:sz w:val="24"/>
                <w:szCs w:val="24"/>
                <w:lang w:val="en-US"/>
              </w:rPr>
              <w:t>Latin small letter W WITH DOT ABOVE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ï</w:t>
            </w:r>
            <w:r w:rsidRPr="0039574B">
              <w:rPr>
                <w:sz w:val="24"/>
                <w:szCs w:val="24"/>
                <w:lang w:val="en-US"/>
              </w:rPr>
              <w:tab/>
            </w:r>
            <w:r w:rsidRPr="0039574B">
              <w:rPr>
                <w:sz w:val="24"/>
                <w:szCs w:val="24"/>
                <w:lang w:val="en-US"/>
              </w:rPr>
              <w:tab/>
              <w:t>U+00EF</w:t>
            </w:r>
          </w:p>
          <w:p w:rsidR="008314C9" w:rsidRPr="0039574B" w:rsidRDefault="008314C9" w:rsidP="0039574B">
            <w:pPr>
              <w:spacing w:after="0" w:line="240" w:lineRule="auto"/>
              <w:rPr>
                <w:sz w:val="24"/>
                <w:szCs w:val="24"/>
                <w:lang w:val="en-US"/>
              </w:rPr>
            </w:pPr>
            <w:r w:rsidRPr="0039574B">
              <w:rPr>
                <w:sz w:val="24"/>
                <w:szCs w:val="24"/>
                <w:lang w:val="en-US"/>
              </w:rPr>
              <w:t>Latin small letter I WITH DIAERESIS</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UPSILON WITH DIALYTIKA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lastRenderedPageBreak/>
              <w:t>ü</w:t>
            </w:r>
            <w:r w:rsidRPr="0039574B">
              <w:rPr>
                <w:sz w:val="24"/>
                <w:szCs w:val="24"/>
                <w:lang w:val="en-US"/>
              </w:rPr>
              <w:tab/>
            </w:r>
            <w:r w:rsidRPr="0039574B">
              <w:rPr>
                <w:sz w:val="24"/>
                <w:szCs w:val="24"/>
                <w:lang w:val="en-US"/>
              </w:rPr>
              <w:tab/>
              <w:t>U+00FC</w:t>
            </w:r>
          </w:p>
          <w:p w:rsidR="008314C9" w:rsidRPr="0039574B" w:rsidRDefault="008314C9" w:rsidP="0039574B">
            <w:pPr>
              <w:spacing w:after="0" w:line="240" w:lineRule="auto"/>
              <w:rPr>
                <w:sz w:val="24"/>
                <w:szCs w:val="24"/>
                <w:lang w:val="en-US"/>
              </w:rPr>
            </w:pPr>
            <w:r w:rsidRPr="0039574B">
              <w:rPr>
                <w:sz w:val="24"/>
                <w:szCs w:val="24"/>
                <w:lang w:val="en-US"/>
              </w:rPr>
              <w:lastRenderedPageBreak/>
              <w:t>Latin small letter U WITH DIAERESIS</w:t>
            </w:r>
          </w:p>
          <w:p w:rsidR="008314C9" w:rsidRPr="0039574B" w:rsidRDefault="008314C9" w:rsidP="0039574B">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ǘ</w:t>
            </w:r>
            <w:r w:rsidRPr="0039574B">
              <w:rPr>
                <w:sz w:val="24"/>
                <w:szCs w:val="24"/>
                <w:lang w:val="en-US"/>
              </w:rPr>
              <w:tab/>
            </w:r>
            <w:r w:rsidRPr="0039574B">
              <w:rPr>
                <w:sz w:val="24"/>
                <w:szCs w:val="24"/>
                <w:lang w:val="en-US"/>
              </w:rPr>
              <w:tab/>
              <w:t>U+01D8</w:t>
            </w:r>
          </w:p>
          <w:p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ACUTE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ǜ</w:t>
            </w:r>
            <w:r w:rsidRPr="0039574B">
              <w:rPr>
                <w:sz w:val="24"/>
                <w:szCs w:val="24"/>
                <w:lang w:val="en-US"/>
              </w:rPr>
              <w:tab/>
            </w:r>
            <w:r w:rsidRPr="0039574B">
              <w:rPr>
                <w:sz w:val="24"/>
                <w:szCs w:val="24"/>
                <w:lang w:val="en-US"/>
              </w:rPr>
              <w:tab/>
              <w:t>U+01D8</w:t>
            </w:r>
          </w:p>
          <w:p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GRAVE</w:t>
            </w:r>
          </w:p>
        </w:tc>
      </w:tr>
    </w:tbl>
    <w:p w:rsidR="008314C9" w:rsidRPr="00B7297A" w:rsidRDefault="008314C9" w:rsidP="003044E4">
      <w:pPr>
        <w:rPr>
          <w:sz w:val="24"/>
          <w:szCs w:val="24"/>
          <w:lang w:val="en-US"/>
        </w:rPr>
      </w:pPr>
    </w:p>
    <w:p w:rsidR="008314C9" w:rsidRPr="00EC7E83" w:rsidRDefault="008314C9" w:rsidP="00EC7E83">
      <w:pPr>
        <w:pStyle w:val="3"/>
        <w:spacing w:after="120"/>
        <w:rPr>
          <w:b w:val="0"/>
          <w:sz w:val="24"/>
          <w:szCs w:val="24"/>
          <w:lang w:val="en-US"/>
        </w:rPr>
      </w:pPr>
      <w:bookmarkStart w:id="196" w:name="_Toc465887991"/>
      <w:bookmarkStart w:id="197" w:name="_Toc482180763"/>
      <w:r w:rsidRPr="00EC7E83">
        <w:rPr>
          <w:b w:val="0"/>
          <w:sz w:val="24"/>
          <w:szCs w:val="24"/>
          <w:lang w:val="en-US"/>
        </w:rPr>
        <w:t>Greek and Cyrillic</w:t>
      </w:r>
      <w:bookmarkEnd w:id="196"/>
      <w:bookmarkEnd w:id="197"/>
    </w:p>
    <w:p w:rsidR="008314C9" w:rsidRPr="00432EEC" w:rsidRDefault="008314C9" w:rsidP="00432EEC">
      <w:pPr>
        <w:spacing w:after="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Cyrillic Letter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в</w:t>
            </w:r>
            <w:r w:rsidRPr="0039574B">
              <w:rPr>
                <w:sz w:val="24"/>
                <w:szCs w:val="24"/>
                <w:lang w:val="en-US"/>
              </w:rPr>
              <w:tab/>
            </w:r>
            <w:r w:rsidRPr="0039574B">
              <w:rPr>
                <w:sz w:val="24"/>
                <w:szCs w:val="24"/>
                <w:lang w:val="en-US"/>
              </w:rPr>
              <w:tab/>
              <w:t>U+0432</w:t>
            </w:r>
          </w:p>
          <w:p w:rsidR="008314C9" w:rsidRPr="0039574B" w:rsidRDefault="008314C9" w:rsidP="0039574B">
            <w:pPr>
              <w:spacing w:after="0" w:line="240" w:lineRule="auto"/>
              <w:rPr>
                <w:sz w:val="24"/>
                <w:szCs w:val="24"/>
                <w:lang w:val="en-US"/>
              </w:rPr>
            </w:pPr>
            <w:r w:rsidRPr="0039574B">
              <w:rPr>
                <w:sz w:val="24"/>
                <w:szCs w:val="24"/>
                <w:lang w:val="en-US"/>
              </w:rPr>
              <w:t>Cyrillic small letter VE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r>
            <w:r w:rsidRPr="0039574B">
              <w:rPr>
                <w:sz w:val="24"/>
                <w:szCs w:val="24"/>
                <w:lang w:val="en-US"/>
              </w:rPr>
              <w:tab/>
              <w:t>U+04AF</w:t>
            </w:r>
          </w:p>
          <w:p w:rsidR="008314C9" w:rsidRPr="0039574B" w:rsidRDefault="008314C9" w:rsidP="0039574B">
            <w:pPr>
              <w:spacing w:after="0" w:line="240" w:lineRule="auto"/>
              <w:rPr>
                <w:sz w:val="24"/>
                <w:szCs w:val="24"/>
                <w:lang w:val="en-US"/>
              </w:rPr>
            </w:pPr>
            <w:r w:rsidRPr="0039574B">
              <w:rPr>
                <w:sz w:val="24"/>
                <w:szCs w:val="24"/>
                <w:lang w:val="en-US"/>
              </w:rPr>
              <w:t>Cyrillic small letter STRAIGHT U</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ұ</w:t>
            </w:r>
            <w:r w:rsidRPr="0039574B">
              <w:rPr>
                <w:sz w:val="24"/>
                <w:szCs w:val="24"/>
                <w:lang w:val="en-US"/>
              </w:rPr>
              <w:tab/>
            </w:r>
            <w:r w:rsidRPr="0039574B">
              <w:rPr>
                <w:sz w:val="24"/>
                <w:szCs w:val="24"/>
                <w:lang w:val="en-US"/>
              </w:rPr>
              <w:tab/>
              <w:t>U+04B1</w:t>
            </w:r>
          </w:p>
          <w:p w:rsidR="008314C9" w:rsidRPr="0039574B" w:rsidRDefault="008314C9" w:rsidP="0039574B">
            <w:pPr>
              <w:spacing w:after="0" w:line="240" w:lineRule="auto"/>
              <w:rPr>
                <w:sz w:val="24"/>
                <w:szCs w:val="24"/>
                <w:lang w:val="en-US"/>
              </w:rPr>
            </w:pPr>
            <w:r w:rsidRPr="0039574B">
              <w:rPr>
                <w:sz w:val="24"/>
                <w:szCs w:val="24"/>
                <w:lang w:val="en-US"/>
              </w:rPr>
              <w:t>Cyrillic small letter STRAIGHT U WITH STROKE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rsidR="008314C9" w:rsidRPr="0039574B" w:rsidRDefault="008314C9" w:rsidP="0039574B">
            <w:pPr>
              <w:spacing w:after="0" w:line="240" w:lineRule="auto"/>
              <w:rPr>
                <w:sz w:val="24"/>
                <w:szCs w:val="24"/>
                <w:lang w:val="en-US"/>
              </w:rPr>
            </w:pPr>
            <w:r w:rsidRPr="0039574B">
              <w:rPr>
                <w:sz w:val="24"/>
                <w:szCs w:val="24"/>
                <w:lang w:val="en-US"/>
              </w:rPr>
              <w:t xml:space="preserve">Cyrillic small letter UKRAINIAN IE </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t>ӡ</w:t>
            </w:r>
            <w:r w:rsidRPr="0039574B">
              <w:rPr>
                <w:sz w:val="24"/>
                <w:szCs w:val="24"/>
                <w:lang w:val="en-US"/>
              </w:rPr>
              <w:tab/>
            </w:r>
            <w:r w:rsidRPr="0039574B">
              <w:rPr>
                <w:sz w:val="24"/>
                <w:szCs w:val="24"/>
                <w:lang w:val="en-US"/>
              </w:rPr>
              <w:tab/>
              <w:t>U+04E1</w:t>
            </w:r>
          </w:p>
          <w:p w:rsidR="008314C9" w:rsidRPr="0039574B" w:rsidRDefault="008314C9" w:rsidP="0039574B">
            <w:pPr>
              <w:spacing w:after="0" w:line="240" w:lineRule="auto"/>
              <w:rPr>
                <w:sz w:val="24"/>
                <w:szCs w:val="24"/>
                <w:lang w:val="en-US"/>
              </w:rPr>
            </w:pPr>
            <w:r w:rsidRPr="0039574B">
              <w:rPr>
                <w:sz w:val="24"/>
                <w:szCs w:val="24"/>
                <w:lang w:val="en-US"/>
              </w:rPr>
              <w:t>Cyrillic small letter ABKHASIAN DZE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и</w:t>
            </w:r>
            <w:r w:rsidRPr="0039574B">
              <w:rPr>
                <w:sz w:val="24"/>
                <w:szCs w:val="24"/>
                <w:lang w:val="en-US"/>
              </w:rPr>
              <w:tab/>
            </w:r>
            <w:r w:rsidRPr="0039574B">
              <w:rPr>
                <w:sz w:val="24"/>
                <w:szCs w:val="24"/>
                <w:lang w:val="en-US"/>
              </w:rPr>
              <w:tab/>
              <w:t>U+0438</w:t>
            </w:r>
          </w:p>
          <w:p w:rsidR="008314C9" w:rsidRPr="0039574B" w:rsidRDefault="008314C9" w:rsidP="0039574B">
            <w:pPr>
              <w:spacing w:after="0" w:line="240" w:lineRule="auto"/>
              <w:rPr>
                <w:sz w:val="24"/>
                <w:szCs w:val="24"/>
                <w:lang w:val="en-US"/>
              </w:rPr>
            </w:pPr>
            <w:r w:rsidRPr="0039574B">
              <w:rPr>
                <w:sz w:val="24"/>
                <w:szCs w:val="24"/>
                <w:lang w:val="en-US"/>
              </w:rPr>
              <w:t>Cyrillic small letter I</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һ</w:t>
            </w:r>
            <w:r w:rsidRPr="0039574B">
              <w:rPr>
                <w:sz w:val="24"/>
                <w:szCs w:val="24"/>
                <w:lang w:val="en-US"/>
              </w:rPr>
              <w:tab/>
            </w:r>
            <w:r w:rsidRPr="0039574B">
              <w:rPr>
                <w:sz w:val="24"/>
                <w:szCs w:val="24"/>
                <w:lang w:val="en-US"/>
              </w:rPr>
              <w:tab/>
              <w:t>U+04BB</w:t>
            </w:r>
          </w:p>
          <w:p w:rsidR="008314C9" w:rsidRPr="0039574B" w:rsidRDefault="008314C9" w:rsidP="0039574B">
            <w:pPr>
              <w:spacing w:after="0" w:line="240" w:lineRule="auto"/>
              <w:rPr>
                <w:sz w:val="24"/>
                <w:szCs w:val="24"/>
                <w:lang w:val="en-US"/>
              </w:rPr>
            </w:pPr>
            <w:r w:rsidRPr="0039574B">
              <w:rPr>
                <w:sz w:val="24"/>
                <w:szCs w:val="24"/>
                <w:lang w:val="en-US"/>
              </w:rPr>
              <w:t>Cyrillic small letter SHHA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ө</w:t>
            </w:r>
            <w:r w:rsidRPr="0039574B">
              <w:rPr>
                <w:sz w:val="24"/>
                <w:szCs w:val="24"/>
                <w:lang w:val="en-US"/>
              </w:rPr>
              <w:tab/>
            </w:r>
            <w:r w:rsidRPr="0039574B">
              <w:rPr>
                <w:sz w:val="24"/>
                <w:szCs w:val="24"/>
                <w:lang w:val="en-US"/>
              </w:rPr>
              <w:tab/>
              <w:t>U+04E9</w:t>
            </w:r>
          </w:p>
          <w:p w:rsidR="008314C9" w:rsidRPr="0039574B" w:rsidRDefault="008314C9" w:rsidP="0039574B">
            <w:pPr>
              <w:spacing w:after="0" w:line="240" w:lineRule="auto"/>
              <w:rPr>
                <w:sz w:val="24"/>
                <w:szCs w:val="24"/>
                <w:lang w:val="en-US"/>
              </w:rPr>
            </w:pPr>
            <w:r w:rsidRPr="0039574B">
              <w:rPr>
                <w:sz w:val="24"/>
                <w:szCs w:val="24"/>
                <w:lang w:val="en-US"/>
              </w:rPr>
              <w:t>Cyrillic small letter BARRED O</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к</w:t>
            </w:r>
            <w:r w:rsidRPr="0039574B">
              <w:rPr>
                <w:sz w:val="24"/>
                <w:szCs w:val="24"/>
                <w:lang w:val="en-US"/>
              </w:rPr>
              <w:tab/>
            </w:r>
            <w:r w:rsidRPr="0039574B">
              <w:rPr>
                <w:sz w:val="24"/>
                <w:szCs w:val="24"/>
                <w:lang w:val="en-US"/>
              </w:rPr>
              <w:tab/>
              <w:t>U+043A</w:t>
            </w:r>
          </w:p>
          <w:p w:rsidR="008314C9" w:rsidRPr="0039574B" w:rsidRDefault="008314C9" w:rsidP="0039574B">
            <w:pPr>
              <w:spacing w:after="0" w:line="240" w:lineRule="auto"/>
              <w:rPr>
                <w:sz w:val="24"/>
                <w:szCs w:val="24"/>
                <w:lang w:val="en-US"/>
              </w:rPr>
            </w:pPr>
            <w:r w:rsidRPr="0039574B">
              <w:rPr>
                <w:sz w:val="24"/>
                <w:szCs w:val="24"/>
                <w:lang w:val="en-US"/>
              </w:rPr>
              <w:t>Cyrillic small letter KA</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қ</w:t>
            </w:r>
            <w:r w:rsidRPr="0039574B">
              <w:rPr>
                <w:sz w:val="24"/>
                <w:szCs w:val="24"/>
                <w:lang w:val="en-US"/>
              </w:rPr>
              <w:tab/>
            </w:r>
            <w:r w:rsidRPr="0039574B">
              <w:rPr>
                <w:sz w:val="24"/>
                <w:szCs w:val="24"/>
                <w:lang w:val="en-US"/>
              </w:rPr>
              <w:tab/>
              <w:t>U+049B</w:t>
            </w:r>
          </w:p>
          <w:p w:rsidR="008314C9" w:rsidRPr="0039574B" w:rsidRDefault="008314C9" w:rsidP="0039574B">
            <w:pPr>
              <w:spacing w:after="0" w:line="240" w:lineRule="auto"/>
              <w:rPr>
                <w:sz w:val="24"/>
                <w:szCs w:val="24"/>
                <w:lang w:val="en-US"/>
              </w:rPr>
            </w:pPr>
            <w:r w:rsidRPr="0039574B">
              <w:rPr>
                <w:sz w:val="24"/>
                <w:szCs w:val="24"/>
                <w:lang w:val="en-US"/>
              </w:rPr>
              <w:t>Cyrillic small letter KA WITH DESCENDER</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ҡ</w:t>
            </w:r>
            <w:r w:rsidRPr="0039574B">
              <w:rPr>
                <w:sz w:val="24"/>
                <w:szCs w:val="24"/>
                <w:lang w:val="en-US"/>
              </w:rPr>
              <w:tab/>
            </w:r>
            <w:r w:rsidRPr="0039574B">
              <w:rPr>
                <w:sz w:val="24"/>
                <w:szCs w:val="24"/>
                <w:lang w:val="en-US"/>
              </w:rPr>
              <w:tab/>
              <w:t>U+04A1</w:t>
            </w:r>
          </w:p>
          <w:p w:rsidR="008314C9" w:rsidRPr="0039574B" w:rsidRDefault="008314C9" w:rsidP="0039574B">
            <w:pPr>
              <w:spacing w:after="0" w:line="240" w:lineRule="auto"/>
              <w:rPr>
                <w:sz w:val="24"/>
                <w:szCs w:val="24"/>
                <w:lang w:val="en-US"/>
              </w:rPr>
            </w:pPr>
            <w:r w:rsidRPr="0039574B">
              <w:rPr>
                <w:sz w:val="24"/>
                <w:szCs w:val="24"/>
                <w:lang w:val="en-US"/>
              </w:rPr>
              <w:t>Cyrillic small letter BASHKIR KA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rsidR="008314C9" w:rsidRPr="0039574B" w:rsidRDefault="008314C9" w:rsidP="0039574B">
            <w:pPr>
              <w:spacing w:after="0" w:line="240" w:lineRule="auto"/>
              <w:rPr>
                <w:sz w:val="24"/>
                <w:szCs w:val="24"/>
                <w:lang w:val="en-US"/>
              </w:rPr>
            </w:pPr>
            <w:r w:rsidRPr="0039574B">
              <w:rPr>
                <w:sz w:val="24"/>
                <w:szCs w:val="24"/>
                <w:lang w:val="en-US"/>
              </w:rPr>
              <w:t>Cyrillic small letter O</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rsidR="008314C9" w:rsidRPr="0039574B" w:rsidRDefault="008314C9" w:rsidP="0039574B">
            <w:pPr>
              <w:spacing w:after="0" w:line="240" w:lineRule="auto"/>
              <w:rPr>
                <w:sz w:val="24"/>
                <w:szCs w:val="24"/>
                <w:lang w:val="en-US"/>
              </w:rPr>
            </w:pPr>
            <w:r w:rsidRPr="0039574B">
              <w:rPr>
                <w:sz w:val="24"/>
                <w:szCs w:val="24"/>
                <w:lang w:val="en-US"/>
              </w:rPr>
              <w:t>Cyrillic small letter PE</w:t>
            </w:r>
          </w:p>
          <w:p w:rsidR="008314C9" w:rsidRPr="0039574B" w:rsidRDefault="008314C9" w:rsidP="0039574B">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rsidR="008314C9" w:rsidRPr="0039574B" w:rsidRDefault="008314C9" w:rsidP="0039574B">
            <w:pPr>
              <w:spacing w:after="0" w:line="240" w:lineRule="auto"/>
              <w:rPr>
                <w:sz w:val="24"/>
                <w:szCs w:val="24"/>
                <w:lang w:val="en-US"/>
              </w:rPr>
            </w:pPr>
            <w:r w:rsidRPr="0039574B">
              <w:rPr>
                <w:sz w:val="24"/>
                <w:szCs w:val="24"/>
                <w:lang w:val="en-US"/>
              </w:rPr>
              <w:t>Cyrillic small letter PE WITH DESCENDER</w:t>
            </w:r>
          </w:p>
          <w:p w:rsidR="008314C9" w:rsidRPr="0039574B" w:rsidRDefault="008314C9" w:rsidP="0039574B">
            <w:pPr>
              <w:spacing w:after="0" w:line="240" w:lineRule="auto"/>
              <w:rPr>
                <w:sz w:val="24"/>
                <w:szCs w:val="24"/>
                <w:lang w:val="en-US"/>
              </w:rPr>
            </w:pPr>
            <w:r w:rsidRPr="0039574B">
              <w:rPr>
                <w:sz w:val="24"/>
                <w:szCs w:val="24"/>
                <w:lang w:val="en-US"/>
              </w:rPr>
              <w:t>л</w:t>
            </w:r>
            <w:r w:rsidRPr="0039574B">
              <w:rPr>
                <w:sz w:val="24"/>
                <w:szCs w:val="24"/>
                <w:lang w:val="en-US"/>
              </w:rPr>
              <w:tab/>
            </w:r>
            <w:r w:rsidRPr="0039574B">
              <w:rPr>
                <w:sz w:val="24"/>
                <w:szCs w:val="24"/>
                <w:lang w:val="en-US"/>
              </w:rPr>
              <w:tab/>
              <w:t>U+043B</w:t>
            </w:r>
          </w:p>
          <w:p w:rsidR="008314C9" w:rsidRPr="0039574B" w:rsidRDefault="008314C9" w:rsidP="0039574B">
            <w:pPr>
              <w:spacing w:after="0" w:line="240" w:lineRule="auto"/>
              <w:rPr>
                <w:sz w:val="24"/>
                <w:szCs w:val="24"/>
                <w:lang w:val="en-US"/>
              </w:rPr>
            </w:pPr>
            <w:r w:rsidRPr="0039574B">
              <w:rPr>
                <w:sz w:val="24"/>
                <w:szCs w:val="24"/>
                <w:lang w:val="en-US"/>
              </w:rPr>
              <w:t>Cyrillic small letter EL</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rsidR="008314C9" w:rsidRPr="0039574B" w:rsidRDefault="008314C9" w:rsidP="0039574B">
            <w:pPr>
              <w:spacing w:after="0" w:line="240" w:lineRule="auto"/>
              <w:rPr>
                <w:sz w:val="24"/>
                <w:szCs w:val="24"/>
                <w:lang w:val="en-US"/>
              </w:rPr>
            </w:pPr>
            <w:r w:rsidRPr="0039574B">
              <w:rPr>
                <w:sz w:val="24"/>
                <w:szCs w:val="24"/>
                <w:lang w:val="en-US"/>
              </w:rPr>
              <w:t>Cyrillic small letter 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rsidR="008314C9" w:rsidRPr="0039574B" w:rsidRDefault="008314C9" w:rsidP="0039574B">
            <w:pPr>
              <w:spacing w:after="0" w:line="240" w:lineRule="auto"/>
              <w:rPr>
                <w:sz w:val="24"/>
                <w:szCs w:val="24"/>
                <w:lang w:val="en-US"/>
              </w:rPr>
            </w:pPr>
            <w:r w:rsidRPr="0039574B">
              <w:rPr>
                <w:sz w:val="24"/>
                <w:szCs w:val="24"/>
                <w:lang w:val="en-US"/>
              </w:rPr>
              <w:t>Cyrillic small letter DZE</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rsidR="008314C9" w:rsidRPr="0039574B" w:rsidRDefault="008314C9" w:rsidP="0039574B">
            <w:pPr>
              <w:spacing w:after="0" w:line="240" w:lineRule="auto"/>
              <w:rPr>
                <w:sz w:val="24"/>
                <w:szCs w:val="24"/>
                <w:lang w:val="en-US"/>
              </w:rPr>
            </w:pPr>
            <w:r w:rsidRPr="0039574B">
              <w:rPr>
                <w:sz w:val="24"/>
                <w:szCs w:val="24"/>
                <w:lang w:val="en-US"/>
              </w:rPr>
              <w:t>Cyrillic small letter ES WITH DESCENDER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rsidR="008314C9" w:rsidRPr="0039574B" w:rsidRDefault="008314C9" w:rsidP="0039574B">
            <w:pPr>
              <w:spacing w:after="0" w:line="240" w:lineRule="auto"/>
              <w:rPr>
                <w:sz w:val="24"/>
                <w:szCs w:val="24"/>
                <w:lang w:val="en-US"/>
              </w:rPr>
            </w:pPr>
            <w:r w:rsidRPr="0039574B">
              <w:rPr>
                <w:sz w:val="24"/>
                <w:szCs w:val="24"/>
                <w:lang w:val="en-US"/>
              </w:rPr>
              <w:t>Cyrillic small letter TE</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ҭ</w:t>
            </w:r>
            <w:r w:rsidRPr="0039574B">
              <w:rPr>
                <w:sz w:val="24"/>
                <w:szCs w:val="24"/>
                <w:lang w:val="en-US"/>
              </w:rPr>
              <w:tab/>
            </w:r>
            <w:r w:rsidRPr="0039574B">
              <w:rPr>
                <w:sz w:val="24"/>
                <w:szCs w:val="24"/>
                <w:lang w:val="en-US"/>
              </w:rPr>
              <w:tab/>
              <w:t>U+04AD</w:t>
            </w:r>
          </w:p>
          <w:p w:rsidR="008314C9" w:rsidRPr="0039574B" w:rsidRDefault="008314C9" w:rsidP="0039574B">
            <w:pPr>
              <w:spacing w:after="0" w:line="240" w:lineRule="auto"/>
              <w:rPr>
                <w:sz w:val="24"/>
                <w:szCs w:val="24"/>
                <w:lang w:val="en-US"/>
              </w:rPr>
            </w:pPr>
            <w:r w:rsidRPr="0039574B">
              <w:rPr>
                <w:sz w:val="24"/>
                <w:szCs w:val="24"/>
                <w:lang w:val="en-US"/>
              </w:rPr>
              <w:t>Cyrillic small letter TE WITH DESCENDER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rsidR="008314C9" w:rsidRPr="0039574B" w:rsidRDefault="008314C9" w:rsidP="0039574B">
            <w:pPr>
              <w:spacing w:after="0" w:line="240" w:lineRule="auto"/>
              <w:rPr>
                <w:sz w:val="24"/>
                <w:szCs w:val="24"/>
                <w:lang w:val="en-US"/>
              </w:rPr>
            </w:pPr>
            <w:r w:rsidRPr="0039574B">
              <w:rPr>
                <w:sz w:val="24"/>
                <w:szCs w:val="24"/>
                <w:lang w:val="en-US"/>
              </w:rPr>
              <w:t>Cyrillic small letter EF</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rsidR="008314C9" w:rsidRPr="0039574B" w:rsidRDefault="008314C9" w:rsidP="0039574B">
            <w:pPr>
              <w:spacing w:after="0" w:line="240" w:lineRule="auto"/>
              <w:rPr>
                <w:sz w:val="24"/>
                <w:szCs w:val="24"/>
                <w:lang w:val="en-US"/>
              </w:rPr>
            </w:pPr>
            <w:r w:rsidRPr="0039574B">
              <w:rPr>
                <w:sz w:val="24"/>
                <w:szCs w:val="24"/>
                <w:lang w:val="en-US"/>
              </w:rPr>
              <w:t>Cyrillic small letter HA</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ҳ</w:t>
            </w:r>
            <w:r w:rsidRPr="0039574B">
              <w:rPr>
                <w:sz w:val="24"/>
                <w:szCs w:val="24"/>
                <w:lang w:val="en-US"/>
              </w:rPr>
              <w:tab/>
            </w:r>
            <w:r w:rsidRPr="0039574B">
              <w:rPr>
                <w:sz w:val="24"/>
                <w:szCs w:val="24"/>
                <w:lang w:val="en-US"/>
              </w:rPr>
              <w:tab/>
              <w:t>U+04B3</w:t>
            </w:r>
          </w:p>
          <w:p w:rsidR="008314C9" w:rsidRPr="0039574B" w:rsidRDefault="008314C9"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ѝ</w:t>
            </w:r>
            <w:r w:rsidRPr="0039574B">
              <w:rPr>
                <w:sz w:val="24"/>
                <w:szCs w:val="24"/>
                <w:lang w:val="en-US"/>
              </w:rPr>
              <w:tab/>
            </w:r>
            <w:r w:rsidRPr="0039574B">
              <w:rPr>
                <w:sz w:val="24"/>
                <w:szCs w:val="24"/>
                <w:lang w:val="en-US"/>
              </w:rPr>
              <w:tab/>
              <w:t>U+045D</w:t>
            </w:r>
          </w:p>
          <w:p w:rsidR="008314C9" w:rsidRPr="0039574B" w:rsidRDefault="008314C9" w:rsidP="0039574B">
            <w:pPr>
              <w:spacing w:after="0" w:line="240" w:lineRule="auto"/>
              <w:rPr>
                <w:sz w:val="24"/>
                <w:szCs w:val="24"/>
                <w:lang w:val="en-US"/>
              </w:rPr>
            </w:pPr>
            <w:r w:rsidRPr="0039574B">
              <w:rPr>
                <w:sz w:val="24"/>
                <w:szCs w:val="24"/>
                <w:lang w:val="en-US"/>
              </w:rPr>
              <w:t>Cyrillic small letter I WITH GRAVE</w:t>
            </w:r>
          </w:p>
          <w:p w:rsidR="008314C9" w:rsidRPr="0039574B" w:rsidRDefault="008314C9" w:rsidP="0039574B">
            <w:pPr>
              <w:spacing w:after="0" w:line="240" w:lineRule="auto"/>
              <w:rPr>
                <w:sz w:val="24"/>
                <w:szCs w:val="24"/>
                <w:lang w:val="en-US"/>
              </w:rPr>
            </w:pPr>
            <w:r w:rsidRPr="0039574B">
              <w:rPr>
                <w:sz w:val="24"/>
                <w:szCs w:val="24"/>
                <w:lang w:val="en-US"/>
              </w:rPr>
              <w:lastRenderedPageBreak/>
              <w:t>ћ</w:t>
            </w:r>
            <w:r w:rsidRPr="0039574B">
              <w:rPr>
                <w:sz w:val="24"/>
                <w:szCs w:val="24"/>
                <w:lang w:val="en-US"/>
              </w:rPr>
              <w:tab/>
            </w:r>
            <w:r w:rsidRPr="0039574B">
              <w:rPr>
                <w:sz w:val="24"/>
                <w:szCs w:val="24"/>
                <w:lang w:val="en-US"/>
              </w:rPr>
              <w:tab/>
              <w:t>U+045B</w:t>
            </w:r>
          </w:p>
          <w:p w:rsidR="008314C9" w:rsidRPr="0039574B" w:rsidRDefault="008314C9" w:rsidP="0039574B">
            <w:pPr>
              <w:spacing w:after="0" w:line="240" w:lineRule="auto"/>
              <w:rPr>
                <w:sz w:val="24"/>
                <w:szCs w:val="24"/>
                <w:lang w:val="en-US"/>
              </w:rPr>
            </w:pPr>
            <w:r w:rsidRPr="0039574B">
              <w:rPr>
                <w:sz w:val="24"/>
                <w:szCs w:val="24"/>
                <w:lang w:val="en-US"/>
              </w:rPr>
              <w:t>Cyrillic small letter TSHE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rsidR="008314C9" w:rsidRPr="0039574B" w:rsidRDefault="008314C9" w:rsidP="0039574B">
            <w:pPr>
              <w:spacing w:after="0" w:line="240" w:lineRule="auto"/>
              <w:rPr>
                <w:sz w:val="24"/>
                <w:szCs w:val="24"/>
                <w:lang w:val="en-US"/>
              </w:rPr>
            </w:pPr>
            <w:r w:rsidRPr="0039574B">
              <w:rPr>
                <w:sz w:val="24"/>
                <w:szCs w:val="24"/>
                <w:lang w:val="en-US"/>
              </w:rPr>
              <w:t>Cyrillic small letter BYELORUSSIAN-UKRAINIAN I</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rsidR="008314C9" w:rsidRPr="0039574B" w:rsidRDefault="008314C9" w:rsidP="0039574B">
            <w:pPr>
              <w:spacing w:after="0" w:line="240" w:lineRule="auto"/>
              <w:rPr>
                <w:sz w:val="24"/>
                <w:szCs w:val="24"/>
                <w:lang w:val="en-US"/>
              </w:rPr>
            </w:pPr>
            <w:r w:rsidRPr="0039574B">
              <w:rPr>
                <w:sz w:val="24"/>
                <w:szCs w:val="24"/>
                <w:lang w:val="en-US"/>
              </w:rPr>
              <w:t>Cyrillic small letter YI</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p>
        </w:tc>
      </w:tr>
    </w:tbl>
    <w:p w:rsidR="008314C9" w:rsidRPr="003044E4" w:rsidRDefault="008314C9" w:rsidP="00355AD1">
      <w:pPr>
        <w:rPr>
          <w:lang w:val="en-US"/>
        </w:rPr>
      </w:pPr>
    </w:p>
    <w:p w:rsidR="008314C9" w:rsidRPr="00EC7E83" w:rsidRDefault="008314C9" w:rsidP="00355AD1">
      <w:pPr>
        <w:pStyle w:val="3"/>
        <w:spacing w:after="120"/>
        <w:rPr>
          <w:b w:val="0"/>
          <w:sz w:val="24"/>
          <w:szCs w:val="24"/>
          <w:lang w:val="en-US"/>
        </w:rPr>
      </w:pPr>
      <w:bookmarkStart w:id="198" w:name="_Toc482180764"/>
      <w:r w:rsidRPr="00EC7E83">
        <w:rPr>
          <w:b w:val="0"/>
          <w:sz w:val="24"/>
          <w:szCs w:val="24"/>
          <w:lang w:val="en-US"/>
        </w:rPr>
        <w:t>Greek and Armenian</w:t>
      </w:r>
      <w:bookmarkEnd w:id="198"/>
    </w:p>
    <w:p w:rsidR="008314C9" w:rsidRPr="00A22F8B" w:rsidRDefault="008314C9" w:rsidP="00A22F8B">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Armenian Letter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ղ</w:t>
            </w:r>
            <w:r w:rsidRPr="0039574B">
              <w:rPr>
                <w:sz w:val="24"/>
                <w:szCs w:val="24"/>
                <w:lang w:val="en-US"/>
              </w:rPr>
              <w:tab/>
            </w:r>
            <w:r w:rsidRPr="0039574B">
              <w:rPr>
                <w:sz w:val="24"/>
                <w:szCs w:val="24"/>
                <w:lang w:val="en-US"/>
              </w:rPr>
              <w:tab/>
              <w:t>U+0572</w:t>
            </w:r>
          </w:p>
          <w:p w:rsidR="008314C9" w:rsidRPr="0039574B" w:rsidRDefault="008314C9" w:rsidP="0039574B">
            <w:pPr>
              <w:spacing w:after="0" w:line="240" w:lineRule="auto"/>
              <w:rPr>
                <w:sz w:val="24"/>
                <w:szCs w:val="24"/>
                <w:lang w:val="en-US"/>
              </w:rPr>
            </w:pPr>
            <w:r w:rsidRPr="0039574B">
              <w:rPr>
                <w:sz w:val="24"/>
                <w:szCs w:val="24"/>
                <w:lang w:val="en-US"/>
              </w:rPr>
              <w:t>Armenian small letter GHAD</w:t>
            </w:r>
          </w:p>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ո</w:t>
            </w:r>
            <w:r w:rsidRPr="0039574B">
              <w:rPr>
                <w:sz w:val="24"/>
                <w:szCs w:val="24"/>
                <w:lang w:val="en-US"/>
              </w:rPr>
              <w:tab/>
            </w:r>
            <w:r w:rsidRPr="0039574B">
              <w:rPr>
                <w:sz w:val="24"/>
                <w:szCs w:val="24"/>
                <w:lang w:val="en-US"/>
              </w:rPr>
              <w:tab/>
              <w:t>U+0578</w:t>
            </w:r>
          </w:p>
          <w:p w:rsidR="008314C9" w:rsidRPr="0039574B" w:rsidRDefault="008314C9" w:rsidP="0039574B">
            <w:pPr>
              <w:spacing w:after="0" w:line="240" w:lineRule="auto"/>
              <w:rPr>
                <w:sz w:val="24"/>
                <w:szCs w:val="24"/>
                <w:lang w:val="en-US"/>
              </w:rPr>
            </w:pPr>
            <w:r w:rsidRPr="0039574B">
              <w:rPr>
                <w:sz w:val="24"/>
                <w:szCs w:val="24"/>
                <w:lang w:val="en-US"/>
              </w:rPr>
              <w:t>Armenian small letter VO</w:t>
            </w:r>
          </w:p>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դ</w:t>
            </w:r>
            <w:r w:rsidRPr="0039574B">
              <w:rPr>
                <w:sz w:val="24"/>
                <w:szCs w:val="24"/>
                <w:lang w:val="en-US"/>
              </w:rPr>
              <w:tab/>
            </w:r>
            <w:r w:rsidRPr="0039574B">
              <w:rPr>
                <w:sz w:val="24"/>
                <w:szCs w:val="24"/>
                <w:lang w:val="en-US"/>
              </w:rPr>
              <w:tab/>
              <w:t>U+0564</w:t>
            </w:r>
          </w:p>
          <w:p w:rsidR="008314C9" w:rsidRPr="0039574B" w:rsidRDefault="008314C9" w:rsidP="0039574B">
            <w:pPr>
              <w:spacing w:after="0" w:line="240" w:lineRule="auto"/>
              <w:rPr>
                <w:sz w:val="24"/>
                <w:szCs w:val="24"/>
                <w:lang w:val="en-US"/>
              </w:rPr>
            </w:pPr>
            <w:r w:rsidRPr="0039574B">
              <w:rPr>
                <w:sz w:val="24"/>
                <w:szCs w:val="24"/>
                <w:lang w:val="en-US"/>
              </w:rPr>
              <w:t>Armenian small letter DA</w:t>
            </w:r>
          </w:p>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ռ</w:t>
            </w:r>
            <w:r w:rsidRPr="0039574B">
              <w:rPr>
                <w:sz w:val="24"/>
                <w:szCs w:val="24"/>
                <w:lang w:val="en-US"/>
              </w:rPr>
              <w:tab/>
            </w:r>
            <w:r w:rsidRPr="0039574B">
              <w:rPr>
                <w:sz w:val="24"/>
                <w:szCs w:val="24"/>
                <w:lang w:val="en-US"/>
              </w:rPr>
              <w:tab/>
              <w:t>U+057C</w:t>
            </w:r>
          </w:p>
          <w:p w:rsidR="008314C9" w:rsidRPr="0039574B" w:rsidRDefault="008314C9" w:rsidP="0039574B">
            <w:pPr>
              <w:spacing w:after="0" w:line="240" w:lineRule="auto"/>
              <w:rPr>
                <w:sz w:val="24"/>
                <w:szCs w:val="24"/>
                <w:lang w:val="en-US"/>
              </w:rPr>
            </w:pPr>
            <w:r w:rsidRPr="0039574B">
              <w:rPr>
                <w:sz w:val="24"/>
                <w:szCs w:val="24"/>
                <w:lang w:val="en-US"/>
              </w:rPr>
              <w:lastRenderedPageBreak/>
              <w:t>Armenian small letter RA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ւ</w:t>
            </w:r>
            <w:r w:rsidRPr="0039574B">
              <w:rPr>
                <w:sz w:val="24"/>
                <w:szCs w:val="24"/>
                <w:lang w:val="en-US"/>
              </w:rPr>
              <w:tab/>
            </w:r>
            <w:r w:rsidRPr="0039574B">
              <w:rPr>
                <w:sz w:val="24"/>
                <w:szCs w:val="24"/>
                <w:lang w:val="en-US"/>
              </w:rPr>
              <w:tab/>
              <w:t>U+0582</w:t>
            </w:r>
          </w:p>
          <w:p w:rsidR="008314C9" w:rsidRPr="0039574B" w:rsidRDefault="008314C9" w:rsidP="0039574B">
            <w:pPr>
              <w:spacing w:after="0" w:line="240" w:lineRule="auto"/>
              <w:rPr>
                <w:sz w:val="24"/>
                <w:szCs w:val="24"/>
                <w:lang w:val="en-US"/>
              </w:rPr>
            </w:pPr>
            <w:r w:rsidRPr="0039574B">
              <w:rPr>
                <w:sz w:val="24"/>
                <w:szCs w:val="24"/>
                <w:lang w:val="en-US"/>
              </w:rPr>
              <w:t>Armenian small letter YIWN</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օ</w:t>
            </w:r>
            <w:r w:rsidRPr="0039574B">
              <w:rPr>
                <w:sz w:val="24"/>
                <w:szCs w:val="24"/>
                <w:lang w:val="en-US"/>
              </w:rPr>
              <w:tab/>
            </w:r>
            <w:r w:rsidRPr="0039574B">
              <w:rPr>
                <w:sz w:val="24"/>
                <w:szCs w:val="24"/>
                <w:lang w:val="en-US"/>
              </w:rPr>
              <w:tab/>
              <w:t>U+0585</w:t>
            </w:r>
          </w:p>
          <w:p w:rsidR="008314C9" w:rsidRPr="0039574B" w:rsidRDefault="008314C9" w:rsidP="0039574B">
            <w:pPr>
              <w:spacing w:after="0" w:line="240" w:lineRule="auto"/>
              <w:rPr>
                <w:sz w:val="24"/>
                <w:szCs w:val="24"/>
                <w:lang w:val="en-US"/>
              </w:rPr>
            </w:pPr>
            <w:r w:rsidRPr="0039574B">
              <w:rPr>
                <w:sz w:val="24"/>
                <w:szCs w:val="24"/>
                <w:lang w:val="en-US"/>
              </w:rPr>
              <w:t>Armenian small letter OH</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ս</w:t>
            </w:r>
            <w:r w:rsidRPr="0039574B">
              <w:rPr>
                <w:sz w:val="24"/>
                <w:szCs w:val="24"/>
                <w:lang w:val="en-US"/>
              </w:rPr>
              <w:tab/>
            </w:r>
            <w:r w:rsidRPr="0039574B">
              <w:rPr>
                <w:sz w:val="24"/>
                <w:szCs w:val="24"/>
                <w:lang w:val="en-US"/>
              </w:rPr>
              <w:tab/>
              <w:t>U+057D</w:t>
            </w:r>
          </w:p>
          <w:p w:rsidR="008314C9" w:rsidRPr="0039574B" w:rsidRDefault="008314C9" w:rsidP="0039574B">
            <w:pPr>
              <w:spacing w:after="0" w:line="240" w:lineRule="auto"/>
              <w:rPr>
                <w:sz w:val="24"/>
                <w:szCs w:val="24"/>
                <w:lang w:val="en-US"/>
              </w:rPr>
            </w:pPr>
            <w:r w:rsidRPr="0039574B">
              <w:rPr>
                <w:sz w:val="24"/>
                <w:szCs w:val="24"/>
                <w:lang w:val="en-US"/>
              </w:rPr>
              <w:t>Armenian small letter SEH</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OMICRON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p>
        </w:tc>
      </w:tr>
    </w:tbl>
    <w:p w:rsidR="008314C9" w:rsidRPr="003044E4" w:rsidRDefault="008314C9" w:rsidP="003044E4">
      <w:pPr>
        <w:rPr>
          <w:lang w:val="en-US"/>
        </w:rPr>
      </w:pPr>
    </w:p>
    <w:p w:rsidR="008314C9" w:rsidRPr="00EC7E83" w:rsidRDefault="008314C9" w:rsidP="00EC7E83">
      <w:pPr>
        <w:pStyle w:val="3"/>
        <w:spacing w:after="120"/>
        <w:rPr>
          <w:b w:val="0"/>
          <w:sz w:val="24"/>
          <w:szCs w:val="24"/>
          <w:lang w:val="en-US"/>
        </w:rPr>
      </w:pPr>
      <w:bookmarkStart w:id="199" w:name="_Toc465887992"/>
      <w:bookmarkStart w:id="200" w:name="_Toc482180765"/>
      <w:r w:rsidRPr="00EC7E83">
        <w:rPr>
          <w:b w:val="0"/>
          <w:sz w:val="24"/>
          <w:szCs w:val="24"/>
          <w:lang w:val="en-US"/>
        </w:rPr>
        <w:t xml:space="preserve">Greek and </w:t>
      </w:r>
      <w:bookmarkEnd w:id="199"/>
      <w:r>
        <w:rPr>
          <w:b w:val="0"/>
          <w:sz w:val="24"/>
          <w:szCs w:val="24"/>
          <w:lang w:val="en-US"/>
        </w:rPr>
        <w:t>Georgian</w:t>
      </w:r>
      <w:bookmarkEnd w:id="200"/>
    </w:p>
    <w:p w:rsidR="008314C9" w:rsidRPr="00F77DAA" w:rsidRDefault="008314C9" w:rsidP="00F77DAA">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Georgian Letter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მ</w:t>
            </w:r>
            <w:r w:rsidRPr="0039574B">
              <w:rPr>
                <w:sz w:val="24"/>
                <w:szCs w:val="24"/>
                <w:lang w:val="en-US"/>
              </w:rPr>
              <w:tab/>
            </w:r>
            <w:r w:rsidRPr="0039574B">
              <w:rPr>
                <w:sz w:val="24"/>
                <w:szCs w:val="24"/>
                <w:lang w:val="en-US"/>
              </w:rPr>
              <w:tab/>
              <w:t>U+10DB</w:t>
            </w:r>
          </w:p>
          <w:p w:rsidR="008314C9" w:rsidRPr="0039574B" w:rsidRDefault="008314C9" w:rsidP="0039574B">
            <w:pPr>
              <w:spacing w:after="0" w:line="240" w:lineRule="auto"/>
              <w:rPr>
                <w:sz w:val="24"/>
                <w:szCs w:val="24"/>
                <w:lang w:val="en-US"/>
              </w:rPr>
            </w:pPr>
            <w:r w:rsidRPr="0039574B">
              <w:rPr>
                <w:sz w:val="24"/>
                <w:szCs w:val="24"/>
                <w:lang w:val="en-US"/>
              </w:rPr>
              <w:t>Georgian letter MAN</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NU</w:t>
            </w:r>
          </w:p>
        </w:tc>
        <w:tc>
          <w:tcPr>
            <w:tcW w:w="4161" w:type="dxa"/>
          </w:tcPr>
          <w:p w:rsidR="008314C9" w:rsidRPr="0039574B" w:rsidRDefault="008314C9" w:rsidP="0039574B">
            <w:pPr>
              <w:spacing w:after="0" w:line="240" w:lineRule="auto"/>
              <w:rPr>
                <w:sz w:val="24"/>
                <w:szCs w:val="24"/>
                <w:lang w:val="en-US"/>
              </w:rPr>
            </w:pPr>
          </w:p>
        </w:tc>
      </w:tr>
      <w:tr w:rsidR="008314C9" w:rsidRPr="0039574B"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ჰ</w:t>
            </w:r>
            <w:r w:rsidRPr="0039574B">
              <w:rPr>
                <w:sz w:val="24"/>
                <w:szCs w:val="24"/>
                <w:lang w:val="en-US"/>
              </w:rPr>
              <w:tab/>
            </w:r>
            <w:r w:rsidRPr="0039574B">
              <w:rPr>
                <w:sz w:val="24"/>
                <w:szCs w:val="24"/>
                <w:lang w:val="en-US"/>
              </w:rPr>
              <w:tab/>
              <w:t>U+10F0</w:t>
            </w:r>
          </w:p>
          <w:p w:rsidR="008314C9" w:rsidRPr="0039574B" w:rsidRDefault="008314C9" w:rsidP="0039574B">
            <w:pPr>
              <w:spacing w:after="0" w:line="240" w:lineRule="auto"/>
              <w:rPr>
                <w:sz w:val="24"/>
                <w:szCs w:val="24"/>
                <w:lang w:val="en-US"/>
              </w:rPr>
            </w:pPr>
            <w:r w:rsidRPr="0039574B">
              <w:rPr>
                <w:sz w:val="24"/>
                <w:szCs w:val="24"/>
                <w:lang w:val="en-US"/>
              </w:rPr>
              <w:t>Georgian letter HAE</w:t>
            </w:r>
          </w:p>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ჴ</w:t>
            </w:r>
            <w:r w:rsidRPr="0039574B">
              <w:rPr>
                <w:sz w:val="24"/>
                <w:szCs w:val="24"/>
                <w:lang w:val="en-US"/>
              </w:rPr>
              <w:tab/>
            </w:r>
            <w:r w:rsidRPr="0039574B">
              <w:rPr>
                <w:sz w:val="24"/>
                <w:szCs w:val="24"/>
                <w:lang w:val="en-US"/>
              </w:rPr>
              <w:tab/>
              <w:t>U+10F4</w:t>
            </w:r>
          </w:p>
          <w:p w:rsidR="008314C9" w:rsidRPr="0039574B" w:rsidRDefault="008314C9" w:rsidP="0039574B">
            <w:pPr>
              <w:spacing w:after="0" w:line="240" w:lineRule="auto"/>
              <w:rPr>
                <w:sz w:val="24"/>
                <w:szCs w:val="24"/>
                <w:lang w:val="en-US"/>
              </w:rPr>
            </w:pPr>
            <w:r w:rsidRPr="0039574B">
              <w:rPr>
                <w:sz w:val="24"/>
                <w:szCs w:val="24"/>
                <w:lang w:val="en-US"/>
              </w:rPr>
              <w:t>Georgian letter HAR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ჶ</w:t>
            </w:r>
            <w:r w:rsidRPr="0039574B">
              <w:rPr>
                <w:sz w:val="24"/>
                <w:szCs w:val="24"/>
                <w:lang w:val="en-US"/>
              </w:rPr>
              <w:tab/>
            </w:r>
            <w:r w:rsidRPr="0039574B">
              <w:rPr>
                <w:sz w:val="24"/>
                <w:szCs w:val="24"/>
                <w:lang w:val="en-US"/>
              </w:rPr>
              <w:tab/>
              <w:t>U+10F6</w:t>
            </w:r>
          </w:p>
          <w:p w:rsidR="008314C9" w:rsidRPr="0039574B" w:rsidRDefault="008314C9" w:rsidP="0039574B">
            <w:pPr>
              <w:spacing w:after="0" w:line="240" w:lineRule="auto"/>
              <w:rPr>
                <w:sz w:val="24"/>
                <w:szCs w:val="24"/>
                <w:lang w:val="en-US"/>
              </w:rPr>
            </w:pPr>
            <w:r w:rsidRPr="0039574B">
              <w:rPr>
                <w:sz w:val="24"/>
                <w:szCs w:val="24"/>
                <w:lang w:val="en-US"/>
              </w:rPr>
              <w:t>Georgian letter FI</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p>
        </w:tc>
      </w:tr>
    </w:tbl>
    <w:p w:rsidR="008314C9" w:rsidRPr="003044E4" w:rsidRDefault="008314C9" w:rsidP="009C2F24">
      <w:pPr>
        <w:rPr>
          <w:lang w:val="en-US"/>
        </w:rPr>
      </w:pPr>
    </w:p>
    <w:p w:rsidR="008314C9" w:rsidRPr="00EC7E83" w:rsidRDefault="008314C9" w:rsidP="009C2F24">
      <w:pPr>
        <w:pStyle w:val="3"/>
        <w:spacing w:after="120"/>
        <w:rPr>
          <w:b w:val="0"/>
          <w:sz w:val="24"/>
          <w:szCs w:val="24"/>
          <w:lang w:val="en-US"/>
        </w:rPr>
      </w:pPr>
      <w:bookmarkStart w:id="201" w:name="_Toc482180766"/>
      <w:r w:rsidRPr="00EC7E83">
        <w:rPr>
          <w:b w:val="0"/>
          <w:sz w:val="24"/>
          <w:szCs w:val="24"/>
          <w:lang w:val="en-US"/>
        </w:rPr>
        <w:t xml:space="preserve">Greek and </w:t>
      </w:r>
      <w:r>
        <w:rPr>
          <w:b w:val="0"/>
          <w:sz w:val="24"/>
          <w:szCs w:val="24"/>
          <w:lang w:val="en-US"/>
        </w:rPr>
        <w:t>Ethiopic</w:t>
      </w:r>
      <w:bookmarkEnd w:id="201"/>
    </w:p>
    <w:p w:rsidR="008314C9" w:rsidRPr="005C09CD" w:rsidRDefault="008314C9" w:rsidP="005C09CD">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Ethiopic Syllable </w:t>
            </w:r>
            <w:r w:rsidRPr="00A35DFF">
              <w:rPr>
                <w:b/>
                <w:sz w:val="24"/>
                <w:szCs w:val="24"/>
                <w:highlight w:val="yellow"/>
                <w:lang w:val="en-US"/>
                <w:rPrChange w:id="202" w:author="papaspil" w:date="2017-05-10T11:49:00Z">
                  <w:rPr>
                    <w:b/>
                    <w:sz w:val="24"/>
                    <w:szCs w:val="24"/>
                    <w:lang w:val="en-US"/>
                  </w:rPr>
                </w:rPrChange>
              </w:rPr>
              <w:t xml:space="preserve">(Font: </w:t>
            </w:r>
            <w:proofErr w:type="spellStart"/>
            <w:r w:rsidRPr="00A35DFF">
              <w:rPr>
                <w:b/>
                <w:sz w:val="24"/>
                <w:szCs w:val="24"/>
                <w:highlight w:val="yellow"/>
                <w:lang w:val="en-US"/>
                <w:rPrChange w:id="203" w:author="papaspil" w:date="2017-05-10T11:49:00Z">
                  <w:rPr>
                    <w:b/>
                    <w:sz w:val="24"/>
                    <w:szCs w:val="24"/>
                    <w:lang w:val="en-US"/>
                  </w:rPr>
                </w:rPrChange>
              </w:rPr>
              <w:t>Ebrima</w:t>
            </w:r>
            <w:proofErr w:type="spellEnd"/>
            <w:r w:rsidRPr="00A35DFF">
              <w:rPr>
                <w:b/>
                <w:sz w:val="24"/>
                <w:szCs w:val="24"/>
                <w:highlight w:val="yellow"/>
                <w:lang w:val="en-US"/>
                <w:rPrChange w:id="204" w:author="papaspil" w:date="2017-05-10T11:49:00Z">
                  <w:rPr>
                    <w:b/>
                    <w:sz w:val="24"/>
                    <w:szCs w:val="24"/>
                    <w:lang w:val="en-US"/>
                  </w:rPr>
                </w:rPrChange>
              </w:rPr>
              <w:t>)</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ሳ</w:t>
            </w:r>
            <w:r w:rsidRPr="0039574B">
              <w:rPr>
                <w:sz w:val="24"/>
                <w:szCs w:val="24"/>
                <w:lang w:val="en-US"/>
              </w:rPr>
              <w:tab/>
            </w:r>
            <w:r w:rsidRPr="0039574B">
              <w:rPr>
                <w:sz w:val="24"/>
                <w:szCs w:val="24"/>
                <w:lang w:val="en-US"/>
              </w:rPr>
              <w:tab/>
              <w:t>U+1233</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SAA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ስ</w:t>
            </w:r>
            <w:r w:rsidRPr="0039574B">
              <w:rPr>
                <w:sz w:val="24"/>
                <w:szCs w:val="24"/>
                <w:lang w:val="en-US"/>
              </w:rPr>
              <w:tab/>
            </w:r>
            <w:r w:rsidRPr="0039574B">
              <w:rPr>
                <w:sz w:val="24"/>
                <w:szCs w:val="24"/>
                <w:lang w:val="en-US"/>
              </w:rPr>
              <w:tab/>
              <w:t>U+1235</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SE</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ሷ</w:t>
            </w:r>
            <w:r w:rsidRPr="0039574B">
              <w:rPr>
                <w:sz w:val="24"/>
                <w:szCs w:val="24"/>
                <w:lang w:val="en-US"/>
              </w:rPr>
              <w:tab/>
            </w:r>
            <w:r w:rsidRPr="0039574B">
              <w:rPr>
                <w:sz w:val="24"/>
                <w:szCs w:val="24"/>
                <w:lang w:val="en-US"/>
              </w:rPr>
              <w:tab/>
              <w:t>U+1237</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SWA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ከ</w:t>
            </w:r>
            <w:r w:rsidRPr="0039574B">
              <w:rPr>
                <w:sz w:val="24"/>
                <w:szCs w:val="24"/>
                <w:lang w:val="en-US"/>
              </w:rPr>
              <w:tab/>
            </w:r>
            <w:r w:rsidRPr="0039574B">
              <w:rPr>
                <w:sz w:val="24"/>
                <w:szCs w:val="24"/>
                <w:lang w:val="en-US"/>
              </w:rPr>
              <w:tab/>
              <w:t>U+12A8</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KA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ካ</w:t>
            </w:r>
            <w:r w:rsidRPr="0039574B">
              <w:rPr>
                <w:sz w:val="24"/>
                <w:szCs w:val="24"/>
                <w:lang w:val="en-US"/>
              </w:rPr>
              <w:tab/>
            </w:r>
            <w:r w:rsidRPr="0039574B">
              <w:rPr>
                <w:sz w:val="24"/>
                <w:szCs w:val="24"/>
                <w:lang w:val="en-US"/>
              </w:rPr>
              <w:tab/>
              <w:t>U+12AB</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KAA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ኬ</w:t>
            </w:r>
            <w:r w:rsidRPr="0039574B">
              <w:rPr>
                <w:sz w:val="24"/>
                <w:szCs w:val="24"/>
                <w:lang w:val="en-US"/>
              </w:rPr>
              <w:tab/>
            </w:r>
            <w:r w:rsidRPr="0039574B">
              <w:rPr>
                <w:sz w:val="24"/>
                <w:szCs w:val="24"/>
                <w:lang w:val="en-US"/>
              </w:rPr>
              <w:tab/>
              <w:t>U+12AC</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KEE</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ክ</w:t>
            </w:r>
            <w:r w:rsidRPr="0039574B">
              <w:rPr>
                <w:sz w:val="24"/>
                <w:szCs w:val="24"/>
                <w:lang w:val="en-US"/>
              </w:rPr>
              <w:tab/>
            </w:r>
            <w:r w:rsidRPr="0039574B">
              <w:rPr>
                <w:sz w:val="24"/>
                <w:szCs w:val="24"/>
                <w:lang w:val="en-US"/>
              </w:rPr>
              <w:tab/>
              <w:t>U+12AD</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KE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p>
        </w:tc>
      </w:tr>
      <w:tr w:rsidR="008314C9" w:rsidRPr="0039574B"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ለ</w:t>
            </w:r>
            <w:r w:rsidRPr="0039574B">
              <w:rPr>
                <w:sz w:val="24"/>
                <w:szCs w:val="24"/>
                <w:lang w:val="en-US"/>
              </w:rPr>
              <w:tab/>
            </w:r>
            <w:r w:rsidRPr="0039574B">
              <w:rPr>
                <w:sz w:val="24"/>
                <w:szCs w:val="24"/>
                <w:lang w:val="en-US"/>
              </w:rPr>
              <w:tab/>
              <w:t>U+1208</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LA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ላ</w:t>
            </w:r>
            <w:r w:rsidRPr="0039574B">
              <w:rPr>
                <w:sz w:val="24"/>
                <w:szCs w:val="24"/>
                <w:lang w:val="en-US"/>
              </w:rPr>
              <w:tab/>
            </w:r>
            <w:r w:rsidRPr="0039574B">
              <w:rPr>
                <w:sz w:val="24"/>
                <w:szCs w:val="24"/>
                <w:lang w:val="en-US"/>
              </w:rPr>
              <w:tab/>
              <w:t>U+120B</w:t>
            </w:r>
          </w:p>
          <w:p w:rsidR="008314C9" w:rsidRPr="0039574B" w:rsidRDefault="008314C9" w:rsidP="0039574B">
            <w:pPr>
              <w:spacing w:after="0" w:line="240" w:lineRule="auto"/>
              <w:rPr>
                <w:sz w:val="24"/>
                <w:szCs w:val="24"/>
                <w:lang w:val="en-US"/>
              </w:rPr>
            </w:pPr>
            <w:r w:rsidRPr="0039574B">
              <w:rPr>
                <w:sz w:val="24"/>
                <w:szCs w:val="24"/>
                <w:lang w:val="en-US"/>
              </w:rPr>
              <w:lastRenderedPageBreak/>
              <w:t>Ethiopic syllable LAA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p>
        </w:tc>
      </w:tr>
      <w:tr w:rsidR="008314C9" w:rsidRPr="0039574B"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ና</w:t>
            </w:r>
            <w:r w:rsidRPr="0039574B">
              <w:rPr>
                <w:sz w:val="24"/>
                <w:szCs w:val="24"/>
                <w:lang w:val="en-US"/>
              </w:rPr>
              <w:tab/>
            </w:r>
            <w:r w:rsidRPr="0039574B">
              <w:rPr>
                <w:sz w:val="24"/>
                <w:szCs w:val="24"/>
                <w:lang w:val="en-US"/>
              </w:rPr>
              <w:tab/>
              <w:t>U+1293</w:t>
            </w:r>
          </w:p>
          <w:p w:rsidR="008314C9" w:rsidRPr="0039574B" w:rsidRDefault="008314C9" w:rsidP="0039574B">
            <w:pPr>
              <w:spacing w:after="0" w:line="240" w:lineRule="auto"/>
              <w:rPr>
                <w:sz w:val="24"/>
                <w:szCs w:val="24"/>
                <w:lang w:val="en-US"/>
              </w:rPr>
            </w:pPr>
            <w:r w:rsidRPr="0039574B">
              <w:rPr>
                <w:sz w:val="24"/>
                <w:szCs w:val="24"/>
                <w:lang w:val="en-US"/>
              </w:rPr>
              <w:t>Ethiopic syllable NAA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τα</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p>
        </w:tc>
      </w:tr>
      <w:tr w:rsidR="008314C9" w:rsidRPr="0039574B"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ሀ</w:t>
            </w:r>
            <w:r w:rsidRPr="0039574B">
              <w:rPr>
                <w:sz w:val="24"/>
                <w:szCs w:val="24"/>
                <w:lang w:val="en-US"/>
              </w:rPr>
              <w:tab/>
            </w:r>
            <w:r w:rsidRPr="0039574B">
              <w:rPr>
                <w:sz w:val="24"/>
                <w:szCs w:val="24"/>
                <w:lang w:val="en-US"/>
              </w:rPr>
              <w:tab/>
              <w:t>U+1200</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HA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ሁ</w:t>
            </w:r>
            <w:r w:rsidRPr="0039574B">
              <w:rPr>
                <w:sz w:val="24"/>
                <w:szCs w:val="24"/>
                <w:lang w:val="en-US"/>
              </w:rPr>
              <w:tab/>
            </w:r>
            <w:r w:rsidRPr="0039574B">
              <w:rPr>
                <w:sz w:val="24"/>
                <w:szCs w:val="24"/>
                <w:lang w:val="en-US"/>
              </w:rPr>
              <w:tab/>
              <w:t>U+1201</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HU</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ህ</w:t>
            </w:r>
            <w:r w:rsidRPr="0039574B">
              <w:rPr>
                <w:sz w:val="24"/>
                <w:szCs w:val="24"/>
                <w:lang w:val="en-US"/>
              </w:rPr>
              <w:tab/>
            </w:r>
            <w:r w:rsidRPr="0039574B">
              <w:rPr>
                <w:sz w:val="24"/>
                <w:szCs w:val="24"/>
                <w:lang w:val="en-US"/>
              </w:rPr>
              <w:tab/>
              <w:t>U+1205</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HE</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ሆ</w:t>
            </w:r>
            <w:r w:rsidRPr="0039574B">
              <w:rPr>
                <w:sz w:val="24"/>
                <w:szCs w:val="24"/>
                <w:lang w:val="en-US"/>
              </w:rPr>
              <w:tab/>
            </w:r>
            <w:r w:rsidRPr="0039574B">
              <w:rPr>
                <w:sz w:val="24"/>
                <w:szCs w:val="24"/>
                <w:lang w:val="en-US"/>
              </w:rPr>
              <w:tab/>
              <w:t>U+1206</w:t>
            </w:r>
          </w:p>
          <w:p w:rsidR="008314C9" w:rsidRPr="0039574B" w:rsidRDefault="008314C9" w:rsidP="0039574B">
            <w:pPr>
              <w:spacing w:after="0" w:line="240" w:lineRule="auto"/>
              <w:rPr>
                <w:sz w:val="24"/>
                <w:szCs w:val="24"/>
                <w:lang w:val="en-US"/>
              </w:rPr>
            </w:pPr>
            <w:r w:rsidRPr="0039574B">
              <w:rPr>
                <w:sz w:val="24"/>
                <w:szCs w:val="24"/>
                <w:lang w:val="en-US"/>
              </w:rPr>
              <w:t>Ethiopic syllable HO</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ቀ</w:t>
            </w:r>
            <w:r w:rsidRPr="0039574B">
              <w:rPr>
                <w:sz w:val="24"/>
                <w:szCs w:val="24"/>
                <w:lang w:val="en-US"/>
              </w:rPr>
              <w:tab/>
            </w:r>
            <w:r w:rsidRPr="0039574B">
              <w:rPr>
                <w:sz w:val="24"/>
                <w:szCs w:val="24"/>
                <w:lang w:val="en-US"/>
              </w:rPr>
              <w:tab/>
              <w:t>U+1240</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QA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ቁ</w:t>
            </w:r>
            <w:r w:rsidRPr="0039574B">
              <w:rPr>
                <w:sz w:val="24"/>
                <w:szCs w:val="24"/>
                <w:lang w:val="en-US"/>
              </w:rPr>
              <w:tab/>
            </w:r>
            <w:r w:rsidRPr="0039574B">
              <w:rPr>
                <w:sz w:val="24"/>
                <w:szCs w:val="24"/>
                <w:lang w:val="en-US"/>
              </w:rPr>
              <w:tab/>
              <w:t>U+1241</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QU</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ቂ</w:t>
            </w:r>
            <w:r w:rsidRPr="0039574B">
              <w:rPr>
                <w:sz w:val="24"/>
                <w:szCs w:val="24"/>
                <w:lang w:val="en-US"/>
              </w:rPr>
              <w:tab/>
            </w:r>
            <w:r w:rsidRPr="0039574B">
              <w:rPr>
                <w:sz w:val="24"/>
                <w:szCs w:val="24"/>
                <w:lang w:val="en-US"/>
              </w:rPr>
              <w:tab/>
              <w:t>U+1242</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QI</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ቃ</w:t>
            </w:r>
            <w:r w:rsidRPr="0039574B">
              <w:rPr>
                <w:sz w:val="24"/>
                <w:szCs w:val="24"/>
                <w:lang w:val="en-US"/>
              </w:rPr>
              <w:tab/>
            </w:r>
            <w:r w:rsidRPr="0039574B">
              <w:rPr>
                <w:sz w:val="24"/>
                <w:szCs w:val="24"/>
                <w:lang w:val="en-US"/>
              </w:rPr>
              <w:tab/>
              <w:t>U+1243</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QAA</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ቄ</w:t>
            </w:r>
            <w:r w:rsidRPr="0039574B">
              <w:rPr>
                <w:sz w:val="24"/>
                <w:szCs w:val="24"/>
                <w:lang w:val="en-US"/>
              </w:rPr>
              <w:tab/>
            </w:r>
            <w:r w:rsidRPr="0039574B">
              <w:rPr>
                <w:sz w:val="24"/>
                <w:szCs w:val="24"/>
                <w:lang w:val="en-US"/>
              </w:rPr>
              <w:tab/>
              <w:t>U+1244</w:t>
            </w:r>
          </w:p>
          <w:p w:rsidR="008314C9" w:rsidRPr="0039574B" w:rsidRDefault="008314C9" w:rsidP="0039574B">
            <w:pPr>
              <w:spacing w:after="0" w:line="240" w:lineRule="auto"/>
              <w:rPr>
                <w:rFonts w:ascii="Ebrima" w:hAnsi="Ebrima" w:cs="Ebrima"/>
                <w:sz w:val="24"/>
                <w:szCs w:val="24"/>
                <w:lang w:val="en-US"/>
              </w:rPr>
            </w:pPr>
            <w:r w:rsidRPr="0039574B">
              <w:rPr>
                <w:sz w:val="24"/>
                <w:szCs w:val="24"/>
                <w:lang w:val="en-US"/>
              </w:rPr>
              <w:t>Ethiopic syllable QEE</w:t>
            </w:r>
          </w:p>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ቅ</w:t>
            </w:r>
            <w:r w:rsidRPr="0039574B">
              <w:rPr>
                <w:sz w:val="24"/>
                <w:szCs w:val="24"/>
                <w:lang w:val="en-US"/>
              </w:rPr>
              <w:tab/>
            </w:r>
            <w:r w:rsidRPr="0039574B">
              <w:rPr>
                <w:sz w:val="24"/>
                <w:szCs w:val="24"/>
                <w:lang w:val="en-US"/>
              </w:rPr>
              <w:tab/>
              <w:t>U+1245</w:t>
            </w:r>
          </w:p>
          <w:p w:rsidR="008314C9" w:rsidRPr="0039574B" w:rsidRDefault="008314C9" w:rsidP="0039574B">
            <w:pPr>
              <w:spacing w:after="0" w:line="240" w:lineRule="auto"/>
              <w:rPr>
                <w:sz w:val="24"/>
                <w:szCs w:val="24"/>
                <w:lang w:val="en-US"/>
              </w:rPr>
            </w:pPr>
            <w:r w:rsidRPr="0039574B">
              <w:rPr>
                <w:sz w:val="24"/>
                <w:szCs w:val="24"/>
                <w:lang w:val="en-US"/>
              </w:rPr>
              <w:t>Ethiopic syllable QE</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p>
        </w:tc>
      </w:tr>
      <w:tr w:rsidR="008314C9" w:rsidRPr="0039574B"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r w:rsidRPr="0039574B">
              <w:rPr>
                <w:rFonts w:ascii="Times New Roman" w:hAnsi="Times New Roman"/>
                <w:sz w:val="24"/>
                <w:szCs w:val="24"/>
                <w:lang w:val="en-US"/>
              </w:rPr>
              <w:t>ሦ</w:t>
            </w:r>
            <w:r w:rsidRPr="0039574B">
              <w:rPr>
                <w:sz w:val="24"/>
                <w:szCs w:val="24"/>
                <w:lang w:val="en-US"/>
              </w:rPr>
              <w:tab/>
            </w:r>
            <w:r w:rsidRPr="0039574B">
              <w:rPr>
                <w:sz w:val="24"/>
                <w:szCs w:val="24"/>
                <w:lang w:val="en-US"/>
              </w:rPr>
              <w:tab/>
              <w:t>U+1226</w:t>
            </w:r>
          </w:p>
          <w:p w:rsidR="008314C9" w:rsidRPr="0039574B" w:rsidRDefault="008314C9" w:rsidP="0039574B">
            <w:pPr>
              <w:spacing w:after="0" w:line="240" w:lineRule="auto"/>
              <w:rPr>
                <w:sz w:val="24"/>
                <w:szCs w:val="24"/>
                <w:lang w:val="en-US"/>
              </w:rPr>
            </w:pPr>
            <w:r w:rsidRPr="0039574B">
              <w:rPr>
                <w:sz w:val="24"/>
                <w:szCs w:val="24"/>
                <w:lang w:val="en-US"/>
              </w:rPr>
              <w:t>Ethiopic syllable SZO</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p>
        </w:tc>
      </w:tr>
    </w:tbl>
    <w:p w:rsidR="008314C9" w:rsidRPr="003044E4" w:rsidRDefault="008314C9" w:rsidP="007465EB">
      <w:pPr>
        <w:rPr>
          <w:lang w:val="en-US"/>
        </w:rPr>
      </w:pPr>
    </w:p>
    <w:p w:rsidR="008314C9" w:rsidRPr="00EC7E83" w:rsidRDefault="008314C9" w:rsidP="007465EB">
      <w:pPr>
        <w:pStyle w:val="3"/>
        <w:spacing w:after="120"/>
        <w:rPr>
          <w:b w:val="0"/>
          <w:sz w:val="24"/>
          <w:szCs w:val="24"/>
          <w:lang w:val="en-US"/>
        </w:rPr>
      </w:pPr>
      <w:bookmarkStart w:id="205" w:name="_Toc482180767"/>
      <w:r w:rsidRPr="00EC7E83">
        <w:rPr>
          <w:b w:val="0"/>
          <w:sz w:val="24"/>
          <w:szCs w:val="24"/>
          <w:lang w:val="en-US"/>
        </w:rPr>
        <w:t xml:space="preserve">Greek and </w:t>
      </w:r>
      <w:r>
        <w:rPr>
          <w:b w:val="0"/>
          <w:sz w:val="24"/>
          <w:szCs w:val="24"/>
          <w:lang w:val="en-US"/>
        </w:rPr>
        <w:t>Myanmar</w:t>
      </w:r>
      <w:bookmarkEnd w:id="205"/>
    </w:p>
    <w:p w:rsidR="008314C9" w:rsidRPr="005C09CD" w:rsidRDefault="008314C9" w:rsidP="005C09CD">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Myanmar Letter </w:t>
            </w:r>
            <w:r w:rsidRPr="00A35DFF">
              <w:rPr>
                <w:b/>
                <w:sz w:val="24"/>
                <w:szCs w:val="24"/>
                <w:highlight w:val="yellow"/>
                <w:lang w:val="en-US"/>
                <w:rPrChange w:id="206" w:author="papaspil" w:date="2017-05-10T11:49:00Z">
                  <w:rPr>
                    <w:b/>
                    <w:sz w:val="24"/>
                    <w:szCs w:val="24"/>
                    <w:lang w:val="en-US"/>
                  </w:rPr>
                </w:rPrChange>
              </w:rPr>
              <w:t>(Font size: 16)</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r w:rsidRPr="0039574B">
              <w:rPr>
                <w:rFonts w:cs="Calibri"/>
                <w:sz w:val="32"/>
                <w:szCs w:val="32"/>
                <w:lang w:val="en-US"/>
              </w:rPr>
              <w:t>ဝ</w:t>
            </w:r>
            <w:r w:rsidRPr="0039574B">
              <w:rPr>
                <w:sz w:val="24"/>
                <w:szCs w:val="24"/>
                <w:lang w:val="en-US"/>
              </w:rPr>
              <w:tab/>
            </w:r>
            <w:r w:rsidRPr="0039574B">
              <w:rPr>
                <w:sz w:val="24"/>
                <w:szCs w:val="24"/>
                <w:lang w:val="en-US"/>
              </w:rPr>
              <w:tab/>
              <w:t>U+101D</w:t>
            </w:r>
          </w:p>
          <w:p w:rsidR="008314C9" w:rsidRPr="0039574B" w:rsidRDefault="008314C9" w:rsidP="0039574B">
            <w:pPr>
              <w:spacing w:after="0" w:line="240" w:lineRule="auto"/>
              <w:rPr>
                <w:sz w:val="24"/>
                <w:szCs w:val="24"/>
                <w:lang w:val="en-US"/>
              </w:rPr>
            </w:pPr>
            <w:r w:rsidRPr="0039574B">
              <w:rPr>
                <w:sz w:val="24"/>
                <w:szCs w:val="24"/>
                <w:lang w:val="en-US"/>
              </w:rPr>
              <w:t>Myanmar letter WA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τα</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39574B"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rFonts w:cs="Calibri"/>
                <w:sz w:val="24"/>
                <w:szCs w:val="24"/>
                <w:lang w:val="en-US"/>
              </w:rPr>
            </w:pPr>
            <w:r w:rsidRPr="0039574B">
              <w:rPr>
                <w:rFonts w:cs="Calibri"/>
                <w:sz w:val="32"/>
                <w:szCs w:val="32"/>
                <w:lang w:val="en-US"/>
              </w:rPr>
              <w:t>ဃ</w:t>
            </w:r>
            <w:r w:rsidRPr="0039574B">
              <w:rPr>
                <w:rFonts w:cs="Calibri"/>
                <w:sz w:val="24"/>
                <w:szCs w:val="24"/>
                <w:lang w:val="en-US"/>
              </w:rPr>
              <w:t xml:space="preserve"> </w:t>
            </w:r>
            <w:r w:rsidRPr="0039574B">
              <w:rPr>
                <w:sz w:val="24"/>
                <w:szCs w:val="24"/>
                <w:lang w:val="en-US"/>
              </w:rPr>
              <w:tab/>
            </w:r>
            <w:r w:rsidRPr="0039574B">
              <w:rPr>
                <w:sz w:val="24"/>
                <w:szCs w:val="24"/>
                <w:lang w:val="en-US"/>
              </w:rPr>
              <w:tab/>
              <w:t>U+1</w:t>
            </w:r>
            <w:r w:rsidRPr="0039574B">
              <w:rPr>
                <w:rFonts w:cs="Calibri"/>
                <w:sz w:val="24"/>
                <w:szCs w:val="24"/>
                <w:lang w:val="en-US"/>
              </w:rPr>
              <w:t>003</w:t>
            </w:r>
          </w:p>
          <w:p w:rsidR="008314C9" w:rsidRPr="0039574B" w:rsidRDefault="008314C9" w:rsidP="0039574B">
            <w:pPr>
              <w:spacing w:after="0" w:line="240" w:lineRule="auto"/>
              <w:rPr>
                <w:rFonts w:cs="Calibri"/>
                <w:sz w:val="24"/>
                <w:szCs w:val="24"/>
                <w:lang w:val="en-US"/>
              </w:rPr>
            </w:pPr>
            <w:r w:rsidRPr="0039574B">
              <w:rPr>
                <w:sz w:val="24"/>
                <w:szCs w:val="24"/>
                <w:lang w:val="en-US"/>
              </w:rPr>
              <w:t>Myanmar letter GHA</w:t>
            </w:r>
          </w:p>
          <w:p w:rsidR="008314C9" w:rsidRPr="0039574B" w:rsidRDefault="008314C9" w:rsidP="0039574B">
            <w:pPr>
              <w:spacing w:after="0" w:line="240" w:lineRule="auto"/>
              <w:rPr>
                <w:rFonts w:cs="Calibri"/>
                <w:sz w:val="24"/>
                <w:szCs w:val="24"/>
                <w:lang w:val="en-US"/>
              </w:rPr>
            </w:pPr>
            <w:r w:rsidRPr="0039574B">
              <w:rPr>
                <w:rFonts w:cs="Calibri"/>
                <w:sz w:val="32"/>
                <w:szCs w:val="32"/>
                <w:lang w:val="en-US"/>
              </w:rPr>
              <w:t>ယ</w:t>
            </w:r>
            <w:r w:rsidRPr="0039574B">
              <w:rPr>
                <w:rFonts w:cs="Calibri"/>
                <w:sz w:val="24"/>
                <w:szCs w:val="24"/>
                <w:lang w:val="en-US"/>
              </w:rPr>
              <w:t xml:space="preserve"> </w:t>
            </w:r>
            <w:r w:rsidRPr="0039574B">
              <w:rPr>
                <w:sz w:val="24"/>
                <w:szCs w:val="24"/>
                <w:lang w:val="en-US"/>
              </w:rPr>
              <w:tab/>
            </w:r>
            <w:r w:rsidRPr="0039574B">
              <w:rPr>
                <w:sz w:val="24"/>
                <w:szCs w:val="24"/>
                <w:lang w:val="en-US"/>
              </w:rPr>
              <w:tab/>
              <w:t>U+1</w:t>
            </w:r>
            <w:r w:rsidRPr="0039574B">
              <w:rPr>
                <w:rFonts w:cs="Calibri"/>
                <w:sz w:val="24"/>
                <w:szCs w:val="24"/>
                <w:lang w:val="en-US"/>
              </w:rPr>
              <w:t>01A</w:t>
            </w:r>
          </w:p>
          <w:p w:rsidR="008314C9" w:rsidRPr="0039574B" w:rsidRDefault="008314C9" w:rsidP="0039574B">
            <w:pPr>
              <w:spacing w:after="0" w:line="240" w:lineRule="auto"/>
              <w:rPr>
                <w:sz w:val="24"/>
                <w:szCs w:val="24"/>
                <w:lang w:val="en-US"/>
              </w:rPr>
            </w:pPr>
            <w:r w:rsidRPr="0039574B">
              <w:rPr>
                <w:sz w:val="24"/>
                <w:szCs w:val="24"/>
                <w:lang w:val="en-US"/>
              </w:rPr>
              <w:t>Myanmar letter YA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UPSILON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p>
        </w:tc>
      </w:tr>
    </w:tbl>
    <w:p w:rsidR="008314C9" w:rsidRPr="00401ECE" w:rsidRDefault="008314C9" w:rsidP="003044E4">
      <w:pPr>
        <w:rPr>
          <w:sz w:val="24"/>
          <w:szCs w:val="24"/>
          <w:lang w:val="en-US"/>
        </w:rPr>
      </w:pPr>
    </w:p>
    <w:p w:rsidR="008314C9" w:rsidRDefault="008314C9" w:rsidP="00742815">
      <w:pPr>
        <w:pStyle w:val="1"/>
        <w:spacing w:after="240"/>
        <w:ind w:left="431" w:hanging="431"/>
        <w:rPr>
          <w:b w:val="0"/>
          <w:lang w:val="en-US"/>
        </w:rPr>
      </w:pPr>
      <w:bookmarkStart w:id="207" w:name="_Toc465887993"/>
      <w:bookmarkStart w:id="208" w:name="_Toc482180768"/>
      <w:r w:rsidRPr="003253A3">
        <w:rPr>
          <w:b w:val="0"/>
          <w:lang w:val="en-US"/>
        </w:rPr>
        <w:t>Whole Label Evaluation Rules (WLE)</w:t>
      </w:r>
      <w:bookmarkEnd w:id="207"/>
      <w:bookmarkEnd w:id="208"/>
    </w:p>
    <w:p w:rsidR="008314C9" w:rsidRPr="003044E4" w:rsidRDefault="008314C9" w:rsidP="003044E4">
      <w:pPr>
        <w:rPr>
          <w:lang w:val="en-US"/>
        </w:rPr>
      </w:pPr>
    </w:p>
    <w:p w:rsidR="008314C9" w:rsidRDefault="008314C9" w:rsidP="00742815">
      <w:pPr>
        <w:pStyle w:val="1"/>
        <w:spacing w:after="240"/>
        <w:ind w:left="431" w:hanging="431"/>
        <w:rPr>
          <w:b w:val="0"/>
          <w:lang w:val="en-US"/>
        </w:rPr>
      </w:pPr>
      <w:bookmarkStart w:id="209" w:name="_Toc465887994"/>
      <w:bookmarkStart w:id="210" w:name="_Toc482180769"/>
      <w:r w:rsidRPr="003253A3">
        <w:rPr>
          <w:b w:val="0"/>
          <w:lang w:val="en-US"/>
        </w:rPr>
        <w:t>Contributors</w:t>
      </w:r>
      <w:bookmarkEnd w:id="209"/>
      <w:bookmarkEnd w:id="210"/>
    </w:p>
    <w:p w:rsidR="008314C9" w:rsidRDefault="008314C9"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related to electronic communication, research and development related to the Greek language, standardization, computing and maintenance of the domain name system in Greece and Cyprus. The panelists come from governmental and regulatory authorities, academia, private sector, </w:t>
      </w:r>
      <w:proofErr w:type="spellStart"/>
      <w:r w:rsidRPr="00143E60">
        <w:rPr>
          <w:sz w:val="24"/>
          <w:szCs w:val="24"/>
          <w:lang w:val="en-US"/>
        </w:rPr>
        <w:t>ccTLD</w:t>
      </w:r>
      <w:proofErr w:type="spellEnd"/>
      <w:r w:rsidRPr="00143E60">
        <w:rPr>
          <w:sz w:val="24"/>
          <w:szCs w:val="24"/>
          <w:lang w:val="en-US"/>
        </w:rPr>
        <w:t xml:space="preserve"> registries of Greece and Cyprus.</w:t>
      </w:r>
      <w:r>
        <w:rPr>
          <w:sz w:val="24"/>
          <w:szCs w:val="24"/>
          <w:lang w:val="en-US"/>
        </w:rPr>
        <w:t xml:space="preserve"> Moreover, t</w:t>
      </w:r>
      <w:r w:rsidRPr="00143E60">
        <w:rPr>
          <w:sz w:val="24"/>
          <w:szCs w:val="24"/>
          <w:lang w:val="en-US"/>
        </w:rPr>
        <w:t>he Panel was officially formed with the Decision 54020/1088/25 Nov 2015 of the Minister of Infrastructure, Transport and Networks of the Hellenic Republic.</w:t>
      </w:r>
      <w:r>
        <w:rPr>
          <w:sz w:val="24"/>
          <w:szCs w:val="24"/>
          <w:lang w:val="en-US"/>
        </w:rPr>
        <w:t xml:space="preserve"> The formation of the Greek Generation Panel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1067"/>
        <w:gridCol w:w="2550"/>
        <w:gridCol w:w="1012"/>
        <w:gridCol w:w="1729"/>
      </w:tblGrid>
      <w:tr w:rsidR="008314C9" w:rsidRPr="0039574B" w:rsidTr="008A09D7">
        <w:tc>
          <w:tcPr>
            <w:tcW w:w="200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Name</w:t>
            </w:r>
          </w:p>
        </w:tc>
        <w:tc>
          <w:tcPr>
            <w:tcW w:w="1083"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Role</w:t>
            </w:r>
          </w:p>
        </w:tc>
        <w:tc>
          <w:tcPr>
            <w:tcW w:w="340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Organization</w:t>
            </w:r>
          </w:p>
        </w:tc>
        <w:tc>
          <w:tcPr>
            <w:tcW w:w="99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Country</w:t>
            </w:r>
          </w:p>
        </w:tc>
        <w:tc>
          <w:tcPr>
            <w:tcW w:w="2097"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Field of Expertise</w:t>
            </w:r>
          </w:p>
        </w:tc>
      </w:tr>
      <w:tr w:rsidR="008314C9" w:rsidRPr="00811247"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Panagiotis PAPASPILIOPOULOS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Chair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Infrastructure, Transport and Networks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w:t>
            </w:r>
            <w:r w:rsidRPr="0029450B">
              <w:rPr>
                <w:rFonts w:cs="Arial"/>
                <w:sz w:val="24"/>
                <w:szCs w:val="24"/>
                <w:lang w:val="en-US"/>
              </w:rPr>
              <w:br/>
              <w:t>GAC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Vaggelis</w:t>
            </w:r>
            <w:proofErr w:type="spellEnd"/>
            <w:r w:rsidRPr="0029450B">
              <w:rPr>
                <w:rFonts w:cs="Arial"/>
                <w:sz w:val="24"/>
                <w:szCs w:val="24"/>
                <w:lang w:val="en-US"/>
              </w:rPr>
              <w:t xml:space="preserve"> SEGREDAKIS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Vice Chair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Registry of [.gr] &amp; [.</w:t>
            </w:r>
            <w:proofErr w:type="spellStart"/>
            <w:r w:rsidRPr="0029450B">
              <w:rPr>
                <w:rFonts w:cs="Arial"/>
                <w:sz w:val="24"/>
                <w:szCs w:val="24"/>
                <w:lang w:val="en-US"/>
              </w:rPr>
              <w:t>ελ</w:t>
            </w:r>
            <w:proofErr w:type="spellEnd"/>
            <w:r w:rsidRPr="0029450B">
              <w:rPr>
                <w:rFonts w:cs="Arial"/>
                <w:sz w:val="24"/>
                <w:szCs w:val="24"/>
                <w:lang w:val="en-US"/>
              </w:rPr>
              <w:t>] domain names, FORTH-ICS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(DNS)</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Konstantinos VALASIS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Foreign Affairs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Policy Development</w:t>
            </w:r>
          </w:p>
        </w:tc>
      </w:tr>
      <w:tr w:rsidR="008314C9" w:rsidRPr="0039574B" w:rsidTr="008A09D7">
        <w:tc>
          <w:tcPr>
            <w:tcW w:w="2002" w:type="dxa"/>
          </w:tcPr>
          <w:p w:rsidR="008314C9" w:rsidRPr="0029450B" w:rsidRDefault="008314C9" w:rsidP="0029450B">
            <w:pPr>
              <w:spacing w:after="0" w:line="360" w:lineRule="auto"/>
              <w:rPr>
                <w:rFonts w:cs="Arial"/>
                <w:sz w:val="24"/>
                <w:szCs w:val="24"/>
                <w:lang w:val="en-US"/>
              </w:rPr>
            </w:pPr>
            <w:proofErr w:type="spellStart"/>
            <w:r w:rsidRPr="0029450B">
              <w:rPr>
                <w:rFonts w:cs="Arial"/>
                <w:sz w:val="24"/>
                <w:szCs w:val="24"/>
                <w:lang w:val="en-US"/>
              </w:rPr>
              <w:lastRenderedPageBreak/>
              <w:t>Ioannis</w:t>
            </w:r>
            <w:proofErr w:type="spellEnd"/>
            <w:r w:rsidRPr="0029450B">
              <w:rPr>
                <w:rFonts w:cs="Arial"/>
                <w:sz w:val="24"/>
                <w:szCs w:val="24"/>
                <w:lang w:val="en-US"/>
              </w:rPr>
              <w:t xml:space="preserve"> KATSARAS</w:t>
            </w:r>
          </w:p>
        </w:tc>
        <w:tc>
          <w:tcPr>
            <w:tcW w:w="1083"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Ministry of Foreign Affairs</w:t>
            </w:r>
          </w:p>
        </w:tc>
        <w:tc>
          <w:tcPr>
            <w:tcW w:w="99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Policy Development</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Asimina</w:t>
            </w:r>
            <w:proofErr w:type="spellEnd"/>
            <w:r w:rsidRPr="0029450B">
              <w:rPr>
                <w:rFonts w:cs="Arial"/>
                <w:sz w:val="24"/>
                <w:szCs w:val="24"/>
                <w:lang w:val="en-US"/>
              </w:rPr>
              <w:t xml:space="preserve"> GIANNOPOULOU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Telecommunications and Post Commission</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Giorgos</w:t>
            </w:r>
            <w:proofErr w:type="spellEnd"/>
            <w:r w:rsidRPr="0029450B">
              <w:rPr>
                <w:rFonts w:cs="Arial"/>
                <w:sz w:val="24"/>
                <w:szCs w:val="24"/>
                <w:lang w:val="en-US"/>
              </w:rPr>
              <w:t xml:space="preserve"> KOLYVAS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Hellenic Telecommunications and Post Commission</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rsidTr="008A09D7">
        <w:tc>
          <w:tcPr>
            <w:tcW w:w="2002" w:type="dxa"/>
          </w:tcPr>
          <w:p w:rsidR="008314C9" w:rsidRPr="0029450B" w:rsidRDefault="008314C9" w:rsidP="0029450B">
            <w:pPr>
              <w:spacing w:after="0" w:line="240" w:lineRule="auto"/>
              <w:rPr>
                <w:rFonts w:cs="Arial"/>
                <w:spacing w:val="-2"/>
                <w:sz w:val="24"/>
                <w:szCs w:val="24"/>
                <w:lang w:val="en-US"/>
              </w:rPr>
            </w:pPr>
            <w:r w:rsidRPr="0029450B">
              <w:rPr>
                <w:rFonts w:cs="Arial"/>
                <w:spacing w:val="-2"/>
                <w:sz w:val="24"/>
                <w:szCs w:val="24"/>
                <w:lang w:val="en-US"/>
              </w:rPr>
              <w:t>Michael VASSILAKIS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Registry of [.gr] &amp; [.</w:t>
            </w:r>
            <w:proofErr w:type="spellStart"/>
            <w:r w:rsidRPr="0029450B">
              <w:rPr>
                <w:rFonts w:cs="Arial"/>
                <w:sz w:val="24"/>
                <w:szCs w:val="24"/>
                <w:lang w:val="en-US"/>
              </w:rPr>
              <w:t>ελ</w:t>
            </w:r>
            <w:proofErr w:type="spellEnd"/>
            <w:r w:rsidRPr="0029450B">
              <w:rPr>
                <w:rFonts w:cs="Arial"/>
                <w:sz w:val="24"/>
                <w:szCs w:val="24"/>
                <w:lang w:val="en-US"/>
              </w:rPr>
              <w:t>] domain names, FORTH-ICS</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Antonis</w:t>
            </w:r>
            <w:proofErr w:type="spellEnd"/>
            <w:r w:rsidRPr="0029450B">
              <w:rPr>
                <w:rFonts w:cs="Arial"/>
                <w:sz w:val="24"/>
                <w:szCs w:val="24"/>
                <w:lang w:val="en-US"/>
              </w:rPr>
              <w:t xml:space="preserve"> ANTONIADES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Office of Electronic Communications and Postal Regulations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Cyprus</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Constantinos</w:t>
            </w:r>
            <w:proofErr w:type="spellEnd"/>
            <w:r w:rsidRPr="0029450B">
              <w:rPr>
                <w:rFonts w:cs="Arial"/>
                <w:sz w:val="24"/>
                <w:szCs w:val="24"/>
                <w:lang w:val="en-US"/>
              </w:rPr>
              <w:t xml:space="preserve"> STYLIANOU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Office of Electronic Communications and Postal Regulations</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Cyprus</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rsidTr="008A09D7">
        <w:tc>
          <w:tcPr>
            <w:tcW w:w="2002" w:type="dxa"/>
          </w:tcPr>
          <w:p w:rsidR="008314C9" w:rsidRPr="0029450B" w:rsidRDefault="008314C9" w:rsidP="0029450B">
            <w:pPr>
              <w:spacing w:after="0" w:line="360" w:lineRule="auto"/>
              <w:rPr>
                <w:rFonts w:cs="Arial"/>
                <w:sz w:val="24"/>
                <w:szCs w:val="24"/>
                <w:lang w:val="en-US"/>
              </w:rPr>
            </w:pPr>
            <w:r w:rsidRPr="0029450B">
              <w:rPr>
                <w:rFonts w:cs="Arial"/>
                <w:sz w:val="24"/>
                <w:szCs w:val="24"/>
                <w:lang w:val="en-US"/>
              </w:rPr>
              <w:t>Alexandros PSYRRIS</w:t>
            </w:r>
          </w:p>
        </w:tc>
        <w:tc>
          <w:tcPr>
            <w:tcW w:w="1083"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Body for Standardization</w:t>
            </w:r>
          </w:p>
        </w:tc>
        <w:tc>
          <w:tcPr>
            <w:tcW w:w="99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Technical (Unicode)</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Maria GAVRIILIDOU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Institute for Language and Speech Processing / Research Centre “Athena”</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Penny LABROPOULOU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Institute for Language and Speech Processing / Research Centre “Athena”</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bl>
    <w:p w:rsidR="008314C9" w:rsidRDefault="008314C9" w:rsidP="00050FE0">
      <w:pPr>
        <w:spacing w:after="0"/>
        <w:jc w:val="both"/>
        <w:rPr>
          <w:sz w:val="24"/>
          <w:szCs w:val="24"/>
          <w:lang w:val="en-US"/>
        </w:rPr>
      </w:pPr>
    </w:p>
    <w:p w:rsidR="008314C9" w:rsidRDefault="008314C9" w:rsidP="0029450B">
      <w:pPr>
        <w:jc w:val="both"/>
        <w:rPr>
          <w:sz w:val="24"/>
          <w:szCs w:val="24"/>
          <w:lang w:val="en-US"/>
        </w:rPr>
      </w:pPr>
      <w:r w:rsidRPr="00E64945">
        <w:rPr>
          <w:sz w:val="24"/>
          <w:szCs w:val="24"/>
          <w:lang w:val="en-US"/>
        </w:rPr>
        <w:tab/>
      </w:r>
      <w:r>
        <w:rPr>
          <w:sz w:val="24"/>
          <w:szCs w:val="24"/>
          <w:lang w:val="en-US"/>
        </w:rPr>
        <w:t>The Panel would also like to express its gratitude for the valuable contribution of the following ICANN staff:</w:t>
      </w:r>
    </w:p>
    <w:p w:rsidR="008314C9" w:rsidRPr="00B0488B" w:rsidRDefault="008314C9" w:rsidP="00B0488B">
      <w:pPr>
        <w:numPr>
          <w:ilvl w:val="0"/>
          <w:numId w:val="3"/>
        </w:numPr>
        <w:spacing w:after="60"/>
        <w:ind w:left="0" w:firstLine="0"/>
        <w:jc w:val="both"/>
        <w:outlineLvl w:val="0"/>
        <w:rPr>
          <w:sz w:val="24"/>
          <w:szCs w:val="24"/>
          <w:lang w:val="en-US" w:eastAsia="el-GR"/>
        </w:rPr>
      </w:pPr>
      <w:bookmarkStart w:id="211" w:name="_Toc467007293"/>
      <w:bookmarkStart w:id="212" w:name="_Toc467622906"/>
      <w:bookmarkStart w:id="213" w:name="_Toc477724117"/>
      <w:bookmarkStart w:id="214" w:name="_Toc480892900"/>
      <w:bookmarkStart w:id="215" w:name="_Toc482180770"/>
      <w:proofErr w:type="spellStart"/>
      <w:r w:rsidRPr="00B0488B">
        <w:rPr>
          <w:sz w:val="24"/>
          <w:szCs w:val="24"/>
          <w:lang w:val="en-US" w:eastAsia="el-GR"/>
        </w:rPr>
        <w:t>Sarmad</w:t>
      </w:r>
      <w:proofErr w:type="spellEnd"/>
      <w:r w:rsidRPr="00B0488B">
        <w:rPr>
          <w:sz w:val="24"/>
          <w:szCs w:val="24"/>
          <w:lang w:val="en-US" w:eastAsia="el-GR"/>
        </w:rPr>
        <w:t xml:space="preserve"> HUSSAIN, IDN Team</w:t>
      </w:r>
      <w:bookmarkEnd w:id="211"/>
      <w:bookmarkEnd w:id="212"/>
      <w:bookmarkEnd w:id="213"/>
      <w:bookmarkEnd w:id="214"/>
      <w:bookmarkEnd w:id="215"/>
    </w:p>
    <w:p w:rsidR="008314C9" w:rsidRPr="003752AA" w:rsidRDefault="008314C9" w:rsidP="0029450B">
      <w:pPr>
        <w:jc w:val="both"/>
        <w:rPr>
          <w:sz w:val="24"/>
          <w:szCs w:val="24"/>
          <w:lang w:val="en-US"/>
        </w:rPr>
      </w:pPr>
      <w:r>
        <w:rPr>
          <w:sz w:val="24"/>
          <w:szCs w:val="24"/>
          <w:lang w:val="en-US"/>
        </w:rPr>
        <w:t>[…]</w:t>
      </w:r>
    </w:p>
    <w:p w:rsidR="008314C9" w:rsidRDefault="008314C9" w:rsidP="00742815">
      <w:pPr>
        <w:pStyle w:val="1"/>
        <w:spacing w:after="240"/>
        <w:ind w:left="431" w:hanging="431"/>
        <w:rPr>
          <w:b w:val="0"/>
          <w:lang w:val="en-US"/>
        </w:rPr>
      </w:pPr>
      <w:bookmarkStart w:id="216" w:name="_Toc465887995"/>
      <w:bookmarkStart w:id="217" w:name="_Toc482180771"/>
      <w:r w:rsidRPr="003253A3">
        <w:rPr>
          <w:b w:val="0"/>
          <w:lang w:val="en-US"/>
        </w:rPr>
        <w:t>References</w:t>
      </w:r>
      <w:bookmarkEnd w:id="216"/>
      <w:bookmarkEnd w:id="217"/>
    </w:p>
    <w:p w:rsidR="008314C9" w:rsidRDefault="008314C9" w:rsidP="00D565F6">
      <w:pPr>
        <w:numPr>
          <w:ilvl w:val="0"/>
          <w:numId w:val="32"/>
        </w:numPr>
        <w:spacing w:before="60" w:after="60" w:line="259" w:lineRule="auto"/>
        <w:rPr>
          <w:sz w:val="24"/>
          <w:szCs w:val="24"/>
          <w:lang w:val="en-US"/>
        </w:rPr>
      </w:pPr>
      <w:r>
        <w:rPr>
          <w:sz w:val="24"/>
          <w:szCs w:val="24"/>
          <w:lang w:val="en-US"/>
        </w:rPr>
        <w:t>“The Unicode Standard 9.0”, the Unicode Consortium</w:t>
      </w:r>
      <w:r>
        <w:rPr>
          <w:sz w:val="24"/>
          <w:szCs w:val="24"/>
          <w:lang w:val="en-US"/>
        </w:rPr>
        <w:br/>
        <w:t xml:space="preserve">URL: </w:t>
      </w:r>
      <w:hyperlink r:id="rId11" w:history="1">
        <w:r w:rsidRPr="00C23245">
          <w:rPr>
            <w:rStyle w:val="-"/>
            <w:sz w:val="24"/>
            <w:szCs w:val="24"/>
            <w:lang w:val="en-US"/>
          </w:rPr>
          <w:t>http://www.unicode.org/standard/standard.html</w:t>
        </w:r>
      </w:hyperlink>
      <w:r>
        <w:rPr>
          <w:sz w:val="24"/>
          <w:szCs w:val="24"/>
          <w:lang w:val="en-US"/>
        </w:rPr>
        <w:t>.</w:t>
      </w:r>
    </w:p>
    <w:p w:rsidR="008314C9" w:rsidRDefault="008314C9" w:rsidP="0062398D">
      <w:pPr>
        <w:numPr>
          <w:ilvl w:val="0"/>
          <w:numId w:val="32"/>
        </w:numPr>
        <w:spacing w:before="60" w:after="60" w:line="259" w:lineRule="auto"/>
        <w:rPr>
          <w:sz w:val="24"/>
          <w:szCs w:val="24"/>
          <w:lang w:val="en-US"/>
        </w:rPr>
      </w:pPr>
      <w:r>
        <w:rPr>
          <w:sz w:val="24"/>
          <w:szCs w:val="24"/>
          <w:lang w:val="en-US"/>
        </w:rPr>
        <w:t>“Maximal Starting Repertoire – MSR-2”, ICANN IDN Integration Panel</w:t>
      </w:r>
      <w:r>
        <w:rPr>
          <w:sz w:val="24"/>
          <w:szCs w:val="24"/>
          <w:lang w:val="en-US"/>
        </w:rPr>
        <w:br/>
        <w:t xml:space="preserve">URL: </w:t>
      </w:r>
      <w:r w:rsidRPr="0062398D">
        <w:rPr>
          <w:sz w:val="24"/>
          <w:szCs w:val="24"/>
          <w:lang w:val="en-US"/>
        </w:rPr>
        <w:t>https://www.icann.org/en/system/files/files/msr-2-non-cjk-13apr15-en.pdf</w:t>
      </w:r>
      <w:r>
        <w:rPr>
          <w:sz w:val="24"/>
          <w:szCs w:val="24"/>
          <w:lang w:val="en-US"/>
        </w:rPr>
        <w:t>.</w:t>
      </w:r>
    </w:p>
    <w:p w:rsidR="008314C9" w:rsidRDefault="008314C9" w:rsidP="008A09D7">
      <w:pPr>
        <w:numPr>
          <w:ilvl w:val="0"/>
          <w:numId w:val="32"/>
        </w:numPr>
        <w:spacing w:before="60" w:after="60" w:line="259" w:lineRule="auto"/>
        <w:rPr>
          <w:sz w:val="24"/>
          <w:szCs w:val="24"/>
          <w:lang w:val="en-US"/>
        </w:rPr>
      </w:pPr>
      <w:r>
        <w:rPr>
          <w:sz w:val="24"/>
          <w:szCs w:val="24"/>
          <w:lang w:val="en-US"/>
        </w:rPr>
        <w:lastRenderedPageBreak/>
        <w:t>“Requirements for LGR Proposals from Generation Panels”, Integration Panel, ICANN IDN Variant Issues Project</w:t>
      </w:r>
      <w:r>
        <w:rPr>
          <w:sz w:val="24"/>
          <w:szCs w:val="24"/>
          <w:lang w:val="en-US"/>
        </w:rPr>
        <w:br/>
        <w:t xml:space="preserve">URL: </w:t>
      </w:r>
      <w:hyperlink r:id="rId12" w:history="1">
        <w:r w:rsidRPr="00C23245">
          <w:rPr>
            <w:rStyle w:val="-"/>
            <w:sz w:val="24"/>
            <w:szCs w:val="24"/>
            <w:lang w:val="en-US"/>
          </w:rPr>
          <w:t>https://www.icann.org/en/system/files/files/Requirements-for-LGR-Proposals-20150424.pdf</w:t>
        </w:r>
      </w:hyperlink>
      <w:r>
        <w:rPr>
          <w:sz w:val="24"/>
          <w:szCs w:val="24"/>
          <w:lang w:val="en-US"/>
        </w:rPr>
        <w:t>.</w:t>
      </w:r>
    </w:p>
    <w:p w:rsidR="008314C9" w:rsidRDefault="008314C9" w:rsidP="00BF474A">
      <w:pPr>
        <w:numPr>
          <w:ilvl w:val="0"/>
          <w:numId w:val="32"/>
        </w:numPr>
        <w:spacing w:before="60" w:after="60" w:line="259" w:lineRule="auto"/>
        <w:rPr>
          <w:sz w:val="24"/>
          <w:szCs w:val="24"/>
          <w:lang w:val="en-US"/>
        </w:rPr>
      </w:pPr>
      <w:r>
        <w:rPr>
          <w:sz w:val="24"/>
          <w:szCs w:val="24"/>
          <w:lang w:val="en-US"/>
        </w:rPr>
        <w:t>“Procedure to Develop and Maintain the Label Generation Rules for the Root Zone in Respect of IDNA Labels”, ICANN</w:t>
      </w:r>
      <w:r>
        <w:rPr>
          <w:sz w:val="24"/>
          <w:szCs w:val="24"/>
          <w:lang w:val="en-US"/>
        </w:rPr>
        <w:br/>
        <w:t xml:space="preserve">URL: </w:t>
      </w:r>
      <w:hyperlink r:id="rId13" w:history="1">
        <w:r w:rsidRPr="00C23245">
          <w:rPr>
            <w:rStyle w:val="-"/>
            <w:sz w:val="24"/>
            <w:szCs w:val="24"/>
            <w:lang w:val="en-US"/>
          </w:rPr>
          <w:t>http://www.icann.org/en/resources/idn/variant-tlds/draft-lgr-procedure-20mar13-en.pdf</w:t>
        </w:r>
      </w:hyperlink>
      <w:r w:rsidRPr="00C0549C">
        <w:rPr>
          <w:sz w:val="24"/>
          <w:szCs w:val="24"/>
          <w:lang w:val="en-US"/>
        </w:rPr>
        <w:t>.</w:t>
      </w:r>
    </w:p>
    <w:p w:rsidR="008314C9" w:rsidRDefault="008314C9"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hyperlink r:id="rId14" w:history="1">
        <w:r w:rsidRPr="00C23245">
          <w:rPr>
            <w:rStyle w:val="-"/>
            <w:sz w:val="24"/>
            <w:szCs w:val="24"/>
            <w:lang w:val="en-US"/>
          </w:rPr>
          <w:t>http://archive.icann.org/en/topics/new-gtlds/greek-vip-issues-report-07oct11-en.pdf</w:t>
        </w:r>
      </w:hyperlink>
      <w:r>
        <w:rPr>
          <w:sz w:val="24"/>
          <w:szCs w:val="24"/>
          <w:lang w:val="en-US"/>
        </w:rPr>
        <w:t>.</w:t>
      </w:r>
    </w:p>
    <w:p w:rsidR="008314C9" w:rsidRDefault="008314C9"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rsidR="008314C9"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15" w:history="1">
        <w:r w:rsidRPr="00C23245">
          <w:rPr>
            <w:rStyle w:val="-"/>
            <w:sz w:val="24"/>
            <w:szCs w:val="24"/>
            <w:lang w:val="en-US"/>
          </w:rPr>
          <w:t>http://en.wikipedia.org/wiki/Greek_language_question</w:t>
        </w:r>
      </w:hyperlink>
      <w:r>
        <w:rPr>
          <w:sz w:val="24"/>
          <w:szCs w:val="24"/>
          <w:lang w:val="en-US"/>
        </w:rPr>
        <w:t>.</w:t>
      </w:r>
    </w:p>
    <w:p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16" w:history="1">
        <w:r w:rsidRPr="00C23245">
          <w:rPr>
            <w:rStyle w:val="-"/>
            <w:sz w:val="24"/>
            <w:szCs w:val="24"/>
            <w:lang w:val="en-US"/>
          </w:rPr>
          <w:t>http://en.wikipedia.org/wiki/Katharevousa</w:t>
        </w:r>
      </w:hyperlink>
      <w:r>
        <w:rPr>
          <w:sz w:val="24"/>
          <w:szCs w:val="24"/>
          <w:lang w:val="en-US"/>
        </w:rPr>
        <w:t>.</w:t>
      </w:r>
    </w:p>
    <w:p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17" w:history="1">
        <w:r w:rsidRPr="00C23245">
          <w:rPr>
            <w:rStyle w:val="-"/>
            <w:sz w:val="24"/>
            <w:szCs w:val="24"/>
            <w:lang w:val="en-US"/>
          </w:rPr>
          <w:t>http://en.wikipedia.org/wiki/Dimotiki</w:t>
        </w:r>
      </w:hyperlink>
      <w:r>
        <w:rPr>
          <w:sz w:val="24"/>
          <w:szCs w:val="24"/>
          <w:lang w:val="en-US"/>
        </w:rPr>
        <w:t>.</w:t>
      </w:r>
    </w:p>
    <w:p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hyperlink r:id="rId18" w:history="1">
        <w:r w:rsidRPr="00C23245">
          <w:rPr>
            <w:rStyle w:val="-"/>
            <w:sz w:val="24"/>
            <w:szCs w:val="24"/>
            <w:lang w:val="en-US"/>
          </w:rPr>
          <w:t>http://en.wikipedia.org/wiki/Greek_diacritics</w:t>
        </w:r>
      </w:hyperlink>
      <w:r>
        <w:rPr>
          <w:sz w:val="24"/>
          <w:szCs w:val="24"/>
          <w:lang w:val="en-US"/>
        </w:rPr>
        <w:t>.</w:t>
      </w:r>
    </w:p>
    <w:p w:rsidR="008314C9" w:rsidRDefault="008314C9" w:rsidP="00AF3C17">
      <w:pPr>
        <w:numPr>
          <w:ilvl w:val="0"/>
          <w:numId w:val="32"/>
        </w:numPr>
        <w:spacing w:before="60" w:after="60" w:line="259" w:lineRule="auto"/>
        <w:rPr>
          <w:sz w:val="24"/>
          <w:szCs w:val="24"/>
          <w:lang w:val="en-US"/>
        </w:rPr>
      </w:pPr>
      <w:r w:rsidRPr="003647AB">
        <w:rPr>
          <w:sz w:val="24"/>
          <w:szCs w:val="24"/>
          <w:lang w:val="en-US"/>
        </w:rPr>
        <w:commentReference w:id="218"/>
      </w:r>
      <w:r>
        <w:rPr>
          <w:rStyle w:val="ad"/>
        </w:rPr>
        <w:commentReference w:id="219"/>
      </w:r>
      <w:r>
        <w:rPr>
          <w:sz w:val="24"/>
          <w:szCs w:val="24"/>
          <w:lang w:val="en-US"/>
        </w:rPr>
        <w:t>“</w:t>
      </w:r>
      <w:r w:rsidRPr="003647AB">
        <w:rPr>
          <w:sz w:val="24"/>
          <w:szCs w:val="24"/>
          <w:lang w:val="en-US"/>
        </w:rPr>
        <w:t>Greek</w:t>
      </w:r>
      <w:r>
        <w:rPr>
          <w:sz w:val="24"/>
          <w:szCs w:val="24"/>
          <w:lang w:val="en-US"/>
        </w:rPr>
        <w:t>:</w:t>
      </w:r>
      <w:r w:rsidRPr="003647AB">
        <w:rPr>
          <w:sz w:val="24"/>
          <w:szCs w:val="24"/>
          <w:lang w:val="en-US"/>
        </w:rPr>
        <w:t xml:space="preserve"> </w:t>
      </w:r>
      <w:r w:rsidRPr="003647AB">
        <w:rPr>
          <w:i/>
          <w:sz w:val="24"/>
          <w:szCs w:val="24"/>
          <w:lang w:val="en-US"/>
        </w:rPr>
        <w:t>An Essential Grammar of the Modern Language</w:t>
      </w:r>
      <w:r>
        <w:rPr>
          <w:sz w:val="24"/>
          <w:szCs w:val="24"/>
          <w:lang w:val="en-US"/>
        </w:rPr>
        <w:t xml:space="preserve">”, </w:t>
      </w:r>
      <w:r w:rsidRPr="003647AB">
        <w:rPr>
          <w:sz w:val="24"/>
          <w:szCs w:val="24"/>
          <w:lang w:val="en-US"/>
        </w:rPr>
        <w:t xml:space="preserve">Holton, </w:t>
      </w:r>
      <w:proofErr w:type="spellStart"/>
      <w:r w:rsidRPr="003647AB">
        <w:rPr>
          <w:sz w:val="24"/>
          <w:szCs w:val="24"/>
          <w:lang w:val="en-US"/>
        </w:rPr>
        <w:t>Mackridge</w:t>
      </w:r>
      <w:proofErr w:type="spellEnd"/>
      <w:r w:rsidRPr="003647AB">
        <w:rPr>
          <w:sz w:val="24"/>
          <w:szCs w:val="24"/>
          <w:lang w:val="en-US"/>
        </w:rPr>
        <w:t xml:space="preserve">, </w:t>
      </w:r>
      <w:proofErr w:type="spellStart"/>
      <w:r w:rsidRPr="003647AB">
        <w:rPr>
          <w:sz w:val="24"/>
          <w:szCs w:val="24"/>
          <w:lang w:val="en-US"/>
        </w:rPr>
        <w:t>Philippaki</w:t>
      </w:r>
      <w:proofErr w:type="spellEnd"/>
      <w:r w:rsidRPr="003647AB">
        <w:rPr>
          <w:sz w:val="24"/>
          <w:szCs w:val="24"/>
          <w:lang w:val="en-US"/>
        </w:rPr>
        <w:t xml:space="preserve">, Routledge 2004, ISBN 0-203-64521-9, Master e-book ISBN: </w:t>
      </w:r>
      <w:hyperlink r:id="rId19" w:history="1">
        <w:r w:rsidRPr="009F2656">
          <w:rPr>
            <w:rStyle w:val="-"/>
            <w:sz w:val="24"/>
            <w:szCs w:val="24"/>
            <w:lang w:val="en-US"/>
          </w:rPr>
          <w:t>http://www.verbalplanet.com/resourcedownload.asp?re_id=100001646935</w:t>
        </w:r>
      </w:hyperlink>
      <w:r>
        <w:rPr>
          <w:sz w:val="24"/>
          <w:szCs w:val="24"/>
          <w:lang w:val="en-US"/>
        </w:rPr>
        <w:t>.</w:t>
      </w:r>
    </w:p>
    <w:p w:rsidR="008314C9" w:rsidRPr="00C0549C" w:rsidRDefault="008314C9" w:rsidP="00AF3C17">
      <w:pPr>
        <w:numPr>
          <w:ilvl w:val="0"/>
          <w:numId w:val="32"/>
        </w:numPr>
        <w:spacing w:before="60" w:after="60" w:line="259" w:lineRule="auto"/>
        <w:rPr>
          <w:sz w:val="24"/>
          <w:szCs w:val="24"/>
          <w:lang w:val="en-US"/>
        </w:rPr>
      </w:pPr>
      <w:r>
        <w:rPr>
          <w:sz w:val="24"/>
          <w:szCs w:val="24"/>
          <w:lang w:val="en-US"/>
        </w:rPr>
        <w:t xml:space="preserve">“Regulation on Management and Assignment of [.gr] Domain Names”, Decision No.750/2/19 Feb 2015 of the Hellenic Telecommunications and Post Commission (Issue No. 412/B’/24 March 2015 of the Hellenic Official Governmental Gazette), </w:t>
      </w:r>
      <w:r w:rsidRPr="00AE4B37">
        <w:rPr>
          <w:sz w:val="24"/>
          <w:szCs w:val="24"/>
        </w:rPr>
        <w:t>(</w:t>
      </w:r>
      <w:hyperlink r:id="rId20" w:history="1">
        <w:r w:rsidRPr="00E11C93">
          <w:rPr>
            <w:rStyle w:val="-"/>
            <w:sz w:val="24"/>
            <w:szCs w:val="24"/>
            <w:lang w:val="en-GB"/>
          </w:rPr>
          <w:t>http://www.eett.gr/opencms/export/sites/default/EETT_EN/Electronic_Communications/DomainNames/AP750-002-en.pdf</w:t>
        </w:r>
      </w:hyperlink>
      <w:r w:rsidRPr="00AE4B37">
        <w:rPr>
          <w:sz w:val="24"/>
          <w:szCs w:val="24"/>
        </w:rPr>
        <w:t>)</w:t>
      </w:r>
      <w:r>
        <w:rPr>
          <w:sz w:val="24"/>
          <w:szCs w:val="24"/>
          <w:lang w:val="en-US"/>
        </w:rPr>
        <w:t>.</w:t>
      </w:r>
    </w:p>
    <w:p w:rsidR="008314C9" w:rsidRDefault="008314C9">
      <w:pPr>
        <w:rPr>
          <w:sz w:val="24"/>
          <w:szCs w:val="24"/>
          <w:lang w:val="en-US"/>
        </w:rPr>
      </w:pPr>
      <w:r>
        <w:rPr>
          <w:sz w:val="24"/>
          <w:szCs w:val="24"/>
          <w:lang w:val="en-US"/>
        </w:rPr>
        <w:br w:type="page"/>
      </w:r>
    </w:p>
    <w:p w:rsidR="008314C9" w:rsidRPr="00DF0FB1" w:rsidRDefault="008314C9" w:rsidP="00DF0FB1">
      <w:pPr>
        <w:pStyle w:val="1"/>
        <w:numPr>
          <w:ilvl w:val="0"/>
          <w:numId w:val="0"/>
        </w:numPr>
        <w:spacing w:after="240"/>
        <w:rPr>
          <w:b w:val="0"/>
          <w:spacing w:val="-4"/>
          <w:lang w:val="en-US"/>
        </w:rPr>
      </w:pPr>
      <w:bookmarkStart w:id="220" w:name="_Toc465887996"/>
      <w:bookmarkStart w:id="221" w:name="_Toc482180772"/>
      <w:r w:rsidRPr="00DF0FB1">
        <w:rPr>
          <w:b w:val="0"/>
          <w:spacing w:val="-4"/>
          <w:lang w:val="en-US"/>
        </w:rPr>
        <w:lastRenderedPageBreak/>
        <w:t>Appendix A</w:t>
      </w:r>
      <w:bookmarkEnd w:id="220"/>
      <w:r w:rsidRPr="00DF0FB1">
        <w:rPr>
          <w:b w:val="0"/>
          <w:spacing w:val="-4"/>
          <w:lang w:val="en-US"/>
        </w:rPr>
        <w:t xml:space="preserve"> – Proposed allowed characters for Greek TLD registrations</w:t>
      </w:r>
      <w:bookmarkEnd w:id="221"/>
    </w:p>
    <w:p w:rsidR="008314C9" w:rsidRPr="00DF0FB1" w:rsidRDefault="008314C9" w:rsidP="00DF0FB1">
      <w:pPr>
        <w:jc w:val="both"/>
        <w:rPr>
          <w:sz w:val="24"/>
          <w:szCs w:val="24"/>
          <w:lang w:val="en-US"/>
        </w:rPr>
      </w:pPr>
      <w:r w:rsidRPr="00DF0FB1">
        <w:rPr>
          <w:sz w:val="24"/>
          <w:szCs w:val="24"/>
          <w:lang w:val="en-US"/>
        </w:rPr>
        <w:t>Script Description: Greek Unicode (Basic and Extended)</w:t>
      </w:r>
    </w:p>
    <w:p w:rsidR="008314C9" w:rsidRPr="00DF0FB1" w:rsidRDefault="008314C9" w:rsidP="00DF0FB1">
      <w:pPr>
        <w:jc w:val="both"/>
        <w:rPr>
          <w:sz w:val="24"/>
          <w:szCs w:val="24"/>
          <w:lang w:val="en-US"/>
        </w:rPr>
      </w:pPr>
      <w:r w:rsidRPr="00DF0FB1">
        <w:rPr>
          <w:sz w:val="24"/>
          <w:szCs w:val="24"/>
          <w:lang w:val="en-US"/>
        </w:rPr>
        <w:t>HEXADECIMAL CODE (UNICODE V</w:t>
      </w:r>
      <w:r>
        <w:rPr>
          <w:sz w:val="24"/>
          <w:szCs w:val="24"/>
          <w:lang w:val="en-US"/>
        </w:rPr>
        <w:t>9</w:t>
      </w:r>
      <w:r w:rsidRPr="00DF0FB1">
        <w:rPr>
          <w:sz w:val="24"/>
          <w:szCs w:val="24"/>
          <w:lang w:val="en-US"/>
        </w:rPr>
        <w:t>.</w:t>
      </w:r>
      <w:r>
        <w:rPr>
          <w:sz w:val="24"/>
          <w:szCs w:val="24"/>
          <w:lang w:val="en-US"/>
        </w:rPr>
        <w:t>0</w:t>
      </w:r>
      <w:r w:rsidRPr="00DF0FB1">
        <w:rPr>
          <w:sz w:val="24"/>
          <w:szCs w:val="24"/>
          <w:lang w:val="en-US"/>
        </w:rPr>
        <w:t>)</w:t>
      </w:r>
      <w:r w:rsidRPr="00DF0FB1">
        <w:rPr>
          <w:sz w:val="24"/>
          <w:szCs w:val="24"/>
          <w:lang w:val="en-US"/>
        </w:rPr>
        <w:tab/>
        <w:t>ENGLISH NAME</w:t>
      </w:r>
    </w:p>
    <w:p w:rsidR="008314C9" w:rsidRPr="00DF0FB1" w:rsidRDefault="008314C9" w:rsidP="00DF0FB1">
      <w:pPr>
        <w:jc w:val="both"/>
        <w:rPr>
          <w:sz w:val="24"/>
          <w:szCs w:val="24"/>
          <w:lang w:val="en-US"/>
        </w:rPr>
      </w:pPr>
      <w:r w:rsidRPr="00DF0FB1">
        <w:rPr>
          <w:sz w:val="24"/>
          <w:szCs w:val="24"/>
          <w:lang w:val="en-US"/>
        </w:rPr>
        <w:t>0390</w:t>
      </w:r>
      <w:r>
        <w:rPr>
          <w:sz w:val="24"/>
          <w:szCs w:val="24"/>
          <w:lang w:val="en-US"/>
        </w:rPr>
        <w:tab/>
      </w:r>
      <w:r w:rsidRPr="00DF0FB1">
        <w:rPr>
          <w:sz w:val="24"/>
          <w:szCs w:val="24"/>
          <w:lang w:val="en-US"/>
        </w:rPr>
        <w:tab/>
        <w:t>GREEK SMALL LETTER IOTA WITH DIALYTIKA AND TONOS</w:t>
      </w:r>
    </w:p>
    <w:p w:rsidR="008314C9" w:rsidRPr="00DF0FB1" w:rsidRDefault="008314C9" w:rsidP="00DF0FB1">
      <w:pPr>
        <w:jc w:val="both"/>
        <w:rPr>
          <w:sz w:val="24"/>
          <w:szCs w:val="24"/>
          <w:lang w:val="en-US"/>
        </w:rPr>
      </w:pPr>
      <w:r w:rsidRPr="00DF0FB1">
        <w:rPr>
          <w:sz w:val="24"/>
          <w:szCs w:val="24"/>
          <w:lang w:val="en-US"/>
        </w:rPr>
        <w:t>03AC</w:t>
      </w:r>
      <w:r>
        <w:rPr>
          <w:sz w:val="24"/>
          <w:szCs w:val="24"/>
          <w:lang w:val="en-US"/>
        </w:rPr>
        <w:tab/>
      </w:r>
      <w:r w:rsidRPr="00DF0FB1">
        <w:rPr>
          <w:sz w:val="24"/>
          <w:szCs w:val="24"/>
          <w:lang w:val="en-US"/>
        </w:rPr>
        <w:tab/>
        <w:t>GREEK SMALL LETTER ALPHA WITH TONOS</w:t>
      </w:r>
    </w:p>
    <w:p w:rsidR="008314C9" w:rsidRPr="00DF0FB1" w:rsidRDefault="008314C9" w:rsidP="00DF0FB1">
      <w:pPr>
        <w:jc w:val="both"/>
        <w:rPr>
          <w:sz w:val="24"/>
          <w:szCs w:val="24"/>
          <w:lang w:val="en-US"/>
        </w:rPr>
      </w:pPr>
      <w:r w:rsidRPr="00DF0FB1">
        <w:rPr>
          <w:sz w:val="24"/>
          <w:szCs w:val="24"/>
          <w:lang w:val="en-US"/>
        </w:rPr>
        <w:t>03AD</w:t>
      </w:r>
      <w:r>
        <w:rPr>
          <w:sz w:val="24"/>
          <w:szCs w:val="24"/>
          <w:lang w:val="en-US"/>
        </w:rPr>
        <w:tab/>
      </w:r>
      <w:r w:rsidRPr="00DF0FB1">
        <w:rPr>
          <w:sz w:val="24"/>
          <w:szCs w:val="24"/>
          <w:lang w:val="en-US"/>
        </w:rPr>
        <w:tab/>
        <w:t>GREEK SMALL LETTER EPSILON WITH TONOS</w:t>
      </w:r>
    </w:p>
    <w:p w:rsidR="008314C9" w:rsidRPr="00DF0FB1" w:rsidRDefault="008314C9" w:rsidP="00DF0FB1">
      <w:pPr>
        <w:jc w:val="both"/>
        <w:rPr>
          <w:sz w:val="24"/>
          <w:szCs w:val="24"/>
          <w:lang w:val="en-US"/>
        </w:rPr>
      </w:pPr>
      <w:r w:rsidRPr="00DF0FB1">
        <w:rPr>
          <w:sz w:val="24"/>
          <w:szCs w:val="24"/>
          <w:lang w:val="en-US"/>
        </w:rPr>
        <w:t>03AE</w:t>
      </w:r>
      <w:r>
        <w:rPr>
          <w:sz w:val="24"/>
          <w:szCs w:val="24"/>
          <w:lang w:val="en-US"/>
        </w:rPr>
        <w:tab/>
      </w:r>
      <w:r w:rsidRPr="00DF0FB1">
        <w:rPr>
          <w:sz w:val="24"/>
          <w:szCs w:val="24"/>
          <w:lang w:val="en-US"/>
        </w:rPr>
        <w:tab/>
        <w:t>GREEK SMALL LETTER ETA WITH TONOS</w:t>
      </w:r>
    </w:p>
    <w:p w:rsidR="008314C9" w:rsidRPr="00DF0FB1" w:rsidRDefault="008314C9" w:rsidP="00DF0FB1">
      <w:pPr>
        <w:jc w:val="both"/>
        <w:rPr>
          <w:sz w:val="24"/>
          <w:szCs w:val="24"/>
          <w:lang w:val="en-US"/>
        </w:rPr>
      </w:pPr>
      <w:r w:rsidRPr="00DF0FB1">
        <w:rPr>
          <w:sz w:val="24"/>
          <w:szCs w:val="24"/>
          <w:lang w:val="en-US"/>
        </w:rPr>
        <w:t>03AF</w:t>
      </w:r>
      <w:r>
        <w:rPr>
          <w:sz w:val="24"/>
          <w:szCs w:val="24"/>
          <w:lang w:val="en-US"/>
        </w:rPr>
        <w:tab/>
      </w:r>
      <w:r w:rsidRPr="00DF0FB1">
        <w:rPr>
          <w:sz w:val="24"/>
          <w:szCs w:val="24"/>
          <w:lang w:val="en-US"/>
        </w:rPr>
        <w:tab/>
        <w:t>GREEK SMALL LETTER IOTA WITH TONOS</w:t>
      </w:r>
    </w:p>
    <w:p w:rsidR="008314C9" w:rsidRPr="00DF0FB1" w:rsidRDefault="008314C9" w:rsidP="00DF0FB1">
      <w:pPr>
        <w:jc w:val="both"/>
        <w:rPr>
          <w:sz w:val="24"/>
          <w:szCs w:val="24"/>
          <w:lang w:val="en-US"/>
        </w:rPr>
      </w:pPr>
      <w:r w:rsidRPr="00DF0FB1">
        <w:rPr>
          <w:sz w:val="24"/>
          <w:szCs w:val="24"/>
          <w:lang w:val="en-US"/>
        </w:rPr>
        <w:t>03B0</w:t>
      </w:r>
      <w:r>
        <w:rPr>
          <w:sz w:val="24"/>
          <w:szCs w:val="24"/>
          <w:lang w:val="en-US"/>
        </w:rPr>
        <w:tab/>
      </w:r>
      <w:r w:rsidRPr="00DF0FB1">
        <w:rPr>
          <w:sz w:val="24"/>
          <w:szCs w:val="24"/>
          <w:lang w:val="en-US"/>
        </w:rPr>
        <w:tab/>
        <w:t>GREEK SMALL LETTER UPSILON WITH DIALYTIKA AND TONOS</w:t>
      </w:r>
    </w:p>
    <w:p w:rsidR="008314C9" w:rsidRPr="00DF0FB1" w:rsidRDefault="008314C9" w:rsidP="00DF0FB1">
      <w:pPr>
        <w:jc w:val="both"/>
        <w:rPr>
          <w:sz w:val="24"/>
          <w:szCs w:val="24"/>
          <w:lang w:val="en-US"/>
        </w:rPr>
      </w:pPr>
      <w:r w:rsidRPr="00DF0FB1">
        <w:rPr>
          <w:sz w:val="24"/>
          <w:szCs w:val="24"/>
          <w:lang w:val="en-US"/>
        </w:rPr>
        <w:t>03B1</w:t>
      </w:r>
      <w:r>
        <w:rPr>
          <w:sz w:val="24"/>
          <w:szCs w:val="24"/>
          <w:lang w:val="en-US"/>
        </w:rPr>
        <w:tab/>
      </w:r>
      <w:r w:rsidRPr="00DF0FB1">
        <w:rPr>
          <w:sz w:val="24"/>
          <w:szCs w:val="24"/>
          <w:lang w:val="en-US"/>
        </w:rPr>
        <w:tab/>
        <w:t>GREEK SMALL LETTER ALPHA</w:t>
      </w:r>
    </w:p>
    <w:p w:rsidR="008314C9" w:rsidRPr="00DF0FB1" w:rsidRDefault="008314C9" w:rsidP="00DF0FB1">
      <w:pPr>
        <w:jc w:val="both"/>
        <w:rPr>
          <w:sz w:val="24"/>
          <w:szCs w:val="24"/>
          <w:lang w:val="en-US"/>
        </w:rPr>
      </w:pPr>
      <w:r w:rsidRPr="00DF0FB1">
        <w:rPr>
          <w:sz w:val="24"/>
          <w:szCs w:val="24"/>
          <w:lang w:val="en-US"/>
        </w:rPr>
        <w:t>03B2</w:t>
      </w:r>
      <w:r>
        <w:rPr>
          <w:sz w:val="24"/>
          <w:szCs w:val="24"/>
          <w:lang w:val="en-US"/>
        </w:rPr>
        <w:tab/>
      </w:r>
      <w:r w:rsidRPr="00DF0FB1">
        <w:rPr>
          <w:sz w:val="24"/>
          <w:szCs w:val="24"/>
          <w:lang w:val="en-US"/>
        </w:rPr>
        <w:tab/>
        <w:t>GREEK SMALL LETTER BETA</w:t>
      </w:r>
    </w:p>
    <w:p w:rsidR="008314C9" w:rsidRPr="00DF0FB1" w:rsidRDefault="008314C9" w:rsidP="00DF0FB1">
      <w:pPr>
        <w:jc w:val="both"/>
        <w:rPr>
          <w:sz w:val="24"/>
          <w:szCs w:val="24"/>
          <w:lang w:val="en-US"/>
        </w:rPr>
      </w:pPr>
      <w:r w:rsidRPr="00DF0FB1">
        <w:rPr>
          <w:sz w:val="24"/>
          <w:szCs w:val="24"/>
          <w:lang w:val="en-US"/>
        </w:rPr>
        <w:t>03B3</w:t>
      </w:r>
      <w:r>
        <w:rPr>
          <w:sz w:val="24"/>
          <w:szCs w:val="24"/>
          <w:lang w:val="en-US"/>
        </w:rPr>
        <w:tab/>
      </w:r>
      <w:r w:rsidRPr="00DF0FB1">
        <w:rPr>
          <w:sz w:val="24"/>
          <w:szCs w:val="24"/>
          <w:lang w:val="en-US"/>
        </w:rPr>
        <w:tab/>
        <w:t>GREEK SMALL LETTER GAMMA</w:t>
      </w:r>
    </w:p>
    <w:p w:rsidR="008314C9" w:rsidRPr="00DF0FB1" w:rsidRDefault="008314C9" w:rsidP="00DF0FB1">
      <w:pPr>
        <w:jc w:val="both"/>
        <w:rPr>
          <w:sz w:val="24"/>
          <w:szCs w:val="24"/>
          <w:lang w:val="en-US"/>
        </w:rPr>
      </w:pPr>
      <w:r w:rsidRPr="00DF0FB1">
        <w:rPr>
          <w:sz w:val="24"/>
          <w:szCs w:val="24"/>
          <w:lang w:val="en-US"/>
        </w:rPr>
        <w:t>03B4</w:t>
      </w:r>
      <w:r>
        <w:rPr>
          <w:sz w:val="24"/>
          <w:szCs w:val="24"/>
          <w:lang w:val="en-US"/>
        </w:rPr>
        <w:tab/>
      </w:r>
      <w:r w:rsidRPr="00DF0FB1">
        <w:rPr>
          <w:sz w:val="24"/>
          <w:szCs w:val="24"/>
          <w:lang w:val="en-US"/>
        </w:rPr>
        <w:tab/>
        <w:t>GREEK SMALL LETTER DELTA</w:t>
      </w:r>
    </w:p>
    <w:p w:rsidR="008314C9" w:rsidRPr="00DF0FB1" w:rsidRDefault="008314C9" w:rsidP="00DF0FB1">
      <w:pPr>
        <w:jc w:val="both"/>
        <w:rPr>
          <w:sz w:val="24"/>
          <w:szCs w:val="24"/>
          <w:lang w:val="en-US"/>
        </w:rPr>
      </w:pPr>
      <w:r w:rsidRPr="00DF0FB1">
        <w:rPr>
          <w:sz w:val="24"/>
          <w:szCs w:val="24"/>
          <w:lang w:val="en-US"/>
        </w:rPr>
        <w:t>03B5</w:t>
      </w:r>
      <w:r>
        <w:rPr>
          <w:sz w:val="24"/>
          <w:szCs w:val="24"/>
          <w:lang w:val="en-US"/>
        </w:rPr>
        <w:tab/>
      </w:r>
      <w:r w:rsidRPr="00DF0FB1">
        <w:rPr>
          <w:sz w:val="24"/>
          <w:szCs w:val="24"/>
          <w:lang w:val="en-US"/>
        </w:rPr>
        <w:tab/>
        <w:t>GREEK SMALL LETTER EPSILON</w:t>
      </w:r>
    </w:p>
    <w:p w:rsidR="008314C9" w:rsidRPr="00DF0FB1" w:rsidRDefault="008314C9" w:rsidP="00DF0FB1">
      <w:pPr>
        <w:jc w:val="both"/>
        <w:rPr>
          <w:sz w:val="24"/>
          <w:szCs w:val="24"/>
          <w:lang w:val="en-US"/>
        </w:rPr>
      </w:pPr>
      <w:r w:rsidRPr="00DF0FB1">
        <w:rPr>
          <w:sz w:val="24"/>
          <w:szCs w:val="24"/>
          <w:lang w:val="en-US"/>
        </w:rPr>
        <w:t>03B6</w:t>
      </w:r>
      <w:r>
        <w:rPr>
          <w:sz w:val="24"/>
          <w:szCs w:val="24"/>
          <w:lang w:val="en-US"/>
        </w:rPr>
        <w:tab/>
      </w:r>
      <w:r w:rsidRPr="00DF0FB1">
        <w:rPr>
          <w:sz w:val="24"/>
          <w:szCs w:val="24"/>
          <w:lang w:val="en-US"/>
        </w:rPr>
        <w:tab/>
        <w:t>GREEK SMALL LETTER ZETA</w:t>
      </w:r>
    </w:p>
    <w:p w:rsidR="008314C9" w:rsidRPr="00DF0FB1" w:rsidRDefault="008314C9" w:rsidP="00DF0FB1">
      <w:pPr>
        <w:jc w:val="both"/>
        <w:rPr>
          <w:sz w:val="24"/>
          <w:szCs w:val="24"/>
          <w:lang w:val="en-US"/>
        </w:rPr>
      </w:pPr>
      <w:r w:rsidRPr="00DF0FB1">
        <w:rPr>
          <w:sz w:val="24"/>
          <w:szCs w:val="24"/>
          <w:lang w:val="en-US"/>
        </w:rPr>
        <w:t>03B7</w:t>
      </w:r>
      <w:r>
        <w:rPr>
          <w:sz w:val="24"/>
          <w:szCs w:val="24"/>
          <w:lang w:val="en-US"/>
        </w:rPr>
        <w:tab/>
      </w:r>
      <w:r w:rsidRPr="00DF0FB1">
        <w:rPr>
          <w:sz w:val="24"/>
          <w:szCs w:val="24"/>
          <w:lang w:val="en-US"/>
        </w:rPr>
        <w:tab/>
        <w:t>GREEK SMALL LETTER ETA</w:t>
      </w:r>
    </w:p>
    <w:p w:rsidR="008314C9" w:rsidRPr="00DF0FB1" w:rsidRDefault="008314C9" w:rsidP="00DF0FB1">
      <w:pPr>
        <w:jc w:val="both"/>
        <w:rPr>
          <w:sz w:val="24"/>
          <w:szCs w:val="24"/>
          <w:lang w:val="en-US"/>
        </w:rPr>
      </w:pPr>
      <w:r w:rsidRPr="00DF0FB1">
        <w:rPr>
          <w:sz w:val="24"/>
          <w:szCs w:val="24"/>
          <w:lang w:val="en-US"/>
        </w:rPr>
        <w:t>03B8</w:t>
      </w:r>
      <w:r>
        <w:rPr>
          <w:sz w:val="24"/>
          <w:szCs w:val="24"/>
          <w:lang w:val="en-US"/>
        </w:rPr>
        <w:tab/>
      </w:r>
      <w:r w:rsidRPr="00DF0FB1">
        <w:rPr>
          <w:sz w:val="24"/>
          <w:szCs w:val="24"/>
          <w:lang w:val="en-US"/>
        </w:rPr>
        <w:tab/>
        <w:t>GREEK SMALL LETTER THETA</w:t>
      </w:r>
    </w:p>
    <w:p w:rsidR="008314C9" w:rsidRPr="00DF0FB1" w:rsidRDefault="008314C9" w:rsidP="00DF0FB1">
      <w:pPr>
        <w:jc w:val="both"/>
        <w:rPr>
          <w:sz w:val="24"/>
          <w:szCs w:val="24"/>
          <w:lang w:val="en-US"/>
        </w:rPr>
      </w:pPr>
      <w:r w:rsidRPr="00DF0FB1">
        <w:rPr>
          <w:sz w:val="24"/>
          <w:szCs w:val="24"/>
          <w:lang w:val="en-US"/>
        </w:rPr>
        <w:t>03B9</w:t>
      </w:r>
      <w:r>
        <w:rPr>
          <w:sz w:val="24"/>
          <w:szCs w:val="24"/>
          <w:lang w:val="en-US"/>
        </w:rPr>
        <w:tab/>
      </w:r>
      <w:r w:rsidRPr="00DF0FB1">
        <w:rPr>
          <w:sz w:val="24"/>
          <w:szCs w:val="24"/>
          <w:lang w:val="en-US"/>
        </w:rPr>
        <w:tab/>
        <w:t>GREEK SMALL LETTER IOTA</w:t>
      </w:r>
    </w:p>
    <w:p w:rsidR="008314C9" w:rsidRPr="00DF0FB1" w:rsidRDefault="008314C9" w:rsidP="00DF0FB1">
      <w:pPr>
        <w:jc w:val="both"/>
        <w:rPr>
          <w:sz w:val="24"/>
          <w:szCs w:val="24"/>
          <w:lang w:val="en-US"/>
        </w:rPr>
      </w:pPr>
      <w:r w:rsidRPr="00DF0FB1">
        <w:rPr>
          <w:sz w:val="24"/>
          <w:szCs w:val="24"/>
          <w:lang w:val="en-US"/>
        </w:rPr>
        <w:t>03BA</w:t>
      </w:r>
      <w:r>
        <w:rPr>
          <w:sz w:val="24"/>
          <w:szCs w:val="24"/>
          <w:lang w:val="en-US"/>
        </w:rPr>
        <w:tab/>
      </w:r>
      <w:r w:rsidRPr="00DF0FB1">
        <w:rPr>
          <w:sz w:val="24"/>
          <w:szCs w:val="24"/>
          <w:lang w:val="en-US"/>
        </w:rPr>
        <w:tab/>
        <w:t>GREEK SMALL LETTER KAPPA</w:t>
      </w:r>
    </w:p>
    <w:p w:rsidR="008314C9" w:rsidRPr="00DF0FB1" w:rsidRDefault="008314C9" w:rsidP="00DF0FB1">
      <w:pPr>
        <w:jc w:val="both"/>
        <w:rPr>
          <w:sz w:val="24"/>
          <w:szCs w:val="24"/>
          <w:lang w:val="en-US"/>
        </w:rPr>
      </w:pPr>
      <w:r w:rsidRPr="00DF0FB1">
        <w:rPr>
          <w:sz w:val="24"/>
          <w:szCs w:val="24"/>
          <w:lang w:val="en-US"/>
        </w:rPr>
        <w:t>03BB</w:t>
      </w:r>
      <w:r>
        <w:rPr>
          <w:sz w:val="24"/>
          <w:szCs w:val="24"/>
          <w:lang w:val="en-US"/>
        </w:rPr>
        <w:tab/>
      </w:r>
      <w:r w:rsidRPr="00DF0FB1">
        <w:rPr>
          <w:sz w:val="24"/>
          <w:szCs w:val="24"/>
          <w:lang w:val="en-US"/>
        </w:rPr>
        <w:tab/>
        <w:t>GREEK SMALL LETTER LAMDA</w:t>
      </w:r>
    </w:p>
    <w:p w:rsidR="008314C9" w:rsidRPr="00DF0FB1" w:rsidRDefault="008314C9" w:rsidP="00DF0FB1">
      <w:pPr>
        <w:jc w:val="both"/>
        <w:rPr>
          <w:sz w:val="24"/>
          <w:szCs w:val="24"/>
          <w:lang w:val="en-US"/>
        </w:rPr>
      </w:pPr>
      <w:r w:rsidRPr="00DF0FB1">
        <w:rPr>
          <w:sz w:val="24"/>
          <w:szCs w:val="24"/>
          <w:lang w:val="en-US"/>
        </w:rPr>
        <w:t>03BC</w:t>
      </w:r>
      <w:r>
        <w:rPr>
          <w:sz w:val="24"/>
          <w:szCs w:val="24"/>
          <w:lang w:val="en-US"/>
        </w:rPr>
        <w:tab/>
      </w:r>
      <w:r w:rsidRPr="00DF0FB1">
        <w:rPr>
          <w:sz w:val="24"/>
          <w:szCs w:val="24"/>
          <w:lang w:val="en-US"/>
        </w:rPr>
        <w:tab/>
        <w:t>GREEK SMALL LETTER MU</w:t>
      </w:r>
    </w:p>
    <w:p w:rsidR="008314C9" w:rsidRPr="00DF0FB1" w:rsidRDefault="008314C9" w:rsidP="00DF0FB1">
      <w:pPr>
        <w:jc w:val="both"/>
        <w:rPr>
          <w:sz w:val="24"/>
          <w:szCs w:val="24"/>
          <w:lang w:val="en-US"/>
        </w:rPr>
      </w:pPr>
      <w:r w:rsidRPr="00DF0FB1">
        <w:rPr>
          <w:sz w:val="24"/>
          <w:szCs w:val="24"/>
          <w:lang w:val="en-US"/>
        </w:rPr>
        <w:t>03BD</w:t>
      </w:r>
      <w:r>
        <w:rPr>
          <w:sz w:val="24"/>
          <w:szCs w:val="24"/>
          <w:lang w:val="en-US"/>
        </w:rPr>
        <w:tab/>
      </w:r>
      <w:r w:rsidRPr="00DF0FB1">
        <w:rPr>
          <w:sz w:val="24"/>
          <w:szCs w:val="24"/>
          <w:lang w:val="en-US"/>
        </w:rPr>
        <w:tab/>
        <w:t>GREEK SMALL LETTER NU</w:t>
      </w:r>
    </w:p>
    <w:p w:rsidR="008314C9" w:rsidRPr="00DF0FB1" w:rsidRDefault="008314C9" w:rsidP="00DF0FB1">
      <w:pPr>
        <w:jc w:val="both"/>
        <w:rPr>
          <w:sz w:val="24"/>
          <w:szCs w:val="24"/>
          <w:lang w:val="en-US"/>
        </w:rPr>
      </w:pPr>
      <w:r w:rsidRPr="00DF0FB1">
        <w:rPr>
          <w:sz w:val="24"/>
          <w:szCs w:val="24"/>
          <w:lang w:val="en-US"/>
        </w:rPr>
        <w:t>03BE</w:t>
      </w:r>
      <w:r>
        <w:rPr>
          <w:sz w:val="24"/>
          <w:szCs w:val="24"/>
          <w:lang w:val="en-US"/>
        </w:rPr>
        <w:tab/>
      </w:r>
      <w:r w:rsidRPr="00DF0FB1">
        <w:rPr>
          <w:sz w:val="24"/>
          <w:szCs w:val="24"/>
          <w:lang w:val="en-US"/>
        </w:rPr>
        <w:tab/>
        <w:t>GREEK SMALL LETTER XI</w:t>
      </w:r>
    </w:p>
    <w:p w:rsidR="008314C9" w:rsidRPr="00DF0FB1" w:rsidRDefault="008314C9" w:rsidP="00DF0FB1">
      <w:pPr>
        <w:jc w:val="both"/>
        <w:rPr>
          <w:sz w:val="24"/>
          <w:szCs w:val="24"/>
          <w:lang w:val="en-US"/>
        </w:rPr>
      </w:pPr>
      <w:r w:rsidRPr="00DF0FB1">
        <w:rPr>
          <w:sz w:val="24"/>
          <w:szCs w:val="24"/>
          <w:lang w:val="en-US"/>
        </w:rPr>
        <w:t>03BF</w:t>
      </w:r>
      <w:r>
        <w:rPr>
          <w:sz w:val="24"/>
          <w:szCs w:val="24"/>
          <w:lang w:val="en-US"/>
        </w:rPr>
        <w:tab/>
      </w:r>
      <w:r w:rsidRPr="00DF0FB1">
        <w:rPr>
          <w:sz w:val="24"/>
          <w:szCs w:val="24"/>
          <w:lang w:val="en-US"/>
        </w:rPr>
        <w:tab/>
        <w:t>GREEK SMALL LETTER OMICRON</w:t>
      </w:r>
    </w:p>
    <w:p w:rsidR="008314C9" w:rsidRPr="00DF0FB1" w:rsidRDefault="008314C9" w:rsidP="00DF0FB1">
      <w:pPr>
        <w:jc w:val="both"/>
        <w:rPr>
          <w:sz w:val="24"/>
          <w:szCs w:val="24"/>
          <w:lang w:val="en-US"/>
        </w:rPr>
      </w:pPr>
      <w:r w:rsidRPr="00DF0FB1">
        <w:rPr>
          <w:sz w:val="24"/>
          <w:szCs w:val="24"/>
          <w:lang w:val="en-US"/>
        </w:rPr>
        <w:t>03C0</w:t>
      </w:r>
      <w:r>
        <w:rPr>
          <w:sz w:val="24"/>
          <w:szCs w:val="24"/>
          <w:lang w:val="en-US"/>
        </w:rPr>
        <w:tab/>
      </w:r>
      <w:r w:rsidRPr="00DF0FB1">
        <w:rPr>
          <w:sz w:val="24"/>
          <w:szCs w:val="24"/>
          <w:lang w:val="en-US"/>
        </w:rPr>
        <w:tab/>
        <w:t>GREEK SMALL LETTER PI</w:t>
      </w:r>
    </w:p>
    <w:p w:rsidR="008314C9" w:rsidRPr="00DF0FB1" w:rsidRDefault="008314C9" w:rsidP="00DF0FB1">
      <w:pPr>
        <w:jc w:val="both"/>
        <w:rPr>
          <w:sz w:val="24"/>
          <w:szCs w:val="24"/>
          <w:lang w:val="en-US"/>
        </w:rPr>
      </w:pPr>
      <w:r w:rsidRPr="00DF0FB1">
        <w:rPr>
          <w:sz w:val="24"/>
          <w:szCs w:val="24"/>
          <w:lang w:val="en-US"/>
        </w:rPr>
        <w:t>03C1</w:t>
      </w:r>
      <w:r>
        <w:rPr>
          <w:sz w:val="24"/>
          <w:szCs w:val="24"/>
          <w:lang w:val="en-US"/>
        </w:rPr>
        <w:tab/>
      </w:r>
      <w:r w:rsidRPr="00DF0FB1">
        <w:rPr>
          <w:sz w:val="24"/>
          <w:szCs w:val="24"/>
          <w:lang w:val="en-US"/>
        </w:rPr>
        <w:tab/>
        <w:t>GREEK SMALL LETTER RHO</w:t>
      </w:r>
    </w:p>
    <w:p w:rsidR="008314C9" w:rsidRPr="00DF0FB1" w:rsidRDefault="008314C9" w:rsidP="00DF0FB1">
      <w:pPr>
        <w:jc w:val="both"/>
        <w:rPr>
          <w:sz w:val="24"/>
          <w:szCs w:val="24"/>
          <w:lang w:val="en-US"/>
        </w:rPr>
      </w:pPr>
      <w:r w:rsidRPr="00DF0FB1">
        <w:rPr>
          <w:sz w:val="24"/>
          <w:szCs w:val="24"/>
          <w:lang w:val="en-US"/>
        </w:rPr>
        <w:lastRenderedPageBreak/>
        <w:t>03C2</w:t>
      </w:r>
      <w:r>
        <w:rPr>
          <w:sz w:val="24"/>
          <w:szCs w:val="24"/>
          <w:lang w:val="en-US"/>
        </w:rPr>
        <w:tab/>
      </w:r>
      <w:r w:rsidRPr="00DF0FB1">
        <w:rPr>
          <w:sz w:val="24"/>
          <w:szCs w:val="24"/>
          <w:lang w:val="en-US"/>
        </w:rPr>
        <w:tab/>
        <w:t>GREEK SMALL LETTER FINAL SIGMA</w:t>
      </w:r>
    </w:p>
    <w:p w:rsidR="008314C9" w:rsidRPr="00DF0FB1" w:rsidRDefault="008314C9" w:rsidP="00DF0FB1">
      <w:pPr>
        <w:jc w:val="both"/>
        <w:rPr>
          <w:sz w:val="24"/>
          <w:szCs w:val="24"/>
          <w:lang w:val="en-US"/>
        </w:rPr>
      </w:pPr>
      <w:r w:rsidRPr="00DF0FB1">
        <w:rPr>
          <w:sz w:val="24"/>
          <w:szCs w:val="24"/>
          <w:lang w:val="en-US"/>
        </w:rPr>
        <w:t>03C3</w:t>
      </w:r>
      <w:r>
        <w:rPr>
          <w:sz w:val="24"/>
          <w:szCs w:val="24"/>
          <w:lang w:val="en-US"/>
        </w:rPr>
        <w:tab/>
      </w:r>
      <w:r w:rsidRPr="00DF0FB1">
        <w:rPr>
          <w:sz w:val="24"/>
          <w:szCs w:val="24"/>
          <w:lang w:val="en-US"/>
        </w:rPr>
        <w:tab/>
        <w:t>GREEK SMALL LETTER SIGMA</w:t>
      </w:r>
    </w:p>
    <w:p w:rsidR="008314C9" w:rsidRPr="00DF0FB1" w:rsidRDefault="008314C9" w:rsidP="00DF0FB1">
      <w:pPr>
        <w:jc w:val="both"/>
        <w:rPr>
          <w:sz w:val="24"/>
          <w:szCs w:val="24"/>
          <w:lang w:val="en-US"/>
        </w:rPr>
      </w:pPr>
      <w:r w:rsidRPr="00DF0FB1">
        <w:rPr>
          <w:sz w:val="24"/>
          <w:szCs w:val="24"/>
          <w:lang w:val="en-US"/>
        </w:rPr>
        <w:t>03C4</w:t>
      </w:r>
      <w:r>
        <w:rPr>
          <w:sz w:val="24"/>
          <w:szCs w:val="24"/>
          <w:lang w:val="en-US"/>
        </w:rPr>
        <w:tab/>
      </w:r>
      <w:r w:rsidRPr="00DF0FB1">
        <w:rPr>
          <w:sz w:val="24"/>
          <w:szCs w:val="24"/>
          <w:lang w:val="en-US"/>
        </w:rPr>
        <w:tab/>
        <w:t>GREEK SMALL LETTER TAU</w:t>
      </w:r>
    </w:p>
    <w:p w:rsidR="008314C9" w:rsidRPr="00DF0FB1" w:rsidRDefault="008314C9" w:rsidP="00DF0FB1">
      <w:pPr>
        <w:jc w:val="both"/>
        <w:rPr>
          <w:sz w:val="24"/>
          <w:szCs w:val="24"/>
          <w:lang w:val="en-US"/>
        </w:rPr>
      </w:pPr>
      <w:r w:rsidRPr="00DF0FB1">
        <w:rPr>
          <w:sz w:val="24"/>
          <w:szCs w:val="24"/>
          <w:lang w:val="en-US"/>
        </w:rPr>
        <w:t>03C5</w:t>
      </w:r>
      <w:r>
        <w:rPr>
          <w:sz w:val="24"/>
          <w:szCs w:val="24"/>
          <w:lang w:val="en-US"/>
        </w:rPr>
        <w:tab/>
      </w:r>
      <w:r w:rsidRPr="00DF0FB1">
        <w:rPr>
          <w:sz w:val="24"/>
          <w:szCs w:val="24"/>
          <w:lang w:val="en-US"/>
        </w:rPr>
        <w:tab/>
        <w:t>GREEK SMALL LETTER UPSILON</w:t>
      </w:r>
    </w:p>
    <w:p w:rsidR="008314C9" w:rsidRPr="00DF0FB1" w:rsidRDefault="008314C9" w:rsidP="00DF0FB1">
      <w:pPr>
        <w:jc w:val="both"/>
        <w:rPr>
          <w:sz w:val="24"/>
          <w:szCs w:val="24"/>
          <w:lang w:val="en-US"/>
        </w:rPr>
      </w:pPr>
      <w:r w:rsidRPr="00DF0FB1">
        <w:rPr>
          <w:sz w:val="24"/>
          <w:szCs w:val="24"/>
          <w:lang w:val="en-US"/>
        </w:rPr>
        <w:t>03C6</w:t>
      </w:r>
      <w:r>
        <w:rPr>
          <w:sz w:val="24"/>
          <w:szCs w:val="24"/>
          <w:lang w:val="en-US"/>
        </w:rPr>
        <w:tab/>
      </w:r>
      <w:r w:rsidRPr="00DF0FB1">
        <w:rPr>
          <w:sz w:val="24"/>
          <w:szCs w:val="24"/>
          <w:lang w:val="en-US"/>
        </w:rPr>
        <w:tab/>
        <w:t>GREEK SMALL LETTER PHI</w:t>
      </w:r>
    </w:p>
    <w:p w:rsidR="008314C9" w:rsidRPr="00DF0FB1" w:rsidRDefault="008314C9" w:rsidP="00DF0FB1">
      <w:pPr>
        <w:jc w:val="both"/>
        <w:rPr>
          <w:sz w:val="24"/>
          <w:szCs w:val="24"/>
          <w:lang w:val="en-US"/>
        </w:rPr>
      </w:pPr>
      <w:r w:rsidRPr="00DF0FB1">
        <w:rPr>
          <w:sz w:val="24"/>
          <w:szCs w:val="24"/>
          <w:lang w:val="en-US"/>
        </w:rPr>
        <w:t>03C7</w:t>
      </w:r>
      <w:r>
        <w:rPr>
          <w:sz w:val="24"/>
          <w:szCs w:val="24"/>
          <w:lang w:val="en-US"/>
        </w:rPr>
        <w:tab/>
      </w:r>
      <w:r w:rsidRPr="00DF0FB1">
        <w:rPr>
          <w:sz w:val="24"/>
          <w:szCs w:val="24"/>
          <w:lang w:val="en-US"/>
        </w:rPr>
        <w:tab/>
        <w:t>GREEK SMALL LETTER CHI</w:t>
      </w:r>
    </w:p>
    <w:p w:rsidR="008314C9" w:rsidRPr="00DF0FB1" w:rsidRDefault="008314C9" w:rsidP="00DF0FB1">
      <w:pPr>
        <w:jc w:val="both"/>
        <w:rPr>
          <w:sz w:val="24"/>
          <w:szCs w:val="24"/>
          <w:lang w:val="en-US"/>
        </w:rPr>
      </w:pPr>
      <w:r w:rsidRPr="00DF0FB1">
        <w:rPr>
          <w:sz w:val="24"/>
          <w:szCs w:val="24"/>
          <w:lang w:val="en-US"/>
        </w:rPr>
        <w:t>03C8</w:t>
      </w:r>
      <w:r>
        <w:rPr>
          <w:sz w:val="24"/>
          <w:szCs w:val="24"/>
          <w:lang w:val="en-US"/>
        </w:rPr>
        <w:tab/>
      </w:r>
      <w:r w:rsidRPr="00DF0FB1">
        <w:rPr>
          <w:sz w:val="24"/>
          <w:szCs w:val="24"/>
          <w:lang w:val="en-US"/>
        </w:rPr>
        <w:tab/>
        <w:t>GREEK SMALL LETTER PSI</w:t>
      </w:r>
    </w:p>
    <w:p w:rsidR="008314C9" w:rsidRPr="00DF0FB1" w:rsidRDefault="008314C9" w:rsidP="00DF0FB1">
      <w:pPr>
        <w:jc w:val="both"/>
        <w:rPr>
          <w:sz w:val="24"/>
          <w:szCs w:val="24"/>
          <w:lang w:val="en-US"/>
        </w:rPr>
      </w:pPr>
      <w:r w:rsidRPr="00DF0FB1">
        <w:rPr>
          <w:sz w:val="24"/>
          <w:szCs w:val="24"/>
          <w:lang w:val="en-US"/>
        </w:rPr>
        <w:t>03C9</w:t>
      </w:r>
      <w:r>
        <w:rPr>
          <w:sz w:val="24"/>
          <w:szCs w:val="24"/>
          <w:lang w:val="en-US"/>
        </w:rPr>
        <w:tab/>
      </w:r>
      <w:r w:rsidRPr="00DF0FB1">
        <w:rPr>
          <w:sz w:val="24"/>
          <w:szCs w:val="24"/>
          <w:lang w:val="en-US"/>
        </w:rPr>
        <w:tab/>
        <w:t>GREEK SMALL LETTER OMEGA</w:t>
      </w:r>
    </w:p>
    <w:p w:rsidR="008314C9" w:rsidRPr="00DF0FB1" w:rsidRDefault="008314C9" w:rsidP="00DF0FB1">
      <w:pPr>
        <w:jc w:val="both"/>
        <w:rPr>
          <w:sz w:val="24"/>
          <w:szCs w:val="24"/>
          <w:lang w:val="en-US"/>
        </w:rPr>
      </w:pPr>
      <w:r w:rsidRPr="00DF0FB1">
        <w:rPr>
          <w:sz w:val="24"/>
          <w:szCs w:val="24"/>
          <w:lang w:val="en-US"/>
        </w:rPr>
        <w:t>03CA</w:t>
      </w:r>
      <w:r>
        <w:rPr>
          <w:sz w:val="24"/>
          <w:szCs w:val="24"/>
          <w:lang w:val="en-US"/>
        </w:rPr>
        <w:tab/>
      </w:r>
      <w:r w:rsidRPr="00DF0FB1">
        <w:rPr>
          <w:sz w:val="24"/>
          <w:szCs w:val="24"/>
          <w:lang w:val="en-US"/>
        </w:rPr>
        <w:tab/>
        <w:t>GREEK SMALL LETTER IOTA WITH DIALYTIKA</w:t>
      </w:r>
    </w:p>
    <w:p w:rsidR="008314C9" w:rsidRPr="00DF0FB1" w:rsidRDefault="008314C9" w:rsidP="00DF0FB1">
      <w:pPr>
        <w:jc w:val="both"/>
        <w:rPr>
          <w:sz w:val="24"/>
          <w:szCs w:val="24"/>
          <w:lang w:val="en-US"/>
        </w:rPr>
      </w:pPr>
      <w:r w:rsidRPr="00DF0FB1">
        <w:rPr>
          <w:sz w:val="24"/>
          <w:szCs w:val="24"/>
          <w:lang w:val="en-US"/>
        </w:rPr>
        <w:t>03CB</w:t>
      </w:r>
      <w:r>
        <w:rPr>
          <w:sz w:val="24"/>
          <w:szCs w:val="24"/>
          <w:lang w:val="en-US"/>
        </w:rPr>
        <w:tab/>
      </w:r>
      <w:r w:rsidRPr="00DF0FB1">
        <w:rPr>
          <w:sz w:val="24"/>
          <w:szCs w:val="24"/>
          <w:lang w:val="en-US"/>
        </w:rPr>
        <w:tab/>
        <w:t>GREEK SMALL LETTER UPSILON WITH DIALYTIKA</w:t>
      </w:r>
    </w:p>
    <w:p w:rsidR="008314C9" w:rsidRPr="00DF0FB1" w:rsidRDefault="008314C9" w:rsidP="00DF0FB1">
      <w:pPr>
        <w:jc w:val="both"/>
        <w:rPr>
          <w:sz w:val="24"/>
          <w:szCs w:val="24"/>
          <w:lang w:val="en-US"/>
        </w:rPr>
      </w:pPr>
      <w:r w:rsidRPr="00DF0FB1">
        <w:rPr>
          <w:sz w:val="24"/>
          <w:szCs w:val="24"/>
          <w:lang w:val="en-US"/>
        </w:rPr>
        <w:t>03CC</w:t>
      </w:r>
      <w:r>
        <w:rPr>
          <w:sz w:val="24"/>
          <w:szCs w:val="24"/>
          <w:lang w:val="en-US"/>
        </w:rPr>
        <w:tab/>
      </w:r>
      <w:r w:rsidRPr="00DF0FB1">
        <w:rPr>
          <w:sz w:val="24"/>
          <w:szCs w:val="24"/>
          <w:lang w:val="en-US"/>
        </w:rPr>
        <w:tab/>
        <w:t>GREEK SMALL LETTER OMICRON WITH TONOS</w:t>
      </w:r>
    </w:p>
    <w:p w:rsidR="008314C9" w:rsidRPr="00DF0FB1" w:rsidRDefault="008314C9" w:rsidP="00DF0FB1">
      <w:pPr>
        <w:jc w:val="both"/>
        <w:rPr>
          <w:sz w:val="24"/>
          <w:szCs w:val="24"/>
          <w:lang w:val="en-US"/>
        </w:rPr>
      </w:pPr>
      <w:r w:rsidRPr="00DF0FB1">
        <w:rPr>
          <w:sz w:val="24"/>
          <w:szCs w:val="24"/>
          <w:lang w:val="en-US"/>
        </w:rPr>
        <w:t>03CD</w:t>
      </w:r>
      <w:r>
        <w:rPr>
          <w:sz w:val="24"/>
          <w:szCs w:val="24"/>
          <w:lang w:val="en-US"/>
        </w:rPr>
        <w:tab/>
      </w:r>
      <w:r w:rsidRPr="00DF0FB1">
        <w:rPr>
          <w:sz w:val="24"/>
          <w:szCs w:val="24"/>
          <w:lang w:val="en-US"/>
        </w:rPr>
        <w:tab/>
        <w:t>GREEK SMALL LETTER UPSILON WITH TONOS</w:t>
      </w:r>
    </w:p>
    <w:p w:rsidR="008314C9" w:rsidRPr="00DF0FB1" w:rsidRDefault="008314C9" w:rsidP="00DF0FB1">
      <w:pPr>
        <w:jc w:val="both"/>
        <w:rPr>
          <w:sz w:val="24"/>
          <w:szCs w:val="24"/>
          <w:lang w:val="en-US"/>
        </w:rPr>
      </w:pPr>
      <w:r w:rsidRPr="00DF0FB1">
        <w:rPr>
          <w:sz w:val="24"/>
          <w:szCs w:val="24"/>
          <w:lang w:val="en-US"/>
        </w:rPr>
        <w:t>03CE</w:t>
      </w:r>
      <w:r>
        <w:rPr>
          <w:sz w:val="24"/>
          <w:szCs w:val="24"/>
          <w:lang w:val="en-US"/>
        </w:rPr>
        <w:tab/>
      </w:r>
      <w:r w:rsidRPr="00DF0FB1">
        <w:rPr>
          <w:sz w:val="24"/>
          <w:szCs w:val="24"/>
          <w:lang w:val="en-US"/>
        </w:rPr>
        <w:tab/>
        <w:t>GREEK SMALL LETTER OMEGA WITH TONOS</w:t>
      </w:r>
    </w:p>
    <w:p w:rsidR="008314C9" w:rsidRPr="0008428E" w:rsidRDefault="008314C9" w:rsidP="00CA31B1">
      <w:pPr>
        <w:jc w:val="both"/>
        <w:rPr>
          <w:sz w:val="24"/>
          <w:szCs w:val="24"/>
          <w:lang w:val="en-US"/>
        </w:rPr>
      </w:pPr>
    </w:p>
    <w:sectPr w:rsidR="008314C9" w:rsidRPr="0008428E" w:rsidSect="00D2102B">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papaspil" w:date="2017-05-09T18:35:00Z" w:initials="p">
    <w:p w:rsidR="00811247" w:rsidRPr="00976B38" w:rsidRDefault="00811247">
      <w:pPr>
        <w:pStyle w:val="ae"/>
        <w:rPr>
          <w:lang w:val="en-US"/>
        </w:rPr>
      </w:pPr>
      <w:r>
        <w:rPr>
          <w:rStyle w:val="ad"/>
        </w:rPr>
        <w:annotationRef/>
      </w:r>
      <w:r>
        <w:rPr>
          <w:lang w:val="en-US"/>
        </w:rPr>
        <w:t xml:space="preserve">This is included due to Mr. </w:t>
      </w:r>
      <w:proofErr w:type="spellStart"/>
      <w:r>
        <w:rPr>
          <w:lang w:val="en-US"/>
        </w:rPr>
        <w:t>Meikal’s</w:t>
      </w:r>
      <w:proofErr w:type="spellEnd"/>
      <w:r>
        <w:rPr>
          <w:lang w:val="en-US"/>
        </w:rPr>
        <w:t xml:space="preserve"> question during the IDN session in ICANN meetings in Copenhagen. I am sure it needs some work…</w:t>
      </w:r>
    </w:p>
  </w:comment>
  <w:comment w:id="94" w:author="Maria Gavriilidou" w:date="2017-05-09T18:35:00Z" w:initials="MG">
    <w:p w:rsidR="00811247" w:rsidRPr="00976B38" w:rsidRDefault="00811247">
      <w:pPr>
        <w:pStyle w:val="ae"/>
        <w:rPr>
          <w:lang w:val="en-US"/>
        </w:rPr>
      </w:pPr>
      <w:r>
        <w:rPr>
          <w:rStyle w:val="ad"/>
        </w:rPr>
        <w:annotationRef/>
      </w:r>
      <w:r>
        <w:rPr>
          <w:lang w:val="en-US"/>
        </w:rPr>
        <w:t xml:space="preserve">Somewhat contradictory to the yellow highlighted section, which is more accurate. </w:t>
      </w:r>
    </w:p>
  </w:comment>
  <w:comment w:id="95" w:author="papaspil" w:date="2017-05-09T18:35:00Z" w:initials="p">
    <w:p w:rsidR="00811247" w:rsidRPr="00976B38" w:rsidRDefault="00811247">
      <w:pPr>
        <w:pStyle w:val="ae"/>
        <w:rPr>
          <w:lang w:val="en-US"/>
        </w:rPr>
      </w:pPr>
      <w:r>
        <w:rPr>
          <w:rStyle w:val="ad"/>
        </w:rPr>
        <w:annotationRef/>
      </w:r>
      <w:r>
        <w:rPr>
          <w:lang w:val="en-US"/>
        </w:rPr>
        <w:t>I agree, so I made some changes, which I hope make more sense.</w:t>
      </w:r>
    </w:p>
  </w:comment>
  <w:comment w:id="130" w:author="Maria Gavriilidou" w:date="2017-05-09T18:35:00Z" w:initials="MG">
    <w:p w:rsidR="00811247" w:rsidRPr="00976B38" w:rsidRDefault="00811247">
      <w:pPr>
        <w:pStyle w:val="ae"/>
        <w:rPr>
          <w:lang w:val="en-US"/>
        </w:rPr>
      </w:pPr>
      <w:r>
        <w:rPr>
          <w:rStyle w:val="ad"/>
        </w:rPr>
        <w:annotationRef/>
      </w:r>
      <w:r>
        <w:rPr>
          <w:rStyle w:val="ad"/>
        </w:rPr>
        <w:annotationRef/>
      </w:r>
      <w:r>
        <w:rPr>
          <w:lang w:val="en-US"/>
        </w:rPr>
        <w:t>Maybe the details are difficult to follow if you don’t speak Greek…</w:t>
      </w:r>
    </w:p>
  </w:comment>
  <w:comment w:id="131" w:author="papaspil" w:date="2017-05-09T18:35:00Z" w:initials="p">
    <w:p w:rsidR="00811247" w:rsidRPr="00976B38" w:rsidRDefault="00811247">
      <w:pPr>
        <w:pStyle w:val="ae"/>
        <w:rPr>
          <w:lang w:val="en-US"/>
        </w:rPr>
      </w:pPr>
      <w:r>
        <w:rPr>
          <w:rStyle w:val="ad"/>
        </w:rPr>
        <w:annotationRef/>
      </w:r>
      <w:r>
        <w:rPr>
          <w:lang w:val="en-US"/>
        </w:rPr>
        <w:t>I agree… Taking into account that this text is just a note in Wikipedia (regarding the Greek language question), I propose to delete it.</w:t>
      </w:r>
    </w:p>
  </w:comment>
  <w:comment w:id="141" w:author="Maria Gavriilidou" w:date="2017-05-09T18:35:00Z" w:initials="MG">
    <w:p w:rsidR="00811247" w:rsidRPr="00976B38" w:rsidRDefault="00811247">
      <w:pPr>
        <w:pStyle w:val="ae"/>
        <w:rPr>
          <w:lang w:val="en-US"/>
        </w:rPr>
      </w:pPr>
      <w:r>
        <w:rPr>
          <w:rStyle w:val="ad"/>
        </w:rPr>
        <w:annotationRef/>
      </w:r>
      <w:r>
        <w:rPr>
          <w:lang w:val="en-US"/>
        </w:rPr>
        <w:t>We explain the meaning further down, but just to give a hint that 'monotonic' here is not used in the mathematical sense</w:t>
      </w:r>
    </w:p>
  </w:comment>
  <w:comment w:id="142" w:author="papaspil" w:date="2017-05-09T18:35:00Z" w:initials="p">
    <w:p w:rsidR="00811247" w:rsidRPr="00976B38" w:rsidRDefault="00811247">
      <w:pPr>
        <w:pStyle w:val="ae"/>
        <w:rPr>
          <w:lang w:val="en-US"/>
        </w:rPr>
      </w:pPr>
      <w:r>
        <w:rPr>
          <w:rStyle w:val="ad"/>
        </w:rPr>
        <w:annotationRef/>
      </w:r>
      <w:r>
        <w:rPr>
          <w:lang w:val="en-US"/>
        </w:rPr>
        <w:t>I agree</w:t>
      </w:r>
    </w:p>
  </w:comment>
  <w:comment w:id="175" w:author="Maria Gavriilidou" w:date="2017-05-09T18:35:00Z" w:initials="MG">
    <w:p w:rsidR="00811247" w:rsidRDefault="00811247" w:rsidP="00FE2CD8">
      <w:pPr>
        <w:autoSpaceDE w:val="0"/>
        <w:autoSpaceDN w:val="0"/>
        <w:adjustRightInd w:val="0"/>
        <w:spacing w:after="0" w:line="240" w:lineRule="auto"/>
        <w:rPr>
          <w:lang w:val="en-US"/>
        </w:rPr>
      </w:pPr>
      <w:r>
        <w:rPr>
          <w:rStyle w:val="ad"/>
        </w:rPr>
        <w:annotationRef/>
      </w:r>
      <w:r>
        <w:rPr>
          <w:lang w:val="en-US"/>
        </w:rPr>
        <w:t xml:space="preserve">Does it make sense to include the apostrophe? </w:t>
      </w:r>
    </w:p>
    <w:p w:rsidR="00811247" w:rsidRDefault="00811247" w:rsidP="00FE2CD8">
      <w:pPr>
        <w:autoSpaceDE w:val="0"/>
        <w:autoSpaceDN w:val="0"/>
        <w:adjustRightInd w:val="0"/>
        <w:spacing w:after="0" w:line="240" w:lineRule="auto"/>
        <w:rPr>
          <w:rFonts w:ascii="Sabon-Roman" w:hAnsi="Sabon-Roman" w:cs="Sabon-Roman"/>
          <w:sz w:val="19"/>
          <w:szCs w:val="19"/>
          <w:lang w:val="en-US"/>
        </w:rPr>
      </w:pPr>
    </w:p>
    <w:p w:rsidR="00811247" w:rsidRPr="00BF71DF" w:rsidRDefault="00811247" w:rsidP="00FE2CD8">
      <w:pPr>
        <w:autoSpaceDE w:val="0"/>
        <w:autoSpaceDN w:val="0"/>
        <w:adjustRightInd w:val="0"/>
        <w:spacing w:after="0" w:line="240" w:lineRule="auto"/>
        <w:rPr>
          <w:sz w:val="24"/>
          <w:szCs w:val="24"/>
          <w:lang w:val="en-US"/>
        </w:rPr>
      </w:pPr>
      <w:r w:rsidRPr="00D233BA">
        <w:rPr>
          <w:rFonts w:ascii="Sabon-Roman" w:hAnsi="Sabon-Roman" w:cs="Sabon-Roman"/>
          <w:sz w:val="19"/>
          <w:szCs w:val="19"/>
          <w:lang w:val="en-US"/>
        </w:rPr>
        <w:t>The apostrophe indicates that a vowel has been deleted, e.g</w:t>
      </w:r>
      <w:r w:rsidRPr="00FE2CD8">
        <w:rPr>
          <w:rFonts w:ascii="Sabon-Roman" w:hAnsi="Sabon-Roman" w:cs="Sabon-Roman"/>
          <w:sz w:val="19"/>
          <w:szCs w:val="19"/>
          <w:lang w:val="en-US"/>
        </w:rPr>
        <w:t xml:space="preserve">. </w:t>
      </w:r>
      <w:r w:rsidRPr="00FE2CD8">
        <w:rPr>
          <w:rFonts w:ascii="SymbolGreek-Bold" w:hAnsi="SymbolGreek-Bold" w:cs="SymbolGreek-Bold"/>
          <w:bCs/>
          <w:sz w:val="19"/>
          <w:szCs w:val="19"/>
        </w:rPr>
        <w:t>θα</w:t>
      </w:r>
      <w:r w:rsidRPr="00FE2CD8">
        <w:rPr>
          <w:rFonts w:ascii="SymbolGreek-Bold" w:hAnsi="SymbolGreek-Bold" w:cs="SymbolGreek-Bold"/>
          <w:bCs/>
          <w:sz w:val="19"/>
          <w:szCs w:val="19"/>
          <w:lang w:val="en-US"/>
        </w:rPr>
        <w:t xml:space="preserve"> '</w:t>
      </w:r>
      <w:proofErr w:type="spellStart"/>
      <w:r w:rsidRPr="00FE2CD8">
        <w:rPr>
          <w:rFonts w:ascii="SymbolGreek-Bold" w:hAnsi="SymbolGreek-Bold" w:cs="SymbolGreek-Bold"/>
          <w:bCs/>
          <w:sz w:val="19"/>
          <w:szCs w:val="19"/>
        </w:rPr>
        <w:t>ρθω</w:t>
      </w:r>
      <w:proofErr w:type="spellEnd"/>
      <w:r>
        <w:rPr>
          <w:rFonts w:ascii="SymbolGreek-Bold" w:hAnsi="SymbolGreek-Bold" w:cs="SymbolGreek-Bold"/>
          <w:b/>
          <w:bCs/>
          <w:sz w:val="19"/>
          <w:szCs w:val="19"/>
          <w:lang w:val="en-US"/>
        </w:rPr>
        <w:t xml:space="preserve"> </w:t>
      </w:r>
      <w:r w:rsidRPr="00FE2CD8">
        <w:rPr>
          <w:rFonts w:ascii="SymbolGreek-Bold" w:hAnsi="SymbolGreek-Bold" w:cs="SymbolGreek-Bold"/>
          <w:bCs/>
          <w:sz w:val="19"/>
          <w:szCs w:val="19"/>
          <w:lang w:val="en-US"/>
        </w:rPr>
        <w:t xml:space="preserve">(omission of </w:t>
      </w:r>
      <w:r>
        <w:rPr>
          <w:rFonts w:ascii="SymbolGreek-Bold" w:hAnsi="SymbolGreek-Bold" w:cs="SymbolGreek-Bold"/>
          <w:bCs/>
          <w:sz w:val="19"/>
          <w:szCs w:val="19"/>
          <w:lang w:val="en-US"/>
        </w:rPr>
        <w:t xml:space="preserve">initial vowel </w:t>
      </w:r>
      <w:r w:rsidRPr="00FE2CD8">
        <w:rPr>
          <w:rFonts w:ascii="SymbolGreek-Bold" w:hAnsi="SymbolGreek-Bold" w:cs="SymbolGreek-Bold"/>
          <w:bCs/>
          <w:sz w:val="19"/>
          <w:szCs w:val="19"/>
          <w:lang w:val="en-US"/>
        </w:rPr>
        <w:t>of</w:t>
      </w:r>
      <w:r w:rsidRPr="00FE2CD8">
        <w:rPr>
          <w:rFonts w:cs="SymbolGreek-Bold"/>
          <w:bCs/>
          <w:sz w:val="19"/>
          <w:szCs w:val="19"/>
          <w:lang w:val="en-US"/>
        </w:rPr>
        <w:t xml:space="preserve"> </w:t>
      </w:r>
      <w:r w:rsidRPr="00FE2CD8">
        <w:rPr>
          <w:rFonts w:ascii="SymbolGreek-Bold" w:hAnsi="SymbolGreek-Bold" w:cs="SymbolGreek-Bold"/>
          <w:bCs/>
          <w:sz w:val="19"/>
          <w:szCs w:val="19"/>
        </w:rPr>
        <w:t>θα</w:t>
      </w:r>
      <w:r w:rsidRPr="00FE2CD8">
        <w:rPr>
          <w:rFonts w:ascii="SymbolGreek-Bold" w:hAnsi="SymbolGreek-Bold" w:cs="SymbolGreek-Bold"/>
          <w:bCs/>
          <w:sz w:val="19"/>
          <w:szCs w:val="19"/>
          <w:lang w:val="en-US"/>
        </w:rPr>
        <w:t xml:space="preserve"> </w:t>
      </w:r>
      <w:r w:rsidRPr="00FE2CD8">
        <w:rPr>
          <w:rFonts w:ascii="SymbolGreek-Bold" w:hAnsi="SymbolGreek-Bold" w:cs="SymbolGreek-Bold"/>
          <w:bCs/>
          <w:sz w:val="19"/>
          <w:szCs w:val="19"/>
        </w:rPr>
        <w:t>έρθω</w:t>
      </w:r>
      <w:r>
        <w:rPr>
          <w:rFonts w:cs="SymbolGreek-Bold"/>
          <w:bCs/>
          <w:sz w:val="19"/>
          <w:szCs w:val="19"/>
          <w:lang w:val="en-US"/>
        </w:rPr>
        <w:t>,</w:t>
      </w:r>
      <w:r w:rsidRPr="00FE2CD8">
        <w:rPr>
          <w:rFonts w:ascii="SymbolGreek-Bold" w:hAnsi="SymbolGreek-Bold" w:cs="SymbolGreek-Bold"/>
          <w:bCs/>
          <w:sz w:val="19"/>
          <w:szCs w:val="19"/>
          <w:lang w:val="en-US"/>
        </w:rPr>
        <w:t xml:space="preserve"> </w:t>
      </w:r>
      <w:r>
        <w:rPr>
          <w:rFonts w:ascii="SymbolGreek-Bold" w:hAnsi="SymbolGreek-Bold" w:cs="SymbolGreek-Bold"/>
          <w:bCs/>
          <w:sz w:val="19"/>
          <w:szCs w:val="19"/>
          <w:lang w:val="en-US"/>
        </w:rPr>
        <w:t>"</w:t>
      </w:r>
      <w:r w:rsidRPr="00FE2CD8">
        <w:rPr>
          <w:rFonts w:ascii="Sabon-Roman" w:hAnsi="Sabon-Roman" w:cs="Sabon-Roman"/>
          <w:sz w:val="19"/>
          <w:szCs w:val="19"/>
          <w:lang w:val="en-US"/>
        </w:rPr>
        <w:t>I’</w:t>
      </w:r>
      <w:r>
        <w:rPr>
          <w:rFonts w:ascii="Sabon-Roman" w:hAnsi="Sabon-Roman" w:cs="Sabon-Roman"/>
          <w:sz w:val="19"/>
          <w:szCs w:val="19"/>
          <w:lang w:val="en-US"/>
        </w:rPr>
        <w:t xml:space="preserve">ll </w:t>
      </w:r>
      <w:r w:rsidRPr="00D233BA">
        <w:rPr>
          <w:rFonts w:ascii="Sabon-Roman" w:hAnsi="Sabon-Roman" w:cs="Sabon-Roman"/>
          <w:sz w:val="19"/>
          <w:szCs w:val="19"/>
          <w:lang w:val="en-US"/>
        </w:rPr>
        <w:t>come</w:t>
      </w:r>
      <w:r>
        <w:rPr>
          <w:rFonts w:ascii="Sabon-Roman" w:hAnsi="Sabon-Roman" w:cs="Sabon-Roman"/>
          <w:sz w:val="19"/>
          <w:szCs w:val="19"/>
          <w:lang w:val="en-US"/>
        </w:rPr>
        <w:t xml:space="preserve">". </w:t>
      </w:r>
    </w:p>
    <w:p w:rsidR="00811247" w:rsidRPr="00976B38" w:rsidRDefault="00811247" w:rsidP="00FE2CD8">
      <w:pPr>
        <w:autoSpaceDE w:val="0"/>
        <w:autoSpaceDN w:val="0"/>
        <w:adjustRightInd w:val="0"/>
        <w:spacing w:after="0" w:line="240" w:lineRule="auto"/>
        <w:rPr>
          <w:lang w:val="en-US"/>
        </w:rPr>
      </w:pPr>
    </w:p>
  </w:comment>
  <w:comment w:id="176" w:author="papaspil" w:date="2017-05-09T18:35:00Z" w:initials="p">
    <w:p w:rsidR="00811247" w:rsidRPr="00976B38" w:rsidRDefault="00811247">
      <w:pPr>
        <w:pStyle w:val="ae"/>
        <w:rPr>
          <w:lang w:val="en-US"/>
        </w:rPr>
      </w:pPr>
      <w:r>
        <w:rPr>
          <w:rStyle w:val="ad"/>
        </w:rPr>
        <w:annotationRef/>
      </w:r>
      <w:r>
        <w:rPr>
          <w:lang w:val="en-US"/>
        </w:rPr>
        <w:t>In our case, it doesn’t make sense to include the apostrophe, because it is not included in the MSR-2, i.e. the apostrophe will never be used in Greek TLDs.</w:t>
      </w:r>
    </w:p>
  </w:comment>
  <w:comment w:id="218" w:author="Maria Gavriilidou" w:date="2017-05-09T18:35:00Z" w:initials="MG">
    <w:p w:rsidR="00811247" w:rsidRDefault="00811247" w:rsidP="008E4DE3">
      <w:pPr>
        <w:autoSpaceDE w:val="0"/>
        <w:autoSpaceDN w:val="0"/>
        <w:adjustRightInd w:val="0"/>
        <w:spacing w:after="0" w:line="240" w:lineRule="auto"/>
        <w:rPr>
          <w:lang w:val="en-US"/>
        </w:rPr>
      </w:pPr>
      <w:r>
        <w:rPr>
          <w:rStyle w:val="ad"/>
        </w:rPr>
        <w:annotationRef/>
      </w:r>
      <w:r w:rsidRPr="008E4DE3">
        <w:rPr>
          <w:lang w:val="en-US"/>
        </w:rPr>
        <w:t>Should we include a Greek grammar?</w:t>
      </w:r>
      <w:r>
        <w:rPr>
          <w:lang w:val="en-US"/>
        </w:rPr>
        <w:t xml:space="preserve"> Or is it too much?</w:t>
      </w:r>
    </w:p>
    <w:p w:rsidR="00811247" w:rsidRDefault="00811247" w:rsidP="008E4DE3">
      <w:pPr>
        <w:autoSpaceDE w:val="0"/>
        <w:autoSpaceDN w:val="0"/>
        <w:adjustRightInd w:val="0"/>
        <w:spacing w:after="0" w:line="240" w:lineRule="auto"/>
        <w:rPr>
          <w:lang w:val="en-US"/>
        </w:rPr>
      </w:pPr>
      <w:r w:rsidRPr="008E4DE3">
        <w:rPr>
          <w:lang w:val="en-US"/>
        </w:rPr>
        <w:t xml:space="preserve">E.g. </w:t>
      </w:r>
      <w:r>
        <w:rPr>
          <w:lang w:val="en-US"/>
        </w:rPr>
        <w:t>in English</w:t>
      </w:r>
    </w:p>
    <w:p w:rsidR="00811247" w:rsidRPr="008E4DE3" w:rsidRDefault="00811247" w:rsidP="008E4DE3">
      <w:pPr>
        <w:autoSpaceDE w:val="0"/>
        <w:autoSpaceDN w:val="0"/>
        <w:adjustRightInd w:val="0"/>
        <w:spacing w:after="0" w:line="240" w:lineRule="auto"/>
        <w:rPr>
          <w:rFonts w:cs="GarrisonSans"/>
          <w:sz w:val="16"/>
          <w:szCs w:val="16"/>
          <w:lang w:val="en-US"/>
        </w:rPr>
      </w:pPr>
      <w:r w:rsidRPr="008E4DE3">
        <w:rPr>
          <w:lang w:val="en-US"/>
        </w:rPr>
        <w:t xml:space="preserve">Holton, </w:t>
      </w:r>
      <w:proofErr w:type="spellStart"/>
      <w:r w:rsidRPr="008E4DE3">
        <w:rPr>
          <w:lang w:val="en-US"/>
        </w:rPr>
        <w:t>Mackridge</w:t>
      </w:r>
      <w:proofErr w:type="spellEnd"/>
      <w:r w:rsidRPr="008E4DE3">
        <w:rPr>
          <w:lang w:val="en-US"/>
        </w:rPr>
        <w:t xml:space="preserve">, </w:t>
      </w:r>
      <w:proofErr w:type="spellStart"/>
      <w:r w:rsidRPr="008E4DE3">
        <w:rPr>
          <w:lang w:val="en-US"/>
        </w:rPr>
        <w:t>Philippaki</w:t>
      </w:r>
      <w:proofErr w:type="spellEnd"/>
      <w:r w:rsidRPr="008E4DE3">
        <w:rPr>
          <w:lang w:val="en-US"/>
        </w:rPr>
        <w:t xml:space="preserve">, </w:t>
      </w:r>
      <w:r w:rsidRPr="008E4DE3">
        <w:rPr>
          <w:rFonts w:cs="GillSans"/>
          <w:color w:val="000000"/>
          <w:sz w:val="60"/>
          <w:szCs w:val="60"/>
          <w:lang w:val="en-US"/>
        </w:rPr>
        <w:t xml:space="preserve">Greek </w:t>
      </w:r>
      <w:r w:rsidRPr="008E4DE3">
        <w:rPr>
          <w:rFonts w:cs="GillSans-Italic"/>
          <w:i/>
          <w:iCs/>
          <w:color w:val="000000"/>
          <w:sz w:val="40"/>
          <w:szCs w:val="40"/>
          <w:lang w:val="en-US"/>
        </w:rPr>
        <w:t>An Essential Grammar of</w:t>
      </w:r>
      <w:r>
        <w:rPr>
          <w:rFonts w:cs="GillSans-Italic"/>
          <w:i/>
          <w:iCs/>
          <w:color w:val="000000"/>
          <w:sz w:val="40"/>
          <w:szCs w:val="40"/>
          <w:lang w:val="en-US"/>
        </w:rPr>
        <w:t xml:space="preserve"> </w:t>
      </w:r>
      <w:r w:rsidRPr="008E4DE3">
        <w:rPr>
          <w:rFonts w:cs="GillSans-Italic"/>
          <w:i/>
          <w:iCs/>
          <w:color w:val="000000"/>
          <w:sz w:val="40"/>
          <w:szCs w:val="40"/>
          <w:lang w:val="en-US"/>
        </w:rPr>
        <w:t xml:space="preserve">the Modern Language, </w:t>
      </w:r>
      <w:r w:rsidRPr="008E4DE3">
        <w:rPr>
          <w:rFonts w:cs="GillSans"/>
          <w:sz w:val="16"/>
          <w:szCs w:val="16"/>
          <w:lang w:val="en-US"/>
        </w:rPr>
        <w:t xml:space="preserve">Routledge 2004, </w:t>
      </w:r>
      <w:r w:rsidRPr="008E4DE3">
        <w:rPr>
          <w:rFonts w:cs="GarrisonSans"/>
          <w:sz w:val="16"/>
          <w:szCs w:val="16"/>
          <w:lang w:val="en-US"/>
        </w:rPr>
        <w:t>ISBN 0-203-64521-9</w:t>
      </w:r>
    </w:p>
    <w:p w:rsidR="00811247" w:rsidRPr="008E4DE3" w:rsidRDefault="00811247" w:rsidP="008E4DE3">
      <w:pPr>
        <w:autoSpaceDE w:val="0"/>
        <w:autoSpaceDN w:val="0"/>
        <w:adjustRightInd w:val="0"/>
        <w:spacing w:after="0" w:line="240" w:lineRule="auto"/>
        <w:rPr>
          <w:rFonts w:cs="GillSans-Italic"/>
          <w:i/>
          <w:iCs/>
          <w:color w:val="000000"/>
          <w:sz w:val="40"/>
          <w:szCs w:val="40"/>
          <w:lang w:val="en-US"/>
        </w:rPr>
      </w:pPr>
      <w:r w:rsidRPr="008E4DE3">
        <w:rPr>
          <w:rFonts w:cs="GarrisonSans"/>
          <w:sz w:val="16"/>
          <w:szCs w:val="16"/>
          <w:lang w:val="en-US"/>
        </w:rPr>
        <w:t>Master e-book ISBN</w:t>
      </w:r>
    </w:p>
    <w:p w:rsidR="00811247" w:rsidRDefault="00811247" w:rsidP="008E4DE3">
      <w:pPr>
        <w:pStyle w:val="ae"/>
        <w:rPr>
          <w:lang w:val="en-US"/>
        </w:rPr>
      </w:pPr>
      <w:hyperlink r:id="rId1" w:history="1">
        <w:r w:rsidRPr="008E4DE3">
          <w:rPr>
            <w:rStyle w:val="-"/>
            <w:lang w:val="en-US"/>
          </w:rPr>
          <w:t>http://www.verbalplanet.com/resourcedownload.asp?re_id=100001646935</w:t>
        </w:r>
      </w:hyperlink>
      <w:r w:rsidRPr="008E4DE3">
        <w:rPr>
          <w:lang w:val="en-US"/>
        </w:rPr>
        <w:t xml:space="preserve"> </w:t>
      </w:r>
    </w:p>
    <w:p w:rsidR="00811247" w:rsidRPr="008E4DE3" w:rsidRDefault="00811247" w:rsidP="008E4DE3">
      <w:pPr>
        <w:pStyle w:val="ae"/>
        <w:rPr>
          <w:lang w:val="en-US"/>
        </w:rPr>
      </w:pPr>
    </w:p>
    <w:p w:rsidR="00811247" w:rsidRPr="008E4DE3" w:rsidRDefault="00811247">
      <w:pPr>
        <w:pStyle w:val="ae"/>
        <w:rPr>
          <w:lang w:val="en-US"/>
        </w:rPr>
      </w:pPr>
      <w:r w:rsidRPr="008E4DE3">
        <w:rPr>
          <w:lang w:val="en-US"/>
        </w:rPr>
        <w:t xml:space="preserve">Or </w:t>
      </w:r>
    </w:p>
    <w:p w:rsidR="00811247" w:rsidRPr="00976B38" w:rsidRDefault="00811247">
      <w:pPr>
        <w:pStyle w:val="ae"/>
        <w:rPr>
          <w:lang w:val="en-US"/>
        </w:rPr>
      </w:pPr>
      <w:r w:rsidRPr="008E4DE3">
        <w:rPr>
          <w:lang w:val="en-US"/>
        </w:rPr>
        <w:t xml:space="preserve">The Modern Greek Language. A Descriptive Analysis of Standard Modern Greek. Oxford University Press, Oxford 1985. </w:t>
      </w:r>
      <w:proofErr w:type="gramStart"/>
      <w:r w:rsidRPr="008E4DE3">
        <w:rPr>
          <w:lang w:val="en-US"/>
        </w:rPr>
        <w:t>xxiv</w:t>
      </w:r>
      <w:proofErr w:type="gramEnd"/>
      <w:r w:rsidRPr="008E4DE3">
        <w:rPr>
          <w:lang w:val="en-US"/>
        </w:rPr>
        <w:t xml:space="preserve"> + 387pp. [Paperback </w:t>
      </w:r>
      <w:proofErr w:type="spellStart"/>
      <w:r w:rsidRPr="008E4DE3">
        <w:rPr>
          <w:lang w:val="en-US"/>
        </w:rPr>
        <w:t>edn</w:t>
      </w:r>
      <w:proofErr w:type="spellEnd"/>
      <w:r w:rsidRPr="008E4DE3">
        <w:rPr>
          <w:lang w:val="en-US"/>
        </w:rPr>
        <w:t xml:space="preserve">, 1987, reprinted 1989 &amp; 1992; Greek translation, with corrections: H </w:t>
      </w:r>
      <w:r w:rsidRPr="008E4DE3">
        <w:t>νεοελληνική</w:t>
      </w:r>
      <w:r w:rsidRPr="008E4DE3">
        <w:rPr>
          <w:lang w:val="en-US"/>
        </w:rPr>
        <w:t xml:space="preserve"> </w:t>
      </w:r>
      <w:r w:rsidRPr="008E4DE3">
        <w:t>γλώσσα</w:t>
      </w:r>
      <w:r w:rsidRPr="008E4DE3">
        <w:rPr>
          <w:lang w:val="en-US"/>
        </w:rPr>
        <w:t xml:space="preserve"> (tr. </w:t>
      </w:r>
      <w:r w:rsidRPr="00EB52FC">
        <w:rPr>
          <w:lang w:val="en-US"/>
        </w:rPr>
        <w:t xml:space="preserve">K.N. Petropoulos), </w:t>
      </w:r>
      <w:proofErr w:type="spellStart"/>
      <w:r w:rsidRPr="00EB52FC">
        <w:rPr>
          <w:lang w:val="en-US"/>
        </w:rPr>
        <w:t>Patakis</w:t>
      </w:r>
      <w:proofErr w:type="spellEnd"/>
      <w:r w:rsidRPr="00EB52FC">
        <w:rPr>
          <w:lang w:val="en-US"/>
        </w:rPr>
        <w:t>, Athens 1991, 532 pp.]</w:t>
      </w:r>
    </w:p>
  </w:comment>
  <w:comment w:id="219" w:author="papaspil" w:date="2017-05-09T18:35:00Z" w:initials="p">
    <w:p w:rsidR="00811247" w:rsidRPr="00976B38" w:rsidRDefault="00811247">
      <w:pPr>
        <w:pStyle w:val="ae"/>
        <w:rPr>
          <w:lang w:val="en-US"/>
        </w:rPr>
      </w:pPr>
      <w:r>
        <w:rPr>
          <w:rStyle w:val="ad"/>
        </w:rPr>
        <w:annotationRef/>
      </w:r>
      <w:r>
        <w:rPr>
          <w:lang w:val="en-US"/>
        </w:rPr>
        <w:t>I agree, that’s why I included the first one suggested. Should you think we should include both of them, that’s fine with 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5E" w:rsidRDefault="0065445E" w:rsidP="00AE3640">
      <w:pPr>
        <w:spacing w:after="0" w:line="240" w:lineRule="auto"/>
      </w:pPr>
      <w:r>
        <w:separator/>
      </w:r>
    </w:p>
  </w:endnote>
  <w:endnote w:type="continuationSeparator" w:id="0">
    <w:p w:rsidR="0065445E" w:rsidRDefault="0065445E" w:rsidP="00AE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abon-Roman">
    <w:panose1 w:val="00000000000000000000"/>
    <w:charset w:val="A1"/>
    <w:family w:val="auto"/>
    <w:notTrueType/>
    <w:pitch w:val="default"/>
    <w:sig w:usb0="00000081" w:usb1="00000000" w:usb2="00000000" w:usb3="00000000" w:csb0="00000008" w:csb1="00000000"/>
  </w:font>
  <w:font w:name="SymbolGreek-Bold">
    <w:panose1 w:val="00000000000000000000"/>
    <w:charset w:val="A1"/>
    <w:family w:val="auto"/>
    <w:notTrueType/>
    <w:pitch w:val="default"/>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43" w:usb2="00000009" w:usb3="00000000" w:csb0="000001FF" w:csb1="00000000"/>
  </w:font>
  <w:font w:name="Calibri (Vietnamese)">
    <w:altName w:val="Arial"/>
    <w:panose1 w:val="00000000000000000000"/>
    <w:charset w:val="A3"/>
    <w:family w:val="swiss"/>
    <w:notTrueType/>
    <w:pitch w:val="variable"/>
    <w:sig w:usb0="20000001" w:usb1="00000000" w:usb2="00000000" w:usb3="00000000" w:csb0="00000100" w:csb1="00000000"/>
  </w:font>
  <w:font w:name="Microsoft Sans Serif">
    <w:panose1 w:val="020B0604020202020204"/>
    <w:charset w:val="A1"/>
    <w:family w:val="swiss"/>
    <w:pitch w:val="variable"/>
    <w:sig w:usb0="E5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Ebrima">
    <w:altName w:val="Times New Roman"/>
    <w:panose1 w:val="02000000000000000000"/>
    <w:charset w:val="00"/>
    <w:family w:val="auto"/>
    <w:pitch w:val="variable"/>
    <w:sig w:usb0="A000005F" w:usb1="02000041" w:usb2="00000800" w:usb3="00000000" w:csb0="00000093" w:csb1="00000000"/>
  </w:font>
  <w:font w:name="GarrisonSans">
    <w:altName w:val="Arial"/>
    <w:panose1 w:val="00000000000000000000"/>
    <w:charset w:val="00"/>
    <w:family w:val="swiss"/>
    <w:notTrueType/>
    <w:pitch w:val="default"/>
    <w:sig w:usb0="00000003" w:usb1="00000000" w:usb2="00000000" w:usb3="00000000" w:csb0="00000001" w:csb1="00000000"/>
  </w:font>
  <w:font w:name="GillSans">
    <w:panose1 w:val="00000000000000000000"/>
    <w:charset w:val="A1"/>
    <w:family w:val="auto"/>
    <w:notTrueType/>
    <w:pitch w:val="default"/>
    <w:sig w:usb0="00000081" w:usb1="00000000" w:usb2="00000000" w:usb3="00000000" w:csb0="00000008" w:csb1="00000000"/>
  </w:font>
  <w:font w:name="GillSans-Italic">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ook w:val="01E0" w:firstRow="1" w:lastRow="1" w:firstColumn="1" w:lastColumn="1" w:noHBand="0" w:noVBand="0"/>
    </w:tblPr>
    <w:tblGrid>
      <w:gridCol w:w="4140"/>
      <w:gridCol w:w="900"/>
      <w:gridCol w:w="3374"/>
    </w:tblGrid>
    <w:tr w:rsidR="00811247" w:rsidRPr="0039574B" w:rsidTr="008A09D7">
      <w:tc>
        <w:tcPr>
          <w:tcW w:w="4140" w:type="dxa"/>
          <w:tcBorders>
            <w:top w:val="single" w:sz="4" w:space="0" w:color="auto"/>
          </w:tcBorders>
        </w:tcPr>
        <w:p w:rsidR="00811247" w:rsidRPr="00AE3640" w:rsidRDefault="00811247" w:rsidP="00AE3640">
          <w:pPr>
            <w:tabs>
              <w:tab w:val="center" w:pos="4153"/>
              <w:tab w:val="right" w:pos="8306"/>
            </w:tabs>
            <w:spacing w:after="0" w:line="240" w:lineRule="auto"/>
            <w:ind w:right="360"/>
            <w:rPr>
              <w:lang w:val="en-US"/>
            </w:rPr>
          </w:pPr>
          <w:r w:rsidRPr="00AE3640">
            <w:rPr>
              <w:i/>
              <w:sz w:val="20"/>
              <w:szCs w:val="20"/>
              <w:lang w:val="en-US"/>
            </w:rPr>
            <w:t>Proposal for a Greek Script Root Zone LGR</w:t>
          </w:r>
        </w:p>
      </w:tc>
      <w:tc>
        <w:tcPr>
          <w:tcW w:w="900" w:type="dxa"/>
          <w:tcBorders>
            <w:top w:val="single" w:sz="4" w:space="0" w:color="auto"/>
          </w:tcBorders>
        </w:tcPr>
        <w:p w:rsidR="00811247" w:rsidRPr="00AE3640" w:rsidRDefault="00811247" w:rsidP="00AE3640">
          <w:pPr>
            <w:tabs>
              <w:tab w:val="center" w:pos="4153"/>
              <w:tab w:val="right" w:pos="8306"/>
            </w:tabs>
            <w:spacing w:after="0" w:line="240" w:lineRule="auto"/>
            <w:jc w:val="center"/>
            <w:rPr>
              <w:i/>
              <w:sz w:val="20"/>
              <w:szCs w:val="20"/>
              <w:lang w:val="en-US"/>
            </w:rPr>
          </w:pPr>
          <w:r w:rsidRPr="00AE3640">
            <w:rPr>
              <w:i/>
              <w:sz w:val="20"/>
              <w:szCs w:val="20"/>
            </w:rPr>
            <w:fldChar w:fldCharType="begin"/>
          </w:r>
          <w:r w:rsidRPr="00AE3640">
            <w:rPr>
              <w:i/>
              <w:sz w:val="20"/>
              <w:szCs w:val="20"/>
            </w:rPr>
            <w:instrText xml:space="preserve"> PAGE </w:instrText>
          </w:r>
          <w:r w:rsidRPr="00AE3640">
            <w:rPr>
              <w:i/>
              <w:sz w:val="20"/>
              <w:szCs w:val="20"/>
            </w:rPr>
            <w:fldChar w:fldCharType="separate"/>
          </w:r>
          <w:r w:rsidR="00165F21">
            <w:rPr>
              <w:i/>
              <w:noProof/>
              <w:sz w:val="20"/>
              <w:szCs w:val="20"/>
            </w:rPr>
            <w:t>2</w:t>
          </w:r>
          <w:r w:rsidRPr="00AE3640">
            <w:rPr>
              <w:i/>
              <w:sz w:val="20"/>
              <w:szCs w:val="20"/>
            </w:rPr>
            <w:fldChar w:fldCharType="end"/>
          </w:r>
          <w:r w:rsidRPr="00AE3640">
            <w:rPr>
              <w:i/>
              <w:sz w:val="20"/>
              <w:szCs w:val="20"/>
              <w:lang w:val="en-US"/>
            </w:rPr>
            <w:t xml:space="preserve"> / </w:t>
          </w:r>
          <w:r w:rsidRPr="00AE3640">
            <w:rPr>
              <w:i/>
              <w:sz w:val="20"/>
              <w:szCs w:val="20"/>
            </w:rPr>
            <w:fldChar w:fldCharType="begin"/>
          </w:r>
          <w:r w:rsidRPr="00AE3640">
            <w:rPr>
              <w:i/>
              <w:sz w:val="20"/>
              <w:szCs w:val="20"/>
            </w:rPr>
            <w:instrText xml:space="preserve"> NUMPAGES </w:instrText>
          </w:r>
          <w:r w:rsidRPr="00AE3640">
            <w:rPr>
              <w:i/>
              <w:sz w:val="20"/>
              <w:szCs w:val="20"/>
            </w:rPr>
            <w:fldChar w:fldCharType="separate"/>
          </w:r>
          <w:r w:rsidR="00165F21">
            <w:rPr>
              <w:i/>
              <w:noProof/>
              <w:sz w:val="20"/>
              <w:szCs w:val="20"/>
            </w:rPr>
            <w:t>27</w:t>
          </w:r>
          <w:r w:rsidRPr="00AE3640">
            <w:rPr>
              <w:i/>
              <w:sz w:val="20"/>
              <w:szCs w:val="20"/>
            </w:rPr>
            <w:fldChar w:fldCharType="end"/>
          </w:r>
        </w:p>
      </w:tc>
      <w:tc>
        <w:tcPr>
          <w:tcW w:w="3374" w:type="dxa"/>
          <w:tcBorders>
            <w:top w:val="single" w:sz="4" w:space="0" w:color="auto"/>
          </w:tcBorders>
        </w:tcPr>
        <w:p w:rsidR="00811247" w:rsidRPr="00AE3640" w:rsidRDefault="00811247" w:rsidP="00AE3640">
          <w:pPr>
            <w:tabs>
              <w:tab w:val="center" w:pos="4153"/>
              <w:tab w:val="right" w:pos="8306"/>
            </w:tabs>
            <w:spacing w:after="0" w:line="240" w:lineRule="auto"/>
            <w:jc w:val="right"/>
            <w:rPr>
              <w:i/>
              <w:sz w:val="20"/>
              <w:szCs w:val="20"/>
              <w:lang w:val="en-GB"/>
            </w:rPr>
          </w:pPr>
          <w:r w:rsidRPr="00AE3640">
            <w:rPr>
              <w:i/>
              <w:sz w:val="20"/>
              <w:szCs w:val="20"/>
              <w:lang w:val="en-GB"/>
            </w:rPr>
            <w:t>Greek Generation Panel</w:t>
          </w:r>
        </w:p>
      </w:tc>
    </w:tr>
  </w:tbl>
  <w:p w:rsidR="00811247" w:rsidRDefault="008112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5E" w:rsidRDefault="0065445E" w:rsidP="00AE3640">
      <w:pPr>
        <w:spacing w:after="0" w:line="240" w:lineRule="auto"/>
      </w:pPr>
      <w:r>
        <w:separator/>
      </w:r>
    </w:p>
  </w:footnote>
  <w:footnote w:type="continuationSeparator" w:id="0">
    <w:p w:rsidR="0065445E" w:rsidRDefault="0065445E" w:rsidP="00AE3640">
      <w:pPr>
        <w:spacing w:after="0" w:line="240" w:lineRule="auto"/>
      </w:pPr>
      <w:r>
        <w:continuationSeparator/>
      </w:r>
    </w:p>
  </w:footnote>
  <w:footnote w:id="1">
    <w:p w:rsidR="00811247" w:rsidRPr="00E92A5B" w:rsidRDefault="00811247">
      <w:pPr>
        <w:pStyle w:val="ab"/>
        <w:rPr>
          <w:lang w:val="en-US"/>
        </w:rPr>
      </w:pPr>
      <w:ins w:id="51" w:author="papaspil" w:date="2017-05-09T18:28:00Z">
        <w:r>
          <w:rPr>
            <w:rStyle w:val="ac"/>
          </w:rPr>
          <w:footnoteRef/>
        </w:r>
        <w:r w:rsidRPr="00E92A5B">
          <w:rPr>
            <w:lang w:val="en-US"/>
          </w:rPr>
          <w:t xml:space="preserve"> </w:t>
        </w:r>
        <w:r>
          <w:rPr>
            <w:lang w:val="en-US"/>
          </w:rPr>
          <w:t>https://en.wikipedia.org/wiki/Karamanli_Turkish</w:t>
        </w:r>
      </w:ins>
    </w:p>
  </w:footnote>
  <w:footnote w:id="2">
    <w:p w:rsidR="00811247" w:rsidRPr="00E92A5B" w:rsidRDefault="00811247">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http://en.wikipedia.org/wiki/Katharevousa</w:t>
      </w:r>
    </w:p>
  </w:footnote>
  <w:footnote w:id="3">
    <w:p w:rsidR="00811247" w:rsidRPr="00E92A5B" w:rsidRDefault="00811247">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http://en.wikipedia.org/wiki/Dimotiki</w:t>
      </w:r>
    </w:p>
  </w:footnote>
  <w:footnote w:id="4">
    <w:p w:rsidR="00811247" w:rsidRPr="00E92A5B" w:rsidRDefault="00811247">
      <w:pPr>
        <w:pStyle w:val="ab"/>
        <w:rPr>
          <w:lang w:val="en-US"/>
        </w:rPr>
      </w:pPr>
      <w:r w:rsidRPr="000D35CE">
        <w:rPr>
          <w:rStyle w:val="ac"/>
        </w:rPr>
        <w:footnoteRef/>
      </w:r>
      <w:r w:rsidRPr="000D35CE">
        <w:rPr>
          <w:lang w:val="en-US"/>
        </w:rPr>
        <w:t xml:space="preserve"> Source: Wikipedia, http://en.wikipedia.org/wiki/Greek_language_question</w:t>
      </w:r>
    </w:p>
  </w:footnote>
  <w:footnote w:id="5">
    <w:p w:rsidR="00811247" w:rsidRPr="00E92A5B" w:rsidRDefault="00811247">
      <w:pPr>
        <w:pStyle w:val="ab"/>
        <w:rPr>
          <w:lang w:val="en-US"/>
        </w:rPr>
      </w:pPr>
      <w:r w:rsidRPr="000D35CE">
        <w:rPr>
          <w:rStyle w:val="ac"/>
        </w:rPr>
        <w:footnoteRef/>
      </w:r>
      <w:r w:rsidRPr="000D35CE">
        <w:rPr>
          <w:lang w:val="en-US"/>
        </w:rPr>
        <w:t xml:space="preserve"> Source: Wikipedia, http://en.wikipedia.org/wiki/Greek_diacritics</w:t>
      </w:r>
    </w:p>
  </w:footnote>
  <w:footnote w:id="6">
    <w:p w:rsidR="00811247" w:rsidRPr="00811247" w:rsidRDefault="00811247" w:rsidP="000C6EC0">
      <w:pPr>
        <w:pStyle w:val="ab"/>
        <w:jc w:val="both"/>
        <w:rPr>
          <w:lang w:val="en-US"/>
        </w:rPr>
      </w:pPr>
      <w:r w:rsidRPr="000C6EC0">
        <w:rPr>
          <w:rStyle w:val="ac"/>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351C"/>
    <w:multiLevelType w:val="hybridMultilevel"/>
    <w:tmpl w:val="62AA6AF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BC3079F"/>
    <w:multiLevelType w:val="multilevel"/>
    <w:tmpl w:val="040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nsid w:val="2E4B3B5F"/>
    <w:multiLevelType w:val="hybridMultilevel"/>
    <w:tmpl w:val="D7B6DF6C"/>
    <w:lvl w:ilvl="0" w:tplc="452ADA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5">
    <w:nsid w:val="4DA570FF"/>
    <w:multiLevelType w:val="hybridMultilevel"/>
    <w:tmpl w:val="62409430"/>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29"/>
    <w:rsid w:val="00012264"/>
    <w:rsid w:val="00013B85"/>
    <w:rsid w:val="0001737C"/>
    <w:rsid w:val="0003154A"/>
    <w:rsid w:val="000333D4"/>
    <w:rsid w:val="00050FE0"/>
    <w:rsid w:val="0005637D"/>
    <w:rsid w:val="00063E93"/>
    <w:rsid w:val="00082609"/>
    <w:rsid w:val="00083312"/>
    <w:rsid w:val="00083BD7"/>
    <w:rsid w:val="0008428E"/>
    <w:rsid w:val="00085BC1"/>
    <w:rsid w:val="00087EF3"/>
    <w:rsid w:val="000B31A1"/>
    <w:rsid w:val="000B76ED"/>
    <w:rsid w:val="000B7FE3"/>
    <w:rsid w:val="000C4DEB"/>
    <w:rsid w:val="000C6EC0"/>
    <w:rsid w:val="000D255E"/>
    <w:rsid w:val="000D35CE"/>
    <w:rsid w:val="000D7656"/>
    <w:rsid w:val="000E2DE6"/>
    <w:rsid w:val="00116A3C"/>
    <w:rsid w:val="001232D3"/>
    <w:rsid w:val="00127819"/>
    <w:rsid w:val="00143E60"/>
    <w:rsid w:val="00146B4C"/>
    <w:rsid w:val="00165F21"/>
    <w:rsid w:val="0016781D"/>
    <w:rsid w:val="00167967"/>
    <w:rsid w:val="0017321C"/>
    <w:rsid w:val="00181349"/>
    <w:rsid w:val="001820D2"/>
    <w:rsid w:val="00182F1D"/>
    <w:rsid w:val="0018579D"/>
    <w:rsid w:val="001945D0"/>
    <w:rsid w:val="001A13CD"/>
    <w:rsid w:val="001A24F8"/>
    <w:rsid w:val="001A43F8"/>
    <w:rsid w:val="001A502D"/>
    <w:rsid w:val="001B0D1A"/>
    <w:rsid w:val="001B4804"/>
    <w:rsid w:val="001B609E"/>
    <w:rsid w:val="001D0C5B"/>
    <w:rsid w:val="001E45D7"/>
    <w:rsid w:val="0020125D"/>
    <w:rsid w:val="00205162"/>
    <w:rsid w:val="00215E12"/>
    <w:rsid w:val="00217399"/>
    <w:rsid w:val="00234AE2"/>
    <w:rsid w:val="00262559"/>
    <w:rsid w:val="00266C48"/>
    <w:rsid w:val="002718C2"/>
    <w:rsid w:val="0027206C"/>
    <w:rsid w:val="002768D1"/>
    <w:rsid w:val="0028507D"/>
    <w:rsid w:val="00287B4E"/>
    <w:rsid w:val="0029007C"/>
    <w:rsid w:val="0029450B"/>
    <w:rsid w:val="00295109"/>
    <w:rsid w:val="00295909"/>
    <w:rsid w:val="002A137A"/>
    <w:rsid w:val="002A2708"/>
    <w:rsid w:val="002A797E"/>
    <w:rsid w:val="002C6114"/>
    <w:rsid w:val="002F26EE"/>
    <w:rsid w:val="003044E4"/>
    <w:rsid w:val="0030660D"/>
    <w:rsid w:val="0032049A"/>
    <w:rsid w:val="00324123"/>
    <w:rsid w:val="003253A3"/>
    <w:rsid w:val="00341F15"/>
    <w:rsid w:val="00345E11"/>
    <w:rsid w:val="00353200"/>
    <w:rsid w:val="0035552F"/>
    <w:rsid w:val="00355AD1"/>
    <w:rsid w:val="00361A99"/>
    <w:rsid w:val="003647AB"/>
    <w:rsid w:val="003752AA"/>
    <w:rsid w:val="00377465"/>
    <w:rsid w:val="00380ABF"/>
    <w:rsid w:val="0038579A"/>
    <w:rsid w:val="0039574B"/>
    <w:rsid w:val="003A4190"/>
    <w:rsid w:val="003B1570"/>
    <w:rsid w:val="003C2D1B"/>
    <w:rsid w:val="003D17FF"/>
    <w:rsid w:val="003D1DD9"/>
    <w:rsid w:val="003D1F52"/>
    <w:rsid w:val="003D7466"/>
    <w:rsid w:val="003E036F"/>
    <w:rsid w:val="003E0F86"/>
    <w:rsid w:val="003E1D24"/>
    <w:rsid w:val="003F10CD"/>
    <w:rsid w:val="003F42CC"/>
    <w:rsid w:val="003F42D1"/>
    <w:rsid w:val="003F4AE0"/>
    <w:rsid w:val="003F68F3"/>
    <w:rsid w:val="003F6933"/>
    <w:rsid w:val="00401ECE"/>
    <w:rsid w:val="00420B57"/>
    <w:rsid w:val="0042300B"/>
    <w:rsid w:val="004324E1"/>
    <w:rsid w:val="00432EEC"/>
    <w:rsid w:val="00434E30"/>
    <w:rsid w:val="00437FCE"/>
    <w:rsid w:val="00452FDB"/>
    <w:rsid w:val="00467EF5"/>
    <w:rsid w:val="004737AE"/>
    <w:rsid w:val="00473A17"/>
    <w:rsid w:val="00475213"/>
    <w:rsid w:val="004803BE"/>
    <w:rsid w:val="00484958"/>
    <w:rsid w:val="00493091"/>
    <w:rsid w:val="00494300"/>
    <w:rsid w:val="004A14D1"/>
    <w:rsid w:val="004A3107"/>
    <w:rsid w:val="004A7395"/>
    <w:rsid w:val="004B058A"/>
    <w:rsid w:val="004B3291"/>
    <w:rsid w:val="004B452C"/>
    <w:rsid w:val="004B7178"/>
    <w:rsid w:val="004C2289"/>
    <w:rsid w:val="004C70D7"/>
    <w:rsid w:val="004D3DA7"/>
    <w:rsid w:val="004D68AC"/>
    <w:rsid w:val="004D7807"/>
    <w:rsid w:val="004E3EB3"/>
    <w:rsid w:val="00501D15"/>
    <w:rsid w:val="00517DEB"/>
    <w:rsid w:val="00523512"/>
    <w:rsid w:val="00535B1E"/>
    <w:rsid w:val="005427E7"/>
    <w:rsid w:val="00545DD7"/>
    <w:rsid w:val="00552D77"/>
    <w:rsid w:val="0055728F"/>
    <w:rsid w:val="00562966"/>
    <w:rsid w:val="005629E8"/>
    <w:rsid w:val="00562B6F"/>
    <w:rsid w:val="0056790F"/>
    <w:rsid w:val="00567D96"/>
    <w:rsid w:val="00574295"/>
    <w:rsid w:val="00580580"/>
    <w:rsid w:val="00585AAD"/>
    <w:rsid w:val="005950B9"/>
    <w:rsid w:val="00596824"/>
    <w:rsid w:val="00596846"/>
    <w:rsid w:val="005A2F9F"/>
    <w:rsid w:val="005A59A3"/>
    <w:rsid w:val="005A59E8"/>
    <w:rsid w:val="005B58BE"/>
    <w:rsid w:val="005B6F1A"/>
    <w:rsid w:val="005C09CD"/>
    <w:rsid w:val="005C6E47"/>
    <w:rsid w:val="005E4727"/>
    <w:rsid w:val="005F61AD"/>
    <w:rsid w:val="00602121"/>
    <w:rsid w:val="006032B2"/>
    <w:rsid w:val="00605939"/>
    <w:rsid w:val="006060AE"/>
    <w:rsid w:val="00607A6C"/>
    <w:rsid w:val="0062398D"/>
    <w:rsid w:val="00625398"/>
    <w:rsid w:val="00641A66"/>
    <w:rsid w:val="006457F2"/>
    <w:rsid w:val="00651B26"/>
    <w:rsid w:val="00653862"/>
    <w:rsid w:val="0065445E"/>
    <w:rsid w:val="00660C5F"/>
    <w:rsid w:val="00662605"/>
    <w:rsid w:val="00681C93"/>
    <w:rsid w:val="00697A7A"/>
    <w:rsid w:val="006A4776"/>
    <w:rsid w:val="006B55AD"/>
    <w:rsid w:val="006C497D"/>
    <w:rsid w:val="006D51F3"/>
    <w:rsid w:val="006D60EC"/>
    <w:rsid w:val="006D738F"/>
    <w:rsid w:val="006E53AA"/>
    <w:rsid w:val="0070058F"/>
    <w:rsid w:val="00710515"/>
    <w:rsid w:val="007111FD"/>
    <w:rsid w:val="00711F99"/>
    <w:rsid w:val="00712946"/>
    <w:rsid w:val="00712BE8"/>
    <w:rsid w:val="00721971"/>
    <w:rsid w:val="007238B6"/>
    <w:rsid w:val="00723B29"/>
    <w:rsid w:val="00723DE0"/>
    <w:rsid w:val="00726132"/>
    <w:rsid w:val="00740EF8"/>
    <w:rsid w:val="00742815"/>
    <w:rsid w:val="007433FC"/>
    <w:rsid w:val="007465EB"/>
    <w:rsid w:val="00750C02"/>
    <w:rsid w:val="007528CE"/>
    <w:rsid w:val="0076166F"/>
    <w:rsid w:val="007666A2"/>
    <w:rsid w:val="007719F2"/>
    <w:rsid w:val="007775A7"/>
    <w:rsid w:val="00783879"/>
    <w:rsid w:val="007A69EE"/>
    <w:rsid w:val="007B0C53"/>
    <w:rsid w:val="007B14C0"/>
    <w:rsid w:val="007B79CC"/>
    <w:rsid w:val="007C0C3B"/>
    <w:rsid w:val="007C6288"/>
    <w:rsid w:val="007D0DCC"/>
    <w:rsid w:val="007E5199"/>
    <w:rsid w:val="007F1761"/>
    <w:rsid w:val="007F291D"/>
    <w:rsid w:val="00802D41"/>
    <w:rsid w:val="00806098"/>
    <w:rsid w:val="008066A8"/>
    <w:rsid w:val="00811247"/>
    <w:rsid w:val="0081229B"/>
    <w:rsid w:val="00814DAB"/>
    <w:rsid w:val="008314C9"/>
    <w:rsid w:val="00833E5D"/>
    <w:rsid w:val="008345C7"/>
    <w:rsid w:val="008438BA"/>
    <w:rsid w:val="00844AFF"/>
    <w:rsid w:val="0084739D"/>
    <w:rsid w:val="0085312B"/>
    <w:rsid w:val="00886D05"/>
    <w:rsid w:val="00891EF9"/>
    <w:rsid w:val="00893DB2"/>
    <w:rsid w:val="008A09D7"/>
    <w:rsid w:val="008A5C11"/>
    <w:rsid w:val="008A5D60"/>
    <w:rsid w:val="008A701A"/>
    <w:rsid w:val="008B0683"/>
    <w:rsid w:val="008C0C17"/>
    <w:rsid w:val="008D6CEC"/>
    <w:rsid w:val="008E4DE3"/>
    <w:rsid w:val="008F16B7"/>
    <w:rsid w:val="008F2ED0"/>
    <w:rsid w:val="0090494C"/>
    <w:rsid w:val="00905FC7"/>
    <w:rsid w:val="009144FB"/>
    <w:rsid w:val="00922686"/>
    <w:rsid w:val="00947702"/>
    <w:rsid w:val="00976B38"/>
    <w:rsid w:val="00982535"/>
    <w:rsid w:val="00992ED3"/>
    <w:rsid w:val="009A1FD2"/>
    <w:rsid w:val="009A3E62"/>
    <w:rsid w:val="009A6F24"/>
    <w:rsid w:val="009C2F24"/>
    <w:rsid w:val="009C41CD"/>
    <w:rsid w:val="009C4331"/>
    <w:rsid w:val="009C5132"/>
    <w:rsid w:val="009C6A42"/>
    <w:rsid w:val="009E043A"/>
    <w:rsid w:val="009E1234"/>
    <w:rsid w:val="009F2656"/>
    <w:rsid w:val="009F2BA9"/>
    <w:rsid w:val="009F40B7"/>
    <w:rsid w:val="00A00DD1"/>
    <w:rsid w:val="00A0244D"/>
    <w:rsid w:val="00A03EE0"/>
    <w:rsid w:val="00A05322"/>
    <w:rsid w:val="00A11FA3"/>
    <w:rsid w:val="00A22F8B"/>
    <w:rsid w:val="00A35DFF"/>
    <w:rsid w:val="00A367DE"/>
    <w:rsid w:val="00A6073D"/>
    <w:rsid w:val="00A7312E"/>
    <w:rsid w:val="00A77605"/>
    <w:rsid w:val="00A9075C"/>
    <w:rsid w:val="00AA3C9D"/>
    <w:rsid w:val="00AC099C"/>
    <w:rsid w:val="00AC1DF8"/>
    <w:rsid w:val="00AC4F27"/>
    <w:rsid w:val="00AC5331"/>
    <w:rsid w:val="00AE3640"/>
    <w:rsid w:val="00AE4B37"/>
    <w:rsid w:val="00AE5F56"/>
    <w:rsid w:val="00AF0B8D"/>
    <w:rsid w:val="00AF3C17"/>
    <w:rsid w:val="00AF4D2D"/>
    <w:rsid w:val="00B00BE3"/>
    <w:rsid w:val="00B02701"/>
    <w:rsid w:val="00B0488B"/>
    <w:rsid w:val="00B06224"/>
    <w:rsid w:val="00B21E9D"/>
    <w:rsid w:val="00B3029D"/>
    <w:rsid w:val="00B34778"/>
    <w:rsid w:val="00B432A8"/>
    <w:rsid w:val="00B43823"/>
    <w:rsid w:val="00B709F4"/>
    <w:rsid w:val="00B7297A"/>
    <w:rsid w:val="00B8447E"/>
    <w:rsid w:val="00B963D2"/>
    <w:rsid w:val="00BA4CF7"/>
    <w:rsid w:val="00BD0AC9"/>
    <w:rsid w:val="00BD4C09"/>
    <w:rsid w:val="00BE6CE5"/>
    <w:rsid w:val="00BF0929"/>
    <w:rsid w:val="00BF092D"/>
    <w:rsid w:val="00BF3F41"/>
    <w:rsid w:val="00BF474A"/>
    <w:rsid w:val="00BF71DF"/>
    <w:rsid w:val="00C0549C"/>
    <w:rsid w:val="00C104C8"/>
    <w:rsid w:val="00C12875"/>
    <w:rsid w:val="00C1780B"/>
    <w:rsid w:val="00C17D34"/>
    <w:rsid w:val="00C23245"/>
    <w:rsid w:val="00C25748"/>
    <w:rsid w:val="00C26097"/>
    <w:rsid w:val="00C447AE"/>
    <w:rsid w:val="00C4645A"/>
    <w:rsid w:val="00C512C4"/>
    <w:rsid w:val="00C63FD1"/>
    <w:rsid w:val="00C76845"/>
    <w:rsid w:val="00C771AE"/>
    <w:rsid w:val="00C8310D"/>
    <w:rsid w:val="00C846DD"/>
    <w:rsid w:val="00C8576E"/>
    <w:rsid w:val="00C91EE5"/>
    <w:rsid w:val="00C95598"/>
    <w:rsid w:val="00CA1B27"/>
    <w:rsid w:val="00CA31B1"/>
    <w:rsid w:val="00CA5A9D"/>
    <w:rsid w:val="00CB2455"/>
    <w:rsid w:val="00CB54A0"/>
    <w:rsid w:val="00CE066F"/>
    <w:rsid w:val="00CE6EC1"/>
    <w:rsid w:val="00CE76D9"/>
    <w:rsid w:val="00CF263D"/>
    <w:rsid w:val="00CF31D7"/>
    <w:rsid w:val="00CF37F4"/>
    <w:rsid w:val="00CF3DDA"/>
    <w:rsid w:val="00CF528E"/>
    <w:rsid w:val="00CF52D6"/>
    <w:rsid w:val="00D14B81"/>
    <w:rsid w:val="00D1767C"/>
    <w:rsid w:val="00D2102B"/>
    <w:rsid w:val="00D233BA"/>
    <w:rsid w:val="00D33B91"/>
    <w:rsid w:val="00D35C29"/>
    <w:rsid w:val="00D37583"/>
    <w:rsid w:val="00D41576"/>
    <w:rsid w:val="00D46500"/>
    <w:rsid w:val="00D54FE9"/>
    <w:rsid w:val="00D565F6"/>
    <w:rsid w:val="00D66015"/>
    <w:rsid w:val="00D66778"/>
    <w:rsid w:val="00D7312A"/>
    <w:rsid w:val="00D7349C"/>
    <w:rsid w:val="00D81500"/>
    <w:rsid w:val="00D82B87"/>
    <w:rsid w:val="00D8511C"/>
    <w:rsid w:val="00D871BE"/>
    <w:rsid w:val="00D948FB"/>
    <w:rsid w:val="00DA2587"/>
    <w:rsid w:val="00DB514C"/>
    <w:rsid w:val="00DC0080"/>
    <w:rsid w:val="00DC1A53"/>
    <w:rsid w:val="00DC67D8"/>
    <w:rsid w:val="00DE0D95"/>
    <w:rsid w:val="00DE6A8B"/>
    <w:rsid w:val="00DE7315"/>
    <w:rsid w:val="00DF0562"/>
    <w:rsid w:val="00DF0FB1"/>
    <w:rsid w:val="00DF48BD"/>
    <w:rsid w:val="00DF784C"/>
    <w:rsid w:val="00E014BD"/>
    <w:rsid w:val="00E027D9"/>
    <w:rsid w:val="00E02B0A"/>
    <w:rsid w:val="00E11C93"/>
    <w:rsid w:val="00E20BD2"/>
    <w:rsid w:val="00E279F4"/>
    <w:rsid w:val="00E44148"/>
    <w:rsid w:val="00E47E7D"/>
    <w:rsid w:val="00E53B18"/>
    <w:rsid w:val="00E5757A"/>
    <w:rsid w:val="00E637EA"/>
    <w:rsid w:val="00E64945"/>
    <w:rsid w:val="00E75790"/>
    <w:rsid w:val="00E80D4B"/>
    <w:rsid w:val="00E850AF"/>
    <w:rsid w:val="00E92A5B"/>
    <w:rsid w:val="00E93CBA"/>
    <w:rsid w:val="00EB20B5"/>
    <w:rsid w:val="00EB4344"/>
    <w:rsid w:val="00EB52FC"/>
    <w:rsid w:val="00EB7715"/>
    <w:rsid w:val="00EC7E83"/>
    <w:rsid w:val="00EE16F9"/>
    <w:rsid w:val="00EF05DF"/>
    <w:rsid w:val="00EF61A0"/>
    <w:rsid w:val="00F227D0"/>
    <w:rsid w:val="00F22D10"/>
    <w:rsid w:val="00F32CFE"/>
    <w:rsid w:val="00F406FF"/>
    <w:rsid w:val="00F44F7D"/>
    <w:rsid w:val="00F52637"/>
    <w:rsid w:val="00F641D4"/>
    <w:rsid w:val="00F644B5"/>
    <w:rsid w:val="00F668B0"/>
    <w:rsid w:val="00F73FAA"/>
    <w:rsid w:val="00F77DAA"/>
    <w:rsid w:val="00FA2720"/>
    <w:rsid w:val="00FB449F"/>
    <w:rsid w:val="00FB5D3F"/>
    <w:rsid w:val="00FB62C6"/>
    <w:rsid w:val="00FC6C5D"/>
    <w:rsid w:val="00FE13BF"/>
    <w:rsid w:val="00FE231D"/>
    <w:rsid w:val="00FE2CD8"/>
    <w:rsid w:val="00FE54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2102B"/>
    <w:pPr>
      <w:spacing w:after="200" w:line="276" w:lineRule="auto"/>
    </w:pPr>
    <w:rPr>
      <w:sz w:val="22"/>
      <w:szCs w:val="22"/>
      <w:lang w:eastAsia="en-US"/>
    </w:rPr>
  </w:style>
  <w:style w:type="paragraph" w:styleId="1">
    <w:name w:val="heading 1"/>
    <w:basedOn w:val="a"/>
    <w:next w:val="a"/>
    <w:link w:val="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4">
    <w:name w:val="heading 4"/>
    <w:basedOn w:val="a"/>
    <w:next w:val="a"/>
    <w:link w:val="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5">
    <w:name w:val="heading 5"/>
    <w:basedOn w:val="a"/>
    <w:next w:val="a"/>
    <w:link w:val="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6">
    <w:name w:val="heading 6"/>
    <w:basedOn w:val="a"/>
    <w:next w:val="a"/>
    <w:link w:val="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7">
    <w:name w:val="heading 7"/>
    <w:basedOn w:val="a"/>
    <w:next w:val="a"/>
    <w:link w:val="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8">
    <w:name w:val="heading 8"/>
    <w:basedOn w:val="a"/>
    <w:next w:val="a"/>
    <w:link w:val="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9">
    <w:name w:val="heading 9"/>
    <w:basedOn w:val="a"/>
    <w:next w:val="a"/>
    <w:link w:val="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0125D"/>
    <w:rPr>
      <w:rFonts w:ascii="Cambria" w:hAnsi="Cambria" w:cs="Times New Roman"/>
      <w:b/>
      <w:bCs/>
      <w:color w:val="365F91"/>
      <w:sz w:val="28"/>
      <w:szCs w:val="28"/>
    </w:rPr>
  </w:style>
  <w:style w:type="character" w:customStyle="1" w:styleId="2Char">
    <w:name w:val="Επικεφαλίδα 2 Char"/>
    <w:link w:val="2"/>
    <w:uiPriority w:val="99"/>
    <w:locked/>
    <w:rsid w:val="004D7807"/>
    <w:rPr>
      <w:rFonts w:ascii="Cambria" w:hAnsi="Cambria" w:cs="Times New Roman"/>
      <w:b/>
      <w:bCs/>
      <w:color w:val="4F81BD"/>
      <w:sz w:val="26"/>
      <w:szCs w:val="26"/>
    </w:rPr>
  </w:style>
  <w:style w:type="character" w:customStyle="1" w:styleId="3Char">
    <w:name w:val="Επικεφαλίδα 3 Char"/>
    <w:link w:val="3"/>
    <w:uiPriority w:val="99"/>
    <w:locked/>
    <w:rsid w:val="00651B26"/>
    <w:rPr>
      <w:rFonts w:ascii="Cambria" w:hAnsi="Cambria" w:cs="Times New Roman"/>
      <w:b/>
      <w:bCs/>
      <w:color w:val="4F81BD"/>
    </w:rPr>
  </w:style>
  <w:style w:type="character" w:customStyle="1" w:styleId="4Char">
    <w:name w:val="Επικεφαλίδα 4 Char"/>
    <w:link w:val="4"/>
    <w:uiPriority w:val="99"/>
    <w:semiHidden/>
    <w:locked/>
    <w:rsid w:val="00651B26"/>
    <w:rPr>
      <w:rFonts w:ascii="Cambria" w:hAnsi="Cambria" w:cs="Times New Roman"/>
      <w:b/>
      <w:bCs/>
      <w:i/>
      <w:iCs/>
      <w:color w:val="4F81BD"/>
    </w:rPr>
  </w:style>
  <w:style w:type="character" w:customStyle="1" w:styleId="5Char">
    <w:name w:val="Επικεφαλίδα 5 Char"/>
    <w:link w:val="5"/>
    <w:uiPriority w:val="99"/>
    <w:semiHidden/>
    <w:locked/>
    <w:rsid w:val="00651B26"/>
    <w:rPr>
      <w:rFonts w:ascii="Cambria" w:hAnsi="Cambria" w:cs="Times New Roman"/>
      <w:color w:val="243F60"/>
    </w:rPr>
  </w:style>
  <w:style w:type="character" w:customStyle="1" w:styleId="6Char">
    <w:name w:val="Επικεφαλίδα 6 Char"/>
    <w:link w:val="6"/>
    <w:uiPriority w:val="99"/>
    <w:semiHidden/>
    <w:locked/>
    <w:rsid w:val="00651B26"/>
    <w:rPr>
      <w:rFonts w:ascii="Cambria" w:hAnsi="Cambria" w:cs="Times New Roman"/>
      <w:i/>
      <w:iCs/>
      <w:color w:val="243F60"/>
    </w:rPr>
  </w:style>
  <w:style w:type="character" w:customStyle="1" w:styleId="7Char">
    <w:name w:val="Επικεφαλίδα 7 Char"/>
    <w:link w:val="7"/>
    <w:uiPriority w:val="99"/>
    <w:semiHidden/>
    <w:locked/>
    <w:rsid w:val="00651B26"/>
    <w:rPr>
      <w:rFonts w:ascii="Cambria" w:hAnsi="Cambria" w:cs="Times New Roman"/>
      <w:i/>
      <w:iCs/>
      <w:color w:val="404040"/>
    </w:rPr>
  </w:style>
  <w:style w:type="character" w:customStyle="1" w:styleId="8Char">
    <w:name w:val="Επικεφαλίδα 8 Char"/>
    <w:link w:val="8"/>
    <w:uiPriority w:val="99"/>
    <w:semiHidden/>
    <w:locked/>
    <w:rsid w:val="00651B26"/>
    <w:rPr>
      <w:rFonts w:ascii="Cambria" w:hAnsi="Cambria" w:cs="Times New Roman"/>
      <w:color w:val="404040"/>
      <w:sz w:val="20"/>
      <w:szCs w:val="20"/>
    </w:rPr>
  </w:style>
  <w:style w:type="character" w:customStyle="1" w:styleId="9Char">
    <w:name w:val="Επικεφαλίδα 9 Char"/>
    <w:link w:val="9"/>
    <w:uiPriority w:val="99"/>
    <w:semiHidden/>
    <w:locked/>
    <w:rsid w:val="00651B26"/>
    <w:rPr>
      <w:rFonts w:ascii="Cambria" w:hAnsi="Cambria" w:cs="Times New Roman"/>
      <w:i/>
      <w:iCs/>
      <w:color w:val="404040"/>
      <w:sz w:val="20"/>
      <w:szCs w:val="20"/>
    </w:rPr>
  </w:style>
  <w:style w:type="paragraph" w:styleId="a3">
    <w:name w:val="TOC Heading"/>
    <w:basedOn w:val="1"/>
    <w:next w:val="a"/>
    <w:uiPriority w:val="99"/>
    <w:qFormat/>
    <w:rsid w:val="0020125D"/>
    <w:pPr>
      <w:outlineLvl w:val="9"/>
    </w:pPr>
    <w:rPr>
      <w:lang w:eastAsia="el-GR"/>
    </w:rPr>
  </w:style>
  <w:style w:type="paragraph" w:styleId="a4">
    <w:name w:val="Balloon Text"/>
    <w:basedOn w:val="a"/>
    <w:link w:val="Char"/>
    <w:uiPriority w:val="99"/>
    <w:semiHidden/>
    <w:rsid w:val="0020125D"/>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20125D"/>
    <w:rPr>
      <w:rFonts w:ascii="Tahoma" w:hAnsi="Tahoma" w:cs="Tahoma"/>
      <w:sz w:val="16"/>
      <w:szCs w:val="16"/>
    </w:rPr>
  </w:style>
  <w:style w:type="paragraph" w:styleId="a5">
    <w:name w:val="Title"/>
    <w:basedOn w:val="a"/>
    <w:next w:val="a"/>
    <w:link w:val="Char0"/>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0">
    <w:name w:val="Τίτλος Char"/>
    <w:link w:val="a5"/>
    <w:uiPriority w:val="99"/>
    <w:locked/>
    <w:rsid w:val="00B432A8"/>
    <w:rPr>
      <w:rFonts w:ascii="Cambria" w:hAnsi="Cambria" w:cs="Times New Roman"/>
      <w:color w:val="17365D"/>
      <w:spacing w:val="5"/>
      <w:kern w:val="28"/>
      <w:sz w:val="52"/>
      <w:szCs w:val="52"/>
    </w:rPr>
  </w:style>
  <w:style w:type="character" w:styleId="a6">
    <w:name w:val="Book Title"/>
    <w:uiPriority w:val="99"/>
    <w:qFormat/>
    <w:rsid w:val="00B432A8"/>
    <w:rPr>
      <w:rFonts w:cs="Times New Roman"/>
      <w:b/>
      <w:bCs/>
      <w:smallCaps/>
      <w:spacing w:val="5"/>
    </w:rPr>
  </w:style>
  <w:style w:type="paragraph" w:styleId="10">
    <w:name w:val="toc 1"/>
    <w:basedOn w:val="a"/>
    <w:next w:val="a"/>
    <w:autoRedefine/>
    <w:uiPriority w:val="39"/>
    <w:rsid w:val="00B432A8"/>
    <w:pPr>
      <w:spacing w:after="100"/>
    </w:pPr>
  </w:style>
  <w:style w:type="character" w:styleId="-">
    <w:name w:val="Hyperlink"/>
    <w:uiPriority w:val="99"/>
    <w:rsid w:val="00B432A8"/>
    <w:rPr>
      <w:rFonts w:cs="Times New Roman"/>
      <w:color w:val="0000FF"/>
      <w:u w:val="single"/>
    </w:rPr>
  </w:style>
  <w:style w:type="paragraph" w:styleId="20">
    <w:name w:val="toc 2"/>
    <w:basedOn w:val="a"/>
    <w:next w:val="a"/>
    <w:autoRedefine/>
    <w:uiPriority w:val="39"/>
    <w:rsid w:val="00742815"/>
    <w:pPr>
      <w:spacing w:after="100"/>
      <w:ind w:left="220"/>
    </w:pPr>
  </w:style>
  <w:style w:type="paragraph" w:styleId="a7">
    <w:name w:val="No Spacing"/>
    <w:link w:val="Char1"/>
    <w:uiPriority w:val="99"/>
    <w:qFormat/>
    <w:rsid w:val="00CB54A0"/>
    <w:rPr>
      <w:rFonts w:eastAsia="Times New Roman"/>
      <w:sz w:val="22"/>
      <w:szCs w:val="22"/>
    </w:rPr>
  </w:style>
  <w:style w:type="character" w:customStyle="1" w:styleId="Char1">
    <w:name w:val="Χωρίς διάστιχο Char"/>
    <w:link w:val="a7"/>
    <w:uiPriority w:val="99"/>
    <w:locked/>
    <w:rsid w:val="00CB54A0"/>
    <w:rPr>
      <w:rFonts w:eastAsia="Times New Roman" w:cs="Times New Roman"/>
      <w:sz w:val="22"/>
      <w:szCs w:val="22"/>
      <w:lang w:val="el-GR" w:eastAsia="el-GR" w:bidi="ar-SA"/>
    </w:rPr>
  </w:style>
  <w:style w:type="paragraph" w:styleId="a8">
    <w:name w:val="header"/>
    <w:basedOn w:val="a"/>
    <w:link w:val="Char2"/>
    <w:uiPriority w:val="99"/>
    <w:rsid w:val="00AE3640"/>
    <w:pPr>
      <w:tabs>
        <w:tab w:val="center" w:pos="4153"/>
        <w:tab w:val="right" w:pos="8306"/>
      </w:tabs>
      <w:spacing w:after="0" w:line="240" w:lineRule="auto"/>
    </w:pPr>
  </w:style>
  <w:style w:type="character" w:customStyle="1" w:styleId="Char2">
    <w:name w:val="Κεφαλίδα Char"/>
    <w:link w:val="a8"/>
    <w:uiPriority w:val="99"/>
    <w:locked/>
    <w:rsid w:val="00AE3640"/>
    <w:rPr>
      <w:rFonts w:cs="Times New Roman"/>
    </w:rPr>
  </w:style>
  <w:style w:type="paragraph" w:styleId="a9">
    <w:name w:val="footer"/>
    <w:basedOn w:val="a"/>
    <w:link w:val="Char3"/>
    <w:uiPriority w:val="99"/>
    <w:rsid w:val="00AE3640"/>
    <w:pPr>
      <w:tabs>
        <w:tab w:val="center" w:pos="4153"/>
        <w:tab w:val="right" w:pos="8306"/>
      </w:tabs>
      <w:spacing w:after="0" w:line="240" w:lineRule="auto"/>
    </w:pPr>
  </w:style>
  <w:style w:type="character" w:customStyle="1" w:styleId="Char3">
    <w:name w:val="Υποσέλιδο Char"/>
    <w:link w:val="a9"/>
    <w:uiPriority w:val="99"/>
    <w:locked/>
    <w:rsid w:val="00AE3640"/>
    <w:rPr>
      <w:rFonts w:cs="Times New Roman"/>
    </w:rPr>
  </w:style>
  <w:style w:type="paragraph" w:styleId="aa">
    <w:name w:val="List Paragraph"/>
    <w:basedOn w:val="a"/>
    <w:uiPriority w:val="99"/>
    <w:qFormat/>
    <w:rsid w:val="00CE066F"/>
    <w:pPr>
      <w:ind w:left="720"/>
      <w:contextualSpacing/>
    </w:pPr>
  </w:style>
  <w:style w:type="paragraph" w:styleId="30">
    <w:name w:val="toc 3"/>
    <w:basedOn w:val="a"/>
    <w:next w:val="a"/>
    <w:autoRedefine/>
    <w:uiPriority w:val="39"/>
    <w:rsid w:val="00922686"/>
    <w:pPr>
      <w:spacing w:after="100"/>
      <w:ind w:left="440"/>
    </w:pPr>
  </w:style>
  <w:style w:type="paragraph" w:styleId="ab">
    <w:name w:val="footnote text"/>
    <w:basedOn w:val="a"/>
    <w:link w:val="Char4"/>
    <w:uiPriority w:val="99"/>
    <w:semiHidden/>
    <w:rsid w:val="00723DE0"/>
    <w:pPr>
      <w:spacing w:after="0" w:line="240" w:lineRule="auto"/>
    </w:pPr>
    <w:rPr>
      <w:sz w:val="20"/>
      <w:szCs w:val="20"/>
    </w:rPr>
  </w:style>
  <w:style w:type="character" w:customStyle="1" w:styleId="Char4">
    <w:name w:val="Κείμενο υποσημείωσης Char"/>
    <w:link w:val="ab"/>
    <w:uiPriority w:val="99"/>
    <w:semiHidden/>
    <w:locked/>
    <w:rsid w:val="00723DE0"/>
    <w:rPr>
      <w:rFonts w:cs="Times New Roman"/>
      <w:sz w:val="20"/>
      <w:szCs w:val="20"/>
    </w:rPr>
  </w:style>
  <w:style w:type="character" w:styleId="ac">
    <w:name w:val="footnote reference"/>
    <w:uiPriority w:val="99"/>
    <w:semiHidden/>
    <w:rsid w:val="00723DE0"/>
    <w:rPr>
      <w:rFonts w:cs="Times New Roman"/>
      <w:vertAlign w:val="superscript"/>
    </w:rPr>
  </w:style>
  <w:style w:type="character" w:styleId="ad">
    <w:name w:val="annotation reference"/>
    <w:uiPriority w:val="99"/>
    <w:semiHidden/>
    <w:rsid w:val="00EB4344"/>
    <w:rPr>
      <w:rFonts w:cs="Times New Roman"/>
      <w:sz w:val="16"/>
      <w:szCs w:val="16"/>
    </w:rPr>
  </w:style>
  <w:style w:type="paragraph" w:styleId="ae">
    <w:name w:val="annotation text"/>
    <w:basedOn w:val="a"/>
    <w:link w:val="Char5"/>
    <w:uiPriority w:val="99"/>
    <w:semiHidden/>
    <w:rsid w:val="00EB4344"/>
    <w:pPr>
      <w:spacing w:line="240" w:lineRule="auto"/>
    </w:pPr>
    <w:rPr>
      <w:sz w:val="20"/>
      <w:szCs w:val="20"/>
    </w:rPr>
  </w:style>
  <w:style w:type="character" w:customStyle="1" w:styleId="Char5">
    <w:name w:val="Κείμενο σχολίου Char"/>
    <w:link w:val="ae"/>
    <w:uiPriority w:val="99"/>
    <w:semiHidden/>
    <w:locked/>
    <w:rsid w:val="00EB4344"/>
    <w:rPr>
      <w:rFonts w:cs="Times New Roman"/>
      <w:sz w:val="20"/>
      <w:szCs w:val="20"/>
    </w:rPr>
  </w:style>
  <w:style w:type="paragraph" w:styleId="af">
    <w:name w:val="annotation subject"/>
    <w:basedOn w:val="ae"/>
    <w:next w:val="ae"/>
    <w:link w:val="Char6"/>
    <w:uiPriority w:val="99"/>
    <w:semiHidden/>
    <w:rsid w:val="00EB4344"/>
    <w:rPr>
      <w:b/>
      <w:bCs/>
    </w:rPr>
  </w:style>
  <w:style w:type="character" w:customStyle="1" w:styleId="Char6">
    <w:name w:val="Θέμα σχολίου Char"/>
    <w:link w:val="af"/>
    <w:uiPriority w:val="99"/>
    <w:semiHidden/>
    <w:locked/>
    <w:rsid w:val="00EB4344"/>
    <w:rPr>
      <w:rFonts w:cs="Times New Roman"/>
      <w:b/>
      <w:bCs/>
      <w:sz w:val="20"/>
      <w:szCs w:val="20"/>
    </w:rPr>
  </w:style>
  <w:style w:type="table" w:styleId="af0">
    <w:name w:val="Table Grid"/>
    <w:basedOn w:val="a1"/>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2102B"/>
    <w:pPr>
      <w:spacing w:after="200" w:line="276" w:lineRule="auto"/>
    </w:pPr>
    <w:rPr>
      <w:sz w:val="22"/>
      <w:szCs w:val="22"/>
      <w:lang w:eastAsia="en-US"/>
    </w:rPr>
  </w:style>
  <w:style w:type="paragraph" w:styleId="1">
    <w:name w:val="heading 1"/>
    <w:basedOn w:val="a"/>
    <w:next w:val="a"/>
    <w:link w:val="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4">
    <w:name w:val="heading 4"/>
    <w:basedOn w:val="a"/>
    <w:next w:val="a"/>
    <w:link w:val="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5">
    <w:name w:val="heading 5"/>
    <w:basedOn w:val="a"/>
    <w:next w:val="a"/>
    <w:link w:val="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6">
    <w:name w:val="heading 6"/>
    <w:basedOn w:val="a"/>
    <w:next w:val="a"/>
    <w:link w:val="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7">
    <w:name w:val="heading 7"/>
    <w:basedOn w:val="a"/>
    <w:next w:val="a"/>
    <w:link w:val="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8">
    <w:name w:val="heading 8"/>
    <w:basedOn w:val="a"/>
    <w:next w:val="a"/>
    <w:link w:val="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9">
    <w:name w:val="heading 9"/>
    <w:basedOn w:val="a"/>
    <w:next w:val="a"/>
    <w:link w:val="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0125D"/>
    <w:rPr>
      <w:rFonts w:ascii="Cambria" w:hAnsi="Cambria" w:cs="Times New Roman"/>
      <w:b/>
      <w:bCs/>
      <w:color w:val="365F91"/>
      <w:sz w:val="28"/>
      <w:szCs w:val="28"/>
    </w:rPr>
  </w:style>
  <w:style w:type="character" w:customStyle="1" w:styleId="2Char">
    <w:name w:val="Επικεφαλίδα 2 Char"/>
    <w:link w:val="2"/>
    <w:uiPriority w:val="99"/>
    <w:locked/>
    <w:rsid w:val="004D7807"/>
    <w:rPr>
      <w:rFonts w:ascii="Cambria" w:hAnsi="Cambria" w:cs="Times New Roman"/>
      <w:b/>
      <w:bCs/>
      <w:color w:val="4F81BD"/>
      <w:sz w:val="26"/>
      <w:szCs w:val="26"/>
    </w:rPr>
  </w:style>
  <w:style w:type="character" w:customStyle="1" w:styleId="3Char">
    <w:name w:val="Επικεφαλίδα 3 Char"/>
    <w:link w:val="3"/>
    <w:uiPriority w:val="99"/>
    <w:locked/>
    <w:rsid w:val="00651B26"/>
    <w:rPr>
      <w:rFonts w:ascii="Cambria" w:hAnsi="Cambria" w:cs="Times New Roman"/>
      <w:b/>
      <w:bCs/>
      <w:color w:val="4F81BD"/>
    </w:rPr>
  </w:style>
  <w:style w:type="character" w:customStyle="1" w:styleId="4Char">
    <w:name w:val="Επικεφαλίδα 4 Char"/>
    <w:link w:val="4"/>
    <w:uiPriority w:val="99"/>
    <w:semiHidden/>
    <w:locked/>
    <w:rsid w:val="00651B26"/>
    <w:rPr>
      <w:rFonts w:ascii="Cambria" w:hAnsi="Cambria" w:cs="Times New Roman"/>
      <w:b/>
      <w:bCs/>
      <w:i/>
      <w:iCs/>
      <w:color w:val="4F81BD"/>
    </w:rPr>
  </w:style>
  <w:style w:type="character" w:customStyle="1" w:styleId="5Char">
    <w:name w:val="Επικεφαλίδα 5 Char"/>
    <w:link w:val="5"/>
    <w:uiPriority w:val="99"/>
    <w:semiHidden/>
    <w:locked/>
    <w:rsid w:val="00651B26"/>
    <w:rPr>
      <w:rFonts w:ascii="Cambria" w:hAnsi="Cambria" w:cs="Times New Roman"/>
      <w:color w:val="243F60"/>
    </w:rPr>
  </w:style>
  <w:style w:type="character" w:customStyle="1" w:styleId="6Char">
    <w:name w:val="Επικεφαλίδα 6 Char"/>
    <w:link w:val="6"/>
    <w:uiPriority w:val="99"/>
    <w:semiHidden/>
    <w:locked/>
    <w:rsid w:val="00651B26"/>
    <w:rPr>
      <w:rFonts w:ascii="Cambria" w:hAnsi="Cambria" w:cs="Times New Roman"/>
      <w:i/>
      <w:iCs/>
      <w:color w:val="243F60"/>
    </w:rPr>
  </w:style>
  <w:style w:type="character" w:customStyle="1" w:styleId="7Char">
    <w:name w:val="Επικεφαλίδα 7 Char"/>
    <w:link w:val="7"/>
    <w:uiPriority w:val="99"/>
    <w:semiHidden/>
    <w:locked/>
    <w:rsid w:val="00651B26"/>
    <w:rPr>
      <w:rFonts w:ascii="Cambria" w:hAnsi="Cambria" w:cs="Times New Roman"/>
      <w:i/>
      <w:iCs/>
      <w:color w:val="404040"/>
    </w:rPr>
  </w:style>
  <w:style w:type="character" w:customStyle="1" w:styleId="8Char">
    <w:name w:val="Επικεφαλίδα 8 Char"/>
    <w:link w:val="8"/>
    <w:uiPriority w:val="99"/>
    <w:semiHidden/>
    <w:locked/>
    <w:rsid w:val="00651B26"/>
    <w:rPr>
      <w:rFonts w:ascii="Cambria" w:hAnsi="Cambria" w:cs="Times New Roman"/>
      <w:color w:val="404040"/>
      <w:sz w:val="20"/>
      <w:szCs w:val="20"/>
    </w:rPr>
  </w:style>
  <w:style w:type="character" w:customStyle="1" w:styleId="9Char">
    <w:name w:val="Επικεφαλίδα 9 Char"/>
    <w:link w:val="9"/>
    <w:uiPriority w:val="99"/>
    <w:semiHidden/>
    <w:locked/>
    <w:rsid w:val="00651B26"/>
    <w:rPr>
      <w:rFonts w:ascii="Cambria" w:hAnsi="Cambria" w:cs="Times New Roman"/>
      <w:i/>
      <w:iCs/>
      <w:color w:val="404040"/>
      <w:sz w:val="20"/>
      <w:szCs w:val="20"/>
    </w:rPr>
  </w:style>
  <w:style w:type="paragraph" w:styleId="a3">
    <w:name w:val="TOC Heading"/>
    <w:basedOn w:val="1"/>
    <w:next w:val="a"/>
    <w:uiPriority w:val="99"/>
    <w:qFormat/>
    <w:rsid w:val="0020125D"/>
    <w:pPr>
      <w:outlineLvl w:val="9"/>
    </w:pPr>
    <w:rPr>
      <w:lang w:eastAsia="el-GR"/>
    </w:rPr>
  </w:style>
  <w:style w:type="paragraph" w:styleId="a4">
    <w:name w:val="Balloon Text"/>
    <w:basedOn w:val="a"/>
    <w:link w:val="Char"/>
    <w:uiPriority w:val="99"/>
    <w:semiHidden/>
    <w:rsid w:val="0020125D"/>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20125D"/>
    <w:rPr>
      <w:rFonts w:ascii="Tahoma" w:hAnsi="Tahoma" w:cs="Tahoma"/>
      <w:sz w:val="16"/>
      <w:szCs w:val="16"/>
    </w:rPr>
  </w:style>
  <w:style w:type="paragraph" w:styleId="a5">
    <w:name w:val="Title"/>
    <w:basedOn w:val="a"/>
    <w:next w:val="a"/>
    <w:link w:val="Char0"/>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0">
    <w:name w:val="Τίτλος Char"/>
    <w:link w:val="a5"/>
    <w:uiPriority w:val="99"/>
    <w:locked/>
    <w:rsid w:val="00B432A8"/>
    <w:rPr>
      <w:rFonts w:ascii="Cambria" w:hAnsi="Cambria" w:cs="Times New Roman"/>
      <w:color w:val="17365D"/>
      <w:spacing w:val="5"/>
      <w:kern w:val="28"/>
      <w:sz w:val="52"/>
      <w:szCs w:val="52"/>
    </w:rPr>
  </w:style>
  <w:style w:type="character" w:styleId="a6">
    <w:name w:val="Book Title"/>
    <w:uiPriority w:val="99"/>
    <w:qFormat/>
    <w:rsid w:val="00B432A8"/>
    <w:rPr>
      <w:rFonts w:cs="Times New Roman"/>
      <w:b/>
      <w:bCs/>
      <w:smallCaps/>
      <w:spacing w:val="5"/>
    </w:rPr>
  </w:style>
  <w:style w:type="paragraph" w:styleId="10">
    <w:name w:val="toc 1"/>
    <w:basedOn w:val="a"/>
    <w:next w:val="a"/>
    <w:autoRedefine/>
    <w:uiPriority w:val="39"/>
    <w:rsid w:val="00B432A8"/>
    <w:pPr>
      <w:spacing w:after="100"/>
    </w:pPr>
  </w:style>
  <w:style w:type="character" w:styleId="-">
    <w:name w:val="Hyperlink"/>
    <w:uiPriority w:val="99"/>
    <w:rsid w:val="00B432A8"/>
    <w:rPr>
      <w:rFonts w:cs="Times New Roman"/>
      <w:color w:val="0000FF"/>
      <w:u w:val="single"/>
    </w:rPr>
  </w:style>
  <w:style w:type="paragraph" w:styleId="20">
    <w:name w:val="toc 2"/>
    <w:basedOn w:val="a"/>
    <w:next w:val="a"/>
    <w:autoRedefine/>
    <w:uiPriority w:val="39"/>
    <w:rsid w:val="00742815"/>
    <w:pPr>
      <w:spacing w:after="100"/>
      <w:ind w:left="220"/>
    </w:pPr>
  </w:style>
  <w:style w:type="paragraph" w:styleId="a7">
    <w:name w:val="No Spacing"/>
    <w:link w:val="Char1"/>
    <w:uiPriority w:val="99"/>
    <w:qFormat/>
    <w:rsid w:val="00CB54A0"/>
    <w:rPr>
      <w:rFonts w:eastAsia="Times New Roman"/>
      <w:sz w:val="22"/>
      <w:szCs w:val="22"/>
    </w:rPr>
  </w:style>
  <w:style w:type="character" w:customStyle="1" w:styleId="Char1">
    <w:name w:val="Χωρίς διάστιχο Char"/>
    <w:link w:val="a7"/>
    <w:uiPriority w:val="99"/>
    <w:locked/>
    <w:rsid w:val="00CB54A0"/>
    <w:rPr>
      <w:rFonts w:eastAsia="Times New Roman" w:cs="Times New Roman"/>
      <w:sz w:val="22"/>
      <w:szCs w:val="22"/>
      <w:lang w:val="el-GR" w:eastAsia="el-GR" w:bidi="ar-SA"/>
    </w:rPr>
  </w:style>
  <w:style w:type="paragraph" w:styleId="a8">
    <w:name w:val="header"/>
    <w:basedOn w:val="a"/>
    <w:link w:val="Char2"/>
    <w:uiPriority w:val="99"/>
    <w:rsid w:val="00AE3640"/>
    <w:pPr>
      <w:tabs>
        <w:tab w:val="center" w:pos="4153"/>
        <w:tab w:val="right" w:pos="8306"/>
      </w:tabs>
      <w:spacing w:after="0" w:line="240" w:lineRule="auto"/>
    </w:pPr>
  </w:style>
  <w:style w:type="character" w:customStyle="1" w:styleId="Char2">
    <w:name w:val="Κεφαλίδα Char"/>
    <w:link w:val="a8"/>
    <w:uiPriority w:val="99"/>
    <w:locked/>
    <w:rsid w:val="00AE3640"/>
    <w:rPr>
      <w:rFonts w:cs="Times New Roman"/>
    </w:rPr>
  </w:style>
  <w:style w:type="paragraph" w:styleId="a9">
    <w:name w:val="footer"/>
    <w:basedOn w:val="a"/>
    <w:link w:val="Char3"/>
    <w:uiPriority w:val="99"/>
    <w:rsid w:val="00AE3640"/>
    <w:pPr>
      <w:tabs>
        <w:tab w:val="center" w:pos="4153"/>
        <w:tab w:val="right" w:pos="8306"/>
      </w:tabs>
      <w:spacing w:after="0" w:line="240" w:lineRule="auto"/>
    </w:pPr>
  </w:style>
  <w:style w:type="character" w:customStyle="1" w:styleId="Char3">
    <w:name w:val="Υποσέλιδο Char"/>
    <w:link w:val="a9"/>
    <w:uiPriority w:val="99"/>
    <w:locked/>
    <w:rsid w:val="00AE3640"/>
    <w:rPr>
      <w:rFonts w:cs="Times New Roman"/>
    </w:rPr>
  </w:style>
  <w:style w:type="paragraph" w:styleId="aa">
    <w:name w:val="List Paragraph"/>
    <w:basedOn w:val="a"/>
    <w:uiPriority w:val="99"/>
    <w:qFormat/>
    <w:rsid w:val="00CE066F"/>
    <w:pPr>
      <w:ind w:left="720"/>
      <w:contextualSpacing/>
    </w:pPr>
  </w:style>
  <w:style w:type="paragraph" w:styleId="30">
    <w:name w:val="toc 3"/>
    <w:basedOn w:val="a"/>
    <w:next w:val="a"/>
    <w:autoRedefine/>
    <w:uiPriority w:val="39"/>
    <w:rsid w:val="00922686"/>
    <w:pPr>
      <w:spacing w:after="100"/>
      <w:ind w:left="440"/>
    </w:pPr>
  </w:style>
  <w:style w:type="paragraph" w:styleId="ab">
    <w:name w:val="footnote text"/>
    <w:basedOn w:val="a"/>
    <w:link w:val="Char4"/>
    <w:uiPriority w:val="99"/>
    <w:semiHidden/>
    <w:rsid w:val="00723DE0"/>
    <w:pPr>
      <w:spacing w:after="0" w:line="240" w:lineRule="auto"/>
    </w:pPr>
    <w:rPr>
      <w:sz w:val="20"/>
      <w:szCs w:val="20"/>
    </w:rPr>
  </w:style>
  <w:style w:type="character" w:customStyle="1" w:styleId="Char4">
    <w:name w:val="Κείμενο υποσημείωσης Char"/>
    <w:link w:val="ab"/>
    <w:uiPriority w:val="99"/>
    <w:semiHidden/>
    <w:locked/>
    <w:rsid w:val="00723DE0"/>
    <w:rPr>
      <w:rFonts w:cs="Times New Roman"/>
      <w:sz w:val="20"/>
      <w:szCs w:val="20"/>
    </w:rPr>
  </w:style>
  <w:style w:type="character" w:styleId="ac">
    <w:name w:val="footnote reference"/>
    <w:uiPriority w:val="99"/>
    <w:semiHidden/>
    <w:rsid w:val="00723DE0"/>
    <w:rPr>
      <w:rFonts w:cs="Times New Roman"/>
      <w:vertAlign w:val="superscript"/>
    </w:rPr>
  </w:style>
  <w:style w:type="character" w:styleId="ad">
    <w:name w:val="annotation reference"/>
    <w:uiPriority w:val="99"/>
    <w:semiHidden/>
    <w:rsid w:val="00EB4344"/>
    <w:rPr>
      <w:rFonts w:cs="Times New Roman"/>
      <w:sz w:val="16"/>
      <w:szCs w:val="16"/>
    </w:rPr>
  </w:style>
  <w:style w:type="paragraph" w:styleId="ae">
    <w:name w:val="annotation text"/>
    <w:basedOn w:val="a"/>
    <w:link w:val="Char5"/>
    <w:uiPriority w:val="99"/>
    <w:semiHidden/>
    <w:rsid w:val="00EB4344"/>
    <w:pPr>
      <w:spacing w:line="240" w:lineRule="auto"/>
    </w:pPr>
    <w:rPr>
      <w:sz w:val="20"/>
      <w:szCs w:val="20"/>
    </w:rPr>
  </w:style>
  <w:style w:type="character" w:customStyle="1" w:styleId="Char5">
    <w:name w:val="Κείμενο σχολίου Char"/>
    <w:link w:val="ae"/>
    <w:uiPriority w:val="99"/>
    <w:semiHidden/>
    <w:locked/>
    <w:rsid w:val="00EB4344"/>
    <w:rPr>
      <w:rFonts w:cs="Times New Roman"/>
      <w:sz w:val="20"/>
      <w:szCs w:val="20"/>
    </w:rPr>
  </w:style>
  <w:style w:type="paragraph" w:styleId="af">
    <w:name w:val="annotation subject"/>
    <w:basedOn w:val="ae"/>
    <w:next w:val="ae"/>
    <w:link w:val="Char6"/>
    <w:uiPriority w:val="99"/>
    <w:semiHidden/>
    <w:rsid w:val="00EB4344"/>
    <w:rPr>
      <w:b/>
      <w:bCs/>
    </w:rPr>
  </w:style>
  <w:style w:type="character" w:customStyle="1" w:styleId="Char6">
    <w:name w:val="Θέμα σχολίου Char"/>
    <w:link w:val="af"/>
    <w:uiPriority w:val="99"/>
    <w:semiHidden/>
    <w:locked/>
    <w:rsid w:val="00EB4344"/>
    <w:rPr>
      <w:rFonts w:cs="Times New Roman"/>
      <w:b/>
      <w:bCs/>
      <w:sz w:val="20"/>
      <w:szCs w:val="20"/>
    </w:rPr>
  </w:style>
  <w:style w:type="table" w:styleId="af0">
    <w:name w:val="Table Grid"/>
    <w:basedOn w:val="a1"/>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94907">
      <w:marLeft w:val="0"/>
      <w:marRight w:val="0"/>
      <w:marTop w:val="0"/>
      <w:marBottom w:val="0"/>
      <w:divBdr>
        <w:top w:val="none" w:sz="0" w:space="0" w:color="auto"/>
        <w:left w:val="none" w:sz="0" w:space="0" w:color="auto"/>
        <w:bottom w:val="none" w:sz="0" w:space="0" w:color="auto"/>
        <w:right w:val="none" w:sz="0" w:space="0" w:color="auto"/>
      </w:divBdr>
    </w:div>
    <w:div w:id="1293294908">
      <w:marLeft w:val="0"/>
      <w:marRight w:val="0"/>
      <w:marTop w:val="0"/>
      <w:marBottom w:val="0"/>
      <w:divBdr>
        <w:top w:val="none" w:sz="0" w:space="0" w:color="auto"/>
        <w:left w:val="none" w:sz="0" w:space="0" w:color="auto"/>
        <w:bottom w:val="none" w:sz="0" w:space="0" w:color="auto"/>
        <w:right w:val="none" w:sz="0" w:space="0" w:color="auto"/>
      </w:divBdr>
    </w:div>
    <w:div w:id="1293294909">
      <w:marLeft w:val="0"/>
      <w:marRight w:val="0"/>
      <w:marTop w:val="0"/>
      <w:marBottom w:val="0"/>
      <w:divBdr>
        <w:top w:val="none" w:sz="0" w:space="0" w:color="auto"/>
        <w:left w:val="none" w:sz="0" w:space="0" w:color="auto"/>
        <w:bottom w:val="none" w:sz="0" w:space="0" w:color="auto"/>
        <w:right w:val="none" w:sz="0" w:space="0" w:color="auto"/>
      </w:divBdr>
    </w:div>
    <w:div w:id="1293294910">
      <w:marLeft w:val="0"/>
      <w:marRight w:val="0"/>
      <w:marTop w:val="0"/>
      <w:marBottom w:val="0"/>
      <w:divBdr>
        <w:top w:val="none" w:sz="0" w:space="0" w:color="auto"/>
        <w:left w:val="none" w:sz="0" w:space="0" w:color="auto"/>
        <w:bottom w:val="none" w:sz="0" w:space="0" w:color="auto"/>
        <w:right w:val="none" w:sz="0" w:space="0" w:color="auto"/>
      </w:divBdr>
    </w:div>
    <w:div w:id="1293294911">
      <w:marLeft w:val="0"/>
      <w:marRight w:val="0"/>
      <w:marTop w:val="0"/>
      <w:marBottom w:val="0"/>
      <w:divBdr>
        <w:top w:val="none" w:sz="0" w:space="0" w:color="auto"/>
        <w:left w:val="none" w:sz="0" w:space="0" w:color="auto"/>
        <w:bottom w:val="none" w:sz="0" w:space="0" w:color="auto"/>
        <w:right w:val="none" w:sz="0" w:space="0" w:color="auto"/>
      </w:divBdr>
    </w:div>
    <w:div w:id="1293294912">
      <w:marLeft w:val="0"/>
      <w:marRight w:val="0"/>
      <w:marTop w:val="0"/>
      <w:marBottom w:val="0"/>
      <w:divBdr>
        <w:top w:val="none" w:sz="0" w:space="0" w:color="auto"/>
        <w:left w:val="none" w:sz="0" w:space="0" w:color="auto"/>
        <w:bottom w:val="none" w:sz="0" w:space="0" w:color="auto"/>
        <w:right w:val="none" w:sz="0" w:space="0" w:color="auto"/>
      </w:divBdr>
    </w:div>
    <w:div w:id="1293294913">
      <w:marLeft w:val="0"/>
      <w:marRight w:val="0"/>
      <w:marTop w:val="0"/>
      <w:marBottom w:val="0"/>
      <w:divBdr>
        <w:top w:val="none" w:sz="0" w:space="0" w:color="auto"/>
        <w:left w:val="none" w:sz="0" w:space="0" w:color="auto"/>
        <w:bottom w:val="none" w:sz="0" w:space="0" w:color="auto"/>
        <w:right w:val="none" w:sz="0" w:space="0" w:color="auto"/>
      </w:divBdr>
    </w:div>
    <w:div w:id="1293294914">
      <w:marLeft w:val="0"/>
      <w:marRight w:val="0"/>
      <w:marTop w:val="0"/>
      <w:marBottom w:val="0"/>
      <w:divBdr>
        <w:top w:val="none" w:sz="0" w:space="0" w:color="auto"/>
        <w:left w:val="none" w:sz="0" w:space="0" w:color="auto"/>
        <w:bottom w:val="none" w:sz="0" w:space="0" w:color="auto"/>
        <w:right w:val="none" w:sz="0" w:space="0" w:color="auto"/>
      </w:divBdr>
    </w:div>
    <w:div w:id="1293294915">
      <w:marLeft w:val="0"/>
      <w:marRight w:val="0"/>
      <w:marTop w:val="0"/>
      <w:marBottom w:val="0"/>
      <w:divBdr>
        <w:top w:val="none" w:sz="0" w:space="0" w:color="auto"/>
        <w:left w:val="none" w:sz="0" w:space="0" w:color="auto"/>
        <w:bottom w:val="none" w:sz="0" w:space="0" w:color="auto"/>
        <w:right w:val="none" w:sz="0" w:space="0" w:color="auto"/>
      </w:divBdr>
    </w:div>
    <w:div w:id="1293294916">
      <w:marLeft w:val="0"/>
      <w:marRight w:val="0"/>
      <w:marTop w:val="0"/>
      <w:marBottom w:val="0"/>
      <w:divBdr>
        <w:top w:val="none" w:sz="0" w:space="0" w:color="auto"/>
        <w:left w:val="none" w:sz="0" w:space="0" w:color="auto"/>
        <w:bottom w:val="none" w:sz="0" w:space="0" w:color="auto"/>
        <w:right w:val="none" w:sz="0" w:space="0" w:color="auto"/>
      </w:divBdr>
    </w:div>
    <w:div w:id="1293294917">
      <w:marLeft w:val="0"/>
      <w:marRight w:val="0"/>
      <w:marTop w:val="0"/>
      <w:marBottom w:val="0"/>
      <w:divBdr>
        <w:top w:val="none" w:sz="0" w:space="0" w:color="auto"/>
        <w:left w:val="none" w:sz="0" w:space="0" w:color="auto"/>
        <w:bottom w:val="none" w:sz="0" w:space="0" w:color="auto"/>
        <w:right w:val="none" w:sz="0" w:space="0" w:color="auto"/>
      </w:divBdr>
    </w:div>
    <w:div w:id="1293294918">
      <w:marLeft w:val="0"/>
      <w:marRight w:val="0"/>
      <w:marTop w:val="0"/>
      <w:marBottom w:val="0"/>
      <w:divBdr>
        <w:top w:val="none" w:sz="0" w:space="0" w:color="auto"/>
        <w:left w:val="none" w:sz="0" w:space="0" w:color="auto"/>
        <w:bottom w:val="none" w:sz="0" w:space="0" w:color="auto"/>
        <w:right w:val="none" w:sz="0" w:space="0" w:color="auto"/>
      </w:divBdr>
    </w:div>
    <w:div w:id="1293294919">
      <w:marLeft w:val="0"/>
      <w:marRight w:val="0"/>
      <w:marTop w:val="0"/>
      <w:marBottom w:val="0"/>
      <w:divBdr>
        <w:top w:val="none" w:sz="0" w:space="0" w:color="auto"/>
        <w:left w:val="none" w:sz="0" w:space="0" w:color="auto"/>
        <w:bottom w:val="none" w:sz="0" w:space="0" w:color="auto"/>
        <w:right w:val="none" w:sz="0" w:space="0" w:color="auto"/>
      </w:divBdr>
    </w:div>
    <w:div w:id="1293294920">
      <w:marLeft w:val="0"/>
      <w:marRight w:val="0"/>
      <w:marTop w:val="0"/>
      <w:marBottom w:val="0"/>
      <w:divBdr>
        <w:top w:val="none" w:sz="0" w:space="0" w:color="auto"/>
        <w:left w:val="none" w:sz="0" w:space="0" w:color="auto"/>
        <w:bottom w:val="none" w:sz="0" w:space="0" w:color="auto"/>
        <w:right w:val="none" w:sz="0" w:space="0" w:color="auto"/>
      </w:divBdr>
    </w:div>
    <w:div w:id="1293294921">
      <w:marLeft w:val="0"/>
      <w:marRight w:val="0"/>
      <w:marTop w:val="0"/>
      <w:marBottom w:val="0"/>
      <w:divBdr>
        <w:top w:val="none" w:sz="0" w:space="0" w:color="auto"/>
        <w:left w:val="none" w:sz="0" w:space="0" w:color="auto"/>
        <w:bottom w:val="none" w:sz="0" w:space="0" w:color="auto"/>
        <w:right w:val="none" w:sz="0" w:space="0" w:color="auto"/>
      </w:divBdr>
    </w:div>
    <w:div w:id="1293294922">
      <w:marLeft w:val="0"/>
      <w:marRight w:val="0"/>
      <w:marTop w:val="0"/>
      <w:marBottom w:val="0"/>
      <w:divBdr>
        <w:top w:val="none" w:sz="0" w:space="0" w:color="auto"/>
        <w:left w:val="none" w:sz="0" w:space="0" w:color="auto"/>
        <w:bottom w:val="none" w:sz="0" w:space="0" w:color="auto"/>
        <w:right w:val="none" w:sz="0" w:space="0" w:color="auto"/>
      </w:divBdr>
    </w:div>
    <w:div w:id="1293294923">
      <w:marLeft w:val="0"/>
      <w:marRight w:val="0"/>
      <w:marTop w:val="0"/>
      <w:marBottom w:val="0"/>
      <w:divBdr>
        <w:top w:val="none" w:sz="0" w:space="0" w:color="auto"/>
        <w:left w:val="none" w:sz="0" w:space="0" w:color="auto"/>
        <w:bottom w:val="none" w:sz="0" w:space="0" w:color="auto"/>
        <w:right w:val="none" w:sz="0" w:space="0" w:color="auto"/>
      </w:divBdr>
    </w:div>
    <w:div w:id="1293294924">
      <w:marLeft w:val="0"/>
      <w:marRight w:val="0"/>
      <w:marTop w:val="0"/>
      <w:marBottom w:val="0"/>
      <w:divBdr>
        <w:top w:val="none" w:sz="0" w:space="0" w:color="auto"/>
        <w:left w:val="none" w:sz="0" w:space="0" w:color="auto"/>
        <w:bottom w:val="none" w:sz="0" w:space="0" w:color="auto"/>
        <w:right w:val="none" w:sz="0" w:space="0" w:color="auto"/>
      </w:divBdr>
    </w:div>
    <w:div w:id="1293294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verbalplanet.com/resourcedownload.asp?re_id=100001646935"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ann.org/en/resources/idn/variant-tlds/draft-lgr-procedure-20mar13-en.pdf" TargetMode="External"/><Relationship Id="rId18" Type="http://schemas.openxmlformats.org/officeDocument/2006/relationships/hyperlink" Target="http://en.wikipedia.org/wiki/Greek_diacriti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cann.org/en/system/files/files/Requirements-for-LGR-Proposals-20150424.pdf" TargetMode="External"/><Relationship Id="rId17" Type="http://schemas.openxmlformats.org/officeDocument/2006/relationships/hyperlink" Target="http://en.wikipedia.org/wiki/Dimotiki" TargetMode="External"/><Relationship Id="rId2" Type="http://schemas.openxmlformats.org/officeDocument/2006/relationships/numbering" Target="numbering.xml"/><Relationship Id="rId16" Type="http://schemas.openxmlformats.org/officeDocument/2006/relationships/hyperlink" Target="http://en.wikipedia.org/wiki/Katharevousa" TargetMode="External"/><Relationship Id="rId20" Type="http://schemas.openxmlformats.org/officeDocument/2006/relationships/hyperlink" Target="http://www.eett.gr/opencms/export/sites/default/EETT_EN/Electronic_Communications/DomainNames/AP750-002-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de.org/standard/standard.html" TargetMode="External"/><Relationship Id="rId5" Type="http://schemas.openxmlformats.org/officeDocument/2006/relationships/settings" Target="settings.xml"/><Relationship Id="rId15" Type="http://schemas.openxmlformats.org/officeDocument/2006/relationships/hyperlink" Target="http://en.wikipedia.org/wiki/Greek_language_question" TargetMode="External"/><Relationship Id="rId10" Type="http://schemas.openxmlformats.org/officeDocument/2006/relationships/comments" Target="comments.xml"/><Relationship Id="rId19" Type="http://schemas.openxmlformats.org/officeDocument/2006/relationships/hyperlink" Target="http://www.verbalplanet.com/resourcedownload.asp?re_id=10000164693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archive.icann.org/en/topics/new-gtlds/greek-vip-issues-report-07oct11-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DC0B8-A480-4F63-BAE1-0187B36D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5880</Words>
  <Characters>31756</Characters>
  <Application>Microsoft Office Word</Application>
  <DocSecurity>0</DocSecurity>
  <Lines>264</Lines>
  <Paragraphs>75</Paragraphs>
  <ScaleCrop>false</ScaleCrop>
  <HeadingPairs>
    <vt:vector size="2" baseType="variant">
      <vt:variant>
        <vt:lpstr>Τίτλος</vt:lpstr>
      </vt:variant>
      <vt:variant>
        <vt:i4>1</vt:i4>
      </vt:variant>
    </vt:vector>
  </HeadingPairs>
  <TitlesOfParts>
    <vt:vector size="1" baseType="lpstr">
      <vt:lpstr>Proposal for a Greek Script     Root Zone        Label Generation Ruleset (LGR)</vt:lpstr>
    </vt:vector>
  </TitlesOfParts>
  <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Greek Script     Root Zone        Label Generation Ruleset (LGR)</dc:title>
  <dc:creator>Greek Generation Panel</dc:creator>
  <cp:lastModifiedBy>papaspil</cp:lastModifiedBy>
  <cp:revision>18</cp:revision>
  <dcterms:created xsi:type="dcterms:W3CDTF">2017-05-10T08:25:00Z</dcterms:created>
  <dcterms:modified xsi:type="dcterms:W3CDTF">2017-05-10T09:00:00Z</dcterms:modified>
</cp:coreProperties>
</file>