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55D8E2" w14:textId="77777777" w:rsidR="008314C9" w:rsidRDefault="008314C9"/>
    <w:p w14:paraId="176E2C62" w14:textId="77777777" w:rsidR="008314C9" w:rsidRDefault="008314C9"/>
    <w:tbl>
      <w:tblPr>
        <w:tblpPr w:leftFromText="187" w:rightFromText="187" w:horzAnchor="margin" w:tblpXSpec="center" w:tblpYSpec="bottom"/>
        <w:tblW w:w="4000" w:type="pct"/>
        <w:tblLook w:val="00A0" w:firstRow="1" w:lastRow="0" w:firstColumn="1" w:lastColumn="0" w:noHBand="0" w:noVBand="0"/>
      </w:tblPr>
      <w:tblGrid>
        <w:gridCol w:w="6829"/>
      </w:tblGrid>
      <w:tr w:rsidR="008314C9" w:rsidRPr="0039574B" w14:paraId="5C0B078B" w14:textId="77777777">
        <w:tc>
          <w:tcPr>
            <w:tcW w:w="7672" w:type="dxa"/>
            <w:tcMar>
              <w:top w:w="216" w:type="dxa"/>
              <w:left w:w="115" w:type="dxa"/>
              <w:bottom w:w="216" w:type="dxa"/>
              <w:right w:w="115" w:type="dxa"/>
            </w:tcMar>
          </w:tcPr>
          <w:p w14:paraId="78A9785D" w14:textId="77777777" w:rsidR="008314C9" w:rsidRPr="0039574B" w:rsidRDefault="008314C9">
            <w:pPr>
              <w:pStyle w:val="a7"/>
              <w:rPr>
                <w:color w:val="4F81BD"/>
                <w:sz w:val="28"/>
                <w:szCs w:val="28"/>
                <w:lang w:val="en-US"/>
              </w:rPr>
            </w:pPr>
            <w:r w:rsidRPr="0039574B">
              <w:rPr>
                <w:color w:val="4F81BD"/>
                <w:sz w:val="28"/>
                <w:szCs w:val="28"/>
                <w:lang w:val="en-US"/>
              </w:rPr>
              <w:t>Greek Generation Panel</w:t>
            </w:r>
          </w:p>
          <w:p w14:paraId="187B784B" w14:textId="77777777" w:rsidR="008314C9" w:rsidRPr="0039574B" w:rsidRDefault="008314C9">
            <w:pPr>
              <w:pStyle w:val="a7"/>
              <w:rPr>
                <w:color w:val="4F81BD"/>
                <w:sz w:val="28"/>
                <w:szCs w:val="28"/>
                <w:lang w:val="en-US"/>
              </w:rPr>
            </w:pPr>
            <w:r w:rsidRPr="0039574B">
              <w:rPr>
                <w:color w:val="4F81BD"/>
                <w:sz w:val="28"/>
                <w:szCs w:val="28"/>
                <w:lang w:val="en-US"/>
              </w:rPr>
              <w:t>LGR Version: 2</w:t>
            </w:r>
          </w:p>
          <w:p w14:paraId="53C291B6" w14:textId="003950FE" w:rsidR="008314C9" w:rsidRPr="0039574B" w:rsidRDefault="008314C9">
            <w:pPr>
              <w:pStyle w:val="a7"/>
              <w:rPr>
                <w:color w:val="4F81BD"/>
                <w:sz w:val="28"/>
                <w:szCs w:val="28"/>
                <w:lang w:val="en-US"/>
              </w:rPr>
            </w:pPr>
            <w:r w:rsidRPr="0039574B">
              <w:rPr>
                <w:color w:val="4F81BD"/>
                <w:sz w:val="28"/>
                <w:szCs w:val="28"/>
                <w:lang w:val="en-US"/>
              </w:rPr>
              <w:fldChar w:fldCharType="begin"/>
            </w:r>
            <w:r w:rsidRPr="0039574B">
              <w:rPr>
                <w:color w:val="4F81BD"/>
                <w:sz w:val="28"/>
                <w:szCs w:val="28"/>
                <w:lang w:val="en-US"/>
              </w:rPr>
              <w:instrText xml:space="preserve"> DATE \@ "d MMMM yyyy" </w:instrText>
            </w:r>
            <w:r w:rsidRPr="0039574B">
              <w:rPr>
                <w:color w:val="4F81BD"/>
                <w:sz w:val="28"/>
                <w:szCs w:val="28"/>
                <w:lang w:val="en-US"/>
              </w:rPr>
              <w:fldChar w:fldCharType="separate"/>
            </w:r>
            <w:ins w:id="0" w:author="papaspil" w:date="2017-06-16T02:28:00Z">
              <w:r w:rsidR="00167F15">
                <w:rPr>
                  <w:noProof/>
                  <w:color w:val="4F81BD"/>
                  <w:sz w:val="28"/>
                  <w:szCs w:val="28"/>
                  <w:lang w:val="en-US"/>
                </w:rPr>
                <w:t>16 June 2017</w:t>
              </w:r>
            </w:ins>
            <w:r w:rsidRPr="0039574B">
              <w:rPr>
                <w:color w:val="4F81BD"/>
                <w:sz w:val="28"/>
                <w:szCs w:val="28"/>
                <w:lang w:val="en-US"/>
              </w:rPr>
              <w:fldChar w:fldCharType="end"/>
            </w:r>
          </w:p>
          <w:p w14:paraId="6A5CE35C" w14:textId="0FB8E3A9" w:rsidR="008314C9" w:rsidRPr="0039574B" w:rsidRDefault="008314C9">
            <w:pPr>
              <w:pStyle w:val="a7"/>
              <w:rPr>
                <w:color w:val="4F81BD"/>
                <w:sz w:val="28"/>
                <w:szCs w:val="28"/>
                <w:lang w:val="en-US"/>
              </w:rPr>
            </w:pPr>
            <w:r w:rsidRPr="0039574B">
              <w:rPr>
                <w:color w:val="4F81BD"/>
                <w:sz w:val="28"/>
                <w:szCs w:val="28"/>
                <w:lang w:val="en-US"/>
              </w:rPr>
              <w:t>Document Version: 2</w:t>
            </w:r>
            <w:r w:rsidR="00B34778">
              <w:rPr>
                <w:color w:val="4F81BD"/>
                <w:sz w:val="28"/>
                <w:szCs w:val="28"/>
                <w:lang w:val="en-US"/>
              </w:rPr>
              <w:t>.</w:t>
            </w:r>
            <w:r w:rsidR="00E923A4">
              <w:rPr>
                <w:color w:val="4F81BD"/>
                <w:sz w:val="28"/>
                <w:szCs w:val="28"/>
                <w:lang w:val="en-US"/>
              </w:rPr>
              <w:t>3</w:t>
            </w:r>
          </w:p>
          <w:p w14:paraId="088B1E03" w14:textId="77777777" w:rsidR="008314C9" w:rsidRPr="0039574B" w:rsidRDefault="008314C9">
            <w:pPr>
              <w:pStyle w:val="a7"/>
              <w:rPr>
                <w:color w:val="4F81BD"/>
                <w:sz w:val="28"/>
                <w:szCs w:val="28"/>
                <w:lang w:val="en-US"/>
              </w:rPr>
            </w:pPr>
          </w:p>
        </w:tc>
      </w:tr>
    </w:tbl>
    <w:p w14:paraId="2E2D5104" w14:textId="77777777" w:rsidR="008314C9" w:rsidRDefault="008314C9"/>
    <w:tbl>
      <w:tblPr>
        <w:tblpPr w:leftFromText="187" w:rightFromText="187" w:horzAnchor="margin" w:tblpXSpec="center" w:tblpY="2881"/>
        <w:tblW w:w="4007" w:type="pct"/>
        <w:tblBorders>
          <w:left w:val="single" w:sz="18" w:space="0" w:color="4F81BD"/>
        </w:tblBorders>
        <w:tblLook w:val="00A0" w:firstRow="1" w:lastRow="0" w:firstColumn="1" w:lastColumn="0" w:noHBand="0" w:noVBand="0"/>
      </w:tblPr>
      <w:tblGrid>
        <w:gridCol w:w="6830"/>
      </w:tblGrid>
      <w:tr w:rsidR="008314C9" w:rsidRPr="00396323" w14:paraId="0EBFC4DA" w14:textId="77777777" w:rsidTr="008A09D7">
        <w:tc>
          <w:tcPr>
            <w:tcW w:w="6830" w:type="dxa"/>
          </w:tcPr>
          <w:p w14:paraId="1B89C10D" w14:textId="77777777" w:rsidR="008314C9" w:rsidRPr="003F68F3" w:rsidRDefault="008314C9" w:rsidP="008A09D7">
            <w:pPr>
              <w:pStyle w:val="a7"/>
              <w:rPr>
                <w:rFonts w:ascii="Cambria" w:hAnsi="Cambria"/>
                <w:color w:val="4F81BD"/>
                <w:sz w:val="80"/>
                <w:szCs w:val="80"/>
                <w:lang w:val="en-US"/>
              </w:rPr>
            </w:pPr>
            <w:r>
              <w:rPr>
                <w:rFonts w:ascii="Cambria" w:hAnsi="Cambria"/>
                <w:color w:val="4F81BD"/>
                <w:sz w:val="80"/>
                <w:szCs w:val="80"/>
                <w:lang w:val="en-US"/>
              </w:rPr>
              <w:t>Proposal for a Greek Script     Root Zone        Label Generation Ruleset (LGR)</w:t>
            </w:r>
          </w:p>
        </w:tc>
      </w:tr>
    </w:tbl>
    <w:p w14:paraId="6DEF8A5A" w14:textId="77777777" w:rsidR="008314C9" w:rsidRDefault="008314C9">
      <w:pPr>
        <w:rPr>
          <w:rFonts w:ascii="Cambria" w:hAnsi="Cambria"/>
          <w:color w:val="17365D"/>
          <w:spacing w:val="5"/>
          <w:kern w:val="28"/>
          <w:sz w:val="52"/>
          <w:szCs w:val="52"/>
          <w:lang w:val="en-US"/>
        </w:rPr>
      </w:pPr>
      <w:r>
        <w:rPr>
          <w:lang w:val="en-US"/>
        </w:rPr>
        <w:br w:type="page"/>
      </w:r>
    </w:p>
    <w:p w14:paraId="199B9084" w14:textId="77777777" w:rsidR="008314C9" w:rsidRPr="00742815" w:rsidRDefault="008314C9" w:rsidP="006C497D">
      <w:pPr>
        <w:pStyle w:val="a3"/>
        <w:numPr>
          <w:ilvl w:val="0"/>
          <w:numId w:val="0"/>
        </w:numPr>
        <w:spacing w:after="480"/>
        <w:jc w:val="center"/>
        <w:rPr>
          <w:b w:val="0"/>
          <w:lang w:val="en-US"/>
        </w:rPr>
      </w:pPr>
      <w:r w:rsidRPr="00742815">
        <w:rPr>
          <w:b w:val="0"/>
          <w:lang w:val="en-US"/>
        </w:rPr>
        <w:lastRenderedPageBreak/>
        <w:t>Table of Contents</w:t>
      </w:r>
    </w:p>
    <w:p w14:paraId="69348587" w14:textId="1654929D" w:rsidR="00167F15" w:rsidRDefault="008314C9">
      <w:pPr>
        <w:pStyle w:val="10"/>
        <w:tabs>
          <w:tab w:val="left" w:pos="440"/>
          <w:tab w:val="right" w:leader="dot" w:pos="8296"/>
        </w:tabs>
        <w:rPr>
          <w:rFonts w:asciiTheme="minorHAnsi" w:eastAsiaTheme="minorEastAsia" w:hAnsiTheme="minorHAnsi" w:cstheme="minorBidi"/>
          <w:noProof/>
          <w:lang w:eastAsia="el-GR"/>
        </w:rPr>
      </w:pPr>
      <w:r>
        <w:fldChar w:fldCharType="begin"/>
      </w:r>
      <w:r>
        <w:instrText xml:space="preserve"> TOC \o "1-3" \h \z \u </w:instrText>
      </w:r>
      <w:r>
        <w:fldChar w:fldCharType="separate"/>
      </w:r>
      <w:hyperlink w:anchor="_Toc485343467" w:history="1">
        <w:r w:rsidR="00167F15" w:rsidRPr="005B1DC4">
          <w:rPr>
            <w:rStyle w:val="-"/>
            <w:noProof/>
            <w:lang w:val="en-US"/>
          </w:rPr>
          <w:t>1</w:t>
        </w:r>
        <w:r w:rsidR="00167F15">
          <w:rPr>
            <w:rFonts w:asciiTheme="minorHAnsi" w:eastAsiaTheme="minorEastAsia" w:hAnsiTheme="minorHAnsi" w:cstheme="minorBidi"/>
            <w:noProof/>
            <w:lang w:eastAsia="el-GR"/>
          </w:rPr>
          <w:tab/>
        </w:r>
        <w:r w:rsidR="00167F15" w:rsidRPr="005B1DC4">
          <w:rPr>
            <w:rStyle w:val="-"/>
            <w:noProof/>
            <w:lang w:val="en-US"/>
          </w:rPr>
          <w:t>General Information / Overview / Abstract</w:t>
        </w:r>
        <w:r w:rsidR="00167F15">
          <w:rPr>
            <w:noProof/>
            <w:webHidden/>
          </w:rPr>
          <w:tab/>
        </w:r>
        <w:r w:rsidR="00167F15">
          <w:rPr>
            <w:noProof/>
            <w:webHidden/>
          </w:rPr>
          <w:fldChar w:fldCharType="begin"/>
        </w:r>
        <w:r w:rsidR="00167F15">
          <w:rPr>
            <w:noProof/>
            <w:webHidden/>
          </w:rPr>
          <w:instrText xml:space="preserve"> PAGEREF _Toc485343467 \h </w:instrText>
        </w:r>
        <w:r w:rsidR="00167F15">
          <w:rPr>
            <w:noProof/>
            <w:webHidden/>
          </w:rPr>
        </w:r>
        <w:r w:rsidR="00167F15">
          <w:rPr>
            <w:noProof/>
            <w:webHidden/>
          </w:rPr>
          <w:fldChar w:fldCharType="separate"/>
        </w:r>
        <w:r w:rsidR="00167F15">
          <w:rPr>
            <w:noProof/>
            <w:webHidden/>
          </w:rPr>
          <w:t>3</w:t>
        </w:r>
        <w:r w:rsidR="00167F15">
          <w:rPr>
            <w:noProof/>
            <w:webHidden/>
          </w:rPr>
          <w:fldChar w:fldCharType="end"/>
        </w:r>
      </w:hyperlink>
    </w:p>
    <w:p w14:paraId="26EDC95C" w14:textId="0B1A9862" w:rsidR="00167F15" w:rsidRDefault="00167F15">
      <w:pPr>
        <w:pStyle w:val="10"/>
        <w:tabs>
          <w:tab w:val="left" w:pos="440"/>
          <w:tab w:val="right" w:leader="dot" w:pos="8296"/>
        </w:tabs>
        <w:rPr>
          <w:rFonts w:asciiTheme="minorHAnsi" w:eastAsiaTheme="minorEastAsia" w:hAnsiTheme="minorHAnsi" w:cstheme="minorBidi"/>
          <w:noProof/>
          <w:lang w:eastAsia="el-GR"/>
        </w:rPr>
      </w:pPr>
      <w:hyperlink w:anchor="_Toc485343470" w:history="1">
        <w:r w:rsidRPr="005B1DC4">
          <w:rPr>
            <w:rStyle w:val="-"/>
            <w:noProof/>
            <w:lang w:val="en-US"/>
          </w:rPr>
          <w:t>2</w:t>
        </w:r>
        <w:r>
          <w:rPr>
            <w:rFonts w:asciiTheme="minorHAnsi" w:eastAsiaTheme="minorEastAsia" w:hAnsiTheme="minorHAnsi" w:cstheme="minorBidi"/>
            <w:noProof/>
            <w:lang w:eastAsia="el-GR"/>
          </w:rPr>
          <w:tab/>
        </w:r>
        <w:r w:rsidRPr="005B1DC4">
          <w:rPr>
            <w:rStyle w:val="-"/>
            <w:noProof/>
            <w:lang w:val="en-US"/>
          </w:rPr>
          <w:t>Script for which the LGR is proposed</w:t>
        </w:r>
        <w:r>
          <w:rPr>
            <w:noProof/>
            <w:webHidden/>
          </w:rPr>
          <w:tab/>
        </w:r>
        <w:r>
          <w:rPr>
            <w:noProof/>
            <w:webHidden/>
          </w:rPr>
          <w:fldChar w:fldCharType="begin"/>
        </w:r>
        <w:r>
          <w:rPr>
            <w:noProof/>
            <w:webHidden/>
          </w:rPr>
          <w:instrText xml:space="preserve"> PAGEREF _Toc485343470 \h </w:instrText>
        </w:r>
        <w:r>
          <w:rPr>
            <w:noProof/>
            <w:webHidden/>
          </w:rPr>
        </w:r>
        <w:r>
          <w:rPr>
            <w:noProof/>
            <w:webHidden/>
          </w:rPr>
          <w:fldChar w:fldCharType="separate"/>
        </w:r>
        <w:r>
          <w:rPr>
            <w:noProof/>
            <w:webHidden/>
          </w:rPr>
          <w:t>3</w:t>
        </w:r>
        <w:r>
          <w:rPr>
            <w:noProof/>
            <w:webHidden/>
          </w:rPr>
          <w:fldChar w:fldCharType="end"/>
        </w:r>
      </w:hyperlink>
    </w:p>
    <w:p w14:paraId="0B5286B2" w14:textId="4346B856" w:rsidR="00167F15" w:rsidRDefault="00167F15">
      <w:pPr>
        <w:pStyle w:val="10"/>
        <w:tabs>
          <w:tab w:val="left" w:pos="440"/>
          <w:tab w:val="right" w:leader="dot" w:pos="8296"/>
        </w:tabs>
        <w:rPr>
          <w:rFonts w:asciiTheme="minorHAnsi" w:eastAsiaTheme="minorEastAsia" w:hAnsiTheme="minorHAnsi" w:cstheme="minorBidi"/>
          <w:noProof/>
          <w:lang w:eastAsia="el-GR"/>
        </w:rPr>
      </w:pPr>
      <w:hyperlink w:anchor="_Toc485343471" w:history="1">
        <w:r w:rsidRPr="005B1DC4">
          <w:rPr>
            <w:rStyle w:val="-"/>
            <w:noProof/>
            <w:lang w:val="en-US"/>
          </w:rPr>
          <w:t>3</w:t>
        </w:r>
        <w:r>
          <w:rPr>
            <w:rFonts w:asciiTheme="minorHAnsi" w:eastAsiaTheme="minorEastAsia" w:hAnsiTheme="minorHAnsi" w:cstheme="minorBidi"/>
            <w:noProof/>
            <w:lang w:eastAsia="el-GR"/>
          </w:rPr>
          <w:tab/>
        </w:r>
        <w:r w:rsidRPr="005B1DC4">
          <w:rPr>
            <w:rStyle w:val="-"/>
            <w:noProof/>
            <w:lang w:val="en-US"/>
          </w:rPr>
          <w:t>Background on Script and Principal Languages Using it</w:t>
        </w:r>
        <w:r>
          <w:rPr>
            <w:noProof/>
            <w:webHidden/>
          </w:rPr>
          <w:tab/>
        </w:r>
        <w:r>
          <w:rPr>
            <w:noProof/>
            <w:webHidden/>
          </w:rPr>
          <w:fldChar w:fldCharType="begin"/>
        </w:r>
        <w:r>
          <w:rPr>
            <w:noProof/>
            <w:webHidden/>
          </w:rPr>
          <w:instrText xml:space="preserve"> PAGEREF _Toc485343471 \h </w:instrText>
        </w:r>
        <w:r>
          <w:rPr>
            <w:noProof/>
            <w:webHidden/>
          </w:rPr>
        </w:r>
        <w:r>
          <w:rPr>
            <w:noProof/>
            <w:webHidden/>
          </w:rPr>
          <w:fldChar w:fldCharType="separate"/>
        </w:r>
        <w:r>
          <w:rPr>
            <w:noProof/>
            <w:webHidden/>
          </w:rPr>
          <w:t>3</w:t>
        </w:r>
        <w:r>
          <w:rPr>
            <w:noProof/>
            <w:webHidden/>
          </w:rPr>
          <w:fldChar w:fldCharType="end"/>
        </w:r>
      </w:hyperlink>
    </w:p>
    <w:p w14:paraId="78061DF2" w14:textId="264605A6" w:rsidR="00167F15" w:rsidRDefault="00167F15">
      <w:pPr>
        <w:pStyle w:val="20"/>
        <w:tabs>
          <w:tab w:val="left" w:pos="880"/>
          <w:tab w:val="right" w:leader="dot" w:pos="8296"/>
        </w:tabs>
        <w:rPr>
          <w:rFonts w:asciiTheme="minorHAnsi" w:eastAsiaTheme="minorEastAsia" w:hAnsiTheme="minorHAnsi" w:cstheme="minorBidi"/>
          <w:noProof/>
          <w:lang w:eastAsia="el-GR"/>
        </w:rPr>
      </w:pPr>
      <w:hyperlink w:anchor="_Toc485343472" w:history="1">
        <w:r w:rsidRPr="005B1DC4">
          <w:rPr>
            <w:rStyle w:val="-"/>
            <w:noProof/>
            <w:lang w:val="en-US"/>
          </w:rPr>
          <w:t>3.1</w:t>
        </w:r>
        <w:r>
          <w:rPr>
            <w:rFonts w:asciiTheme="minorHAnsi" w:eastAsiaTheme="minorEastAsia" w:hAnsiTheme="minorHAnsi" w:cstheme="minorBidi"/>
            <w:noProof/>
            <w:lang w:eastAsia="el-GR"/>
          </w:rPr>
          <w:tab/>
        </w:r>
        <w:r w:rsidRPr="005B1DC4">
          <w:rPr>
            <w:rStyle w:val="-"/>
            <w:noProof/>
            <w:lang w:val="en-US"/>
          </w:rPr>
          <w:t>The Pomak Language</w:t>
        </w:r>
        <w:r>
          <w:rPr>
            <w:noProof/>
            <w:webHidden/>
          </w:rPr>
          <w:tab/>
        </w:r>
        <w:r>
          <w:rPr>
            <w:noProof/>
            <w:webHidden/>
          </w:rPr>
          <w:fldChar w:fldCharType="begin"/>
        </w:r>
        <w:r>
          <w:rPr>
            <w:noProof/>
            <w:webHidden/>
          </w:rPr>
          <w:instrText xml:space="preserve"> PAGEREF _Toc485343472 \h </w:instrText>
        </w:r>
        <w:r>
          <w:rPr>
            <w:noProof/>
            <w:webHidden/>
          </w:rPr>
        </w:r>
        <w:r>
          <w:rPr>
            <w:noProof/>
            <w:webHidden/>
          </w:rPr>
          <w:fldChar w:fldCharType="separate"/>
        </w:r>
        <w:r>
          <w:rPr>
            <w:noProof/>
            <w:webHidden/>
          </w:rPr>
          <w:t>4</w:t>
        </w:r>
        <w:r>
          <w:rPr>
            <w:noProof/>
            <w:webHidden/>
          </w:rPr>
          <w:fldChar w:fldCharType="end"/>
        </w:r>
      </w:hyperlink>
    </w:p>
    <w:p w14:paraId="1DB7D177" w14:textId="67536C0C" w:rsidR="00167F15" w:rsidRDefault="00167F15">
      <w:pPr>
        <w:pStyle w:val="20"/>
        <w:tabs>
          <w:tab w:val="left" w:pos="880"/>
          <w:tab w:val="right" w:leader="dot" w:pos="8296"/>
        </w:tabs>
        <w:rPr>
          <w:rFonts w:asciiTheme="minorHAnsi" w:eastAsiaTheme="minorEastAsia" w:hAnsiTheme="minorHAnsi" w:cstheme="minorBidi"/>
          <w:noProof/>
          <w:lang w:eastAsia="el-GR"/>
        </w:rPr>
      </w:pPr>
      <w:hyperlink w:anchor="_Toc485343473" w:history="1">
        <w:r w:rsidRPr="005B1DC4">
          <w:rPr>
            <w:rStyle w:val="-"/>
            <w:noProof/>
            <w:lang w:val="en-US"/>
          </w:rPr>
          <w:t>3.2</w:t>
        </w:r>
        <w:r>
          <w:rPr>
            <w:rFonts w:asciiTheme="minorHAnsi" w:eastAsiaTheme="minorEastAsia" w:hAnsiTheme="minorHAnsi" w:cstheme="minorBidi"/>
            <w:noProof/>
            <w:lang w:eastAsia="el-GR"/>
          </w:rPr>
          <w:tab/>
        </w:r>
        <w:r w:rsidRPr="005B1DC4">
          <w:rPr>
            <w:rStyle w:val="-"/>
            <w:noProof/>
            <w:lang w:val="en-US"/>
          </w:rPr>
          <w:t>The Greek Language – Useful key points</w:t>
        </w:r>
        <w:r>
          <w:rPr>
            <w:noProof/>
            <w:webHidden/>
          </w:rPr>
          <w:tab/>
        </w:r>
        <w:r>
          <w:rPr>
            <w:noProof/>
            <w:webHidden/>
          </w:rPr>
          <w:fldChar w:fldCharType="begin"/>
        </w:r>
        <w:r>
          <w:rPr>
            <w:noProof/>
            <w:webHidden/>
          </w:rPr>
          <w:instrText xml:space="preserve"> PAGEREF _Toc485343473 \h </w:instrText>
        </w:r>
        <w:r>
          <w:rPr>
            <w:noProof/>
            <w:webHidden/>
          </w:rPr>
        </w:r>
        <w:r>
          <w:rPr>
            <w:noProof/>
            <w:webHidden/>
          </w:rPr>
          <w:fldChar w:fldCharType="separate"/>
        </w:r>
        <w:r>
          <w:rPr>
            <w:noProof/>
            <w:webHidden/>
          </w:rPr>
          <w:t>4</w:t>
        </w:r>
        <w:r>
          <w:rPr>
            <w:noProof/>
            <w:webHidden/>
          </w:rPr>
          <w:fldChar w:fldCharType="end"/>
        </w:r>
      </w:hyperlink>
    </w:p>
    <w:p w14:paraId="284E42D7" w14:textId="0664F1CA" w:rsidR="00167F15" w:rsidRDefault="00167F15">
      <w:pPr>
        <w:pStyle w:val="30"/>
        <w:tabs>
          <w:tab w:val="left" w:pos="1320"/>
          <w:tab w:val="right" w:leader="dot" w:pos="8296"/>
        </w:tabs>
        <w:rPr>
          <w:rFonts w:asciiTheme="minorHAnsi" w:eastAsiaTheme="minorEastAsia" w:hAnsiTheme="minorHAnsi" w:cstheme="minorBidi"/>
          <w:noProof/>
          <w:lang w:eastAsia="el-GR"/>
        </w:rPr>
      </w:pPr>
      <w:hyperlink w:anchor="_Toc485343476" w:history="1">
        <w:r w:rsidRPr="005B1DC4">
          <w:rPr>
            <w:rStyle w:val="-"/>
            <w:noProof/>
            <w:lang w:val="en-US"/>
          </w:rPr>
          <w:t>3.2.1</w:t>
        </w:r>
        <w:r>
          <w:rPr>
            <w:rFonts w:asciiTheme="minorHAnsi" w:eastAsiaTheme="minorEastAsia" w:hAnsiTheme="minorHAnsi" w:cstheme="minorBidi"/>
            <w:noProof/>
            <w:lang w:eastAsia="el-GR"/>
          </w:rPr>
          <w:tab/>
        </w:r>
        <w:r w:rsidRPr="005B1DC4">
          <w:rPr>
            <w:rStyle w:val="-"/>
            <w:noProof/>
            <w:lang w:val="en-US"/>
          </w:rPr>
          <w:t>The Greek Language Question</w:t>
        </w:r>
        <w:r>
          <w:rPr>
            <w:noProof/>
            <w:webHidden/>
          </w:rPr>
          <w:tab/>
        </w:r>
        <w:r>
          <w:rPr>
            <w:noProof/>
            <w:webHidden/>
          </w:rPr>
          <w:fldChar w:fldCharType="begin"/>
        </w:r>
        <w:r>
          <w:rPr>
            <w:noProof/>
            <w:webHidden/>
          </w:rPr>
          <w:instrText xml:space="preserve"> PAGEREF _Toc485343476 \h </w:instrText>
        </w:r>
        <w:r>
          <w:rPr>
            <w:noProof/>
            <w:webHidden/>
          </w:rPr>
        </w:r>
        <w:r>
          <w:rPr>
            <w:noProof/>
            <w:webHidden/>
          </w:rPr>
          <w:fldChar w:fldCharType="separate"/>
        </w:r>
        <w:r>
          <w:rPr>
            <w:noProof/>
            <w:webHidden/>
          </w:rPr>
          <w:t>5</w:t>
        </w:r>
        <w:r>
          <w:rPr>
            <w:noProof/>
            <w:webHidden/>
          </w:rPr>
          <w:fldChar w:fldCharType="end"/>
        </w:r>
      </w:hyperlink>
    </w:p>
    <w:p w14:paraId="5159C197" w14:textId="699C754C" w:rsidR="00167F15" w:rsidRDefault="00167F15">
      <w:pPr>
        <w:pStyle w:val="30"/>
        <w:tabs>
          <w:tab w:val="left" w:pos="1320"/>
          <w:tab w:val="right" w:leader="dot" w:pos="8296"/>
        </w:tabs>
        <w:rPr>
          <w:rFonts w:asciiTheme="minorHAnsi" w:eastAsiaTheme="minorEastAsia" w:hAnsiTheme="minorHAnsi" w:cstheme="minorBidi"/>
          <w:noProof/>
          <w:lang w:eastAsia="el-GR"/>
        </w:rPr>
      </w:pPr>
      <w:hyperlink w:anchor="_Toc485343478" w:history="1">
        <w:r w:rsidRPr="005B1DC4">
          <w:rPr>
            <w:rStyle w:val="-"/>
            <w:noProof/>
            <w:lang w:val="en-US"/>
          </w:rPr>
          <w:t>3.2.2</w:t>
        </w:r>
        <w:r>
          <w:rPr>
            <w:rFonts w:asciiTheme="minorHAnsi" w:eastAsiaTheme="minorEastAsia" w:hAnsiTheme="minorHAnsi" w:cstheme="minorBidi"/>
            <w:noProof/>
            <w:lang w:eastAsia="el-GR"/>
          </w:rPr>
          <w:tab/>
        </w:r>
        <w:r w:rsidRPr="005B1DC4">
          <w:rPr>
            <w:rStyle w:val="-"/>
            <w:noProof/>
            <w:lang w:val="en-US"/>
          </w:rPr>
          <w:t>The Greek Orthography</w:t>
        </w:r>
        <w:r>
          <w:rPr>
            <w:noProof/>
            <w:webHidden/>
          </w:rPr>
          <w:tab/>
        </w:r>
        <w:r>
          <w:rPr>
            <w:noProof/>
            <w:webHidden/>
          </w:rPr>
          <w:fldChar w:fldCharType="begin"/>
        </w:r>
        <w:r>
          <w:rPr>
            <w:noProof/>
            <w:webHidden/>
          </w:rPr>
          <w:instrText xml:space="preserve"> PAGEREF _Toc485343478 \h </w:instrText>
        </w:r>
        <w:r>
          <w:rPr>
            <w:noProof/>
            <w:webHidden/>
          </w:rPr>
        </w:r>
        <w:r>
          <w:rPr>
            <w:noProof/>
            <w:webHidden/>
          </w:rPr>
          <w:fldChar w:fldCharType="separate"/>
        </w:r>
        <w:r>
          <w:rPr>
            <w:noProof/>
            <w:webHidden/>
          </w:rPr>
          <w:t>6</w:t>
        </w:r>
        <w:r>
          <w:rPr>
            <w:noProof/>
            <w:webHidden/>
          </w:rPr>
          <w:fldChar w:fldCharType="end"/>
        </w:r>
      </w:hyperlink>
    </w:p>
    <w:p w14:paraId="7BDEA8DB" w14:textId="324CD72D" w:rsidR="00167F15" w:rsidRDefault="00167F15">
      <w:pPr>
        <w:pStyle w:val="10"/>
        <w:tabs>
          <w:tab w:val="left" w:pos="440"/>
          <w:tab w:val="right" w:leader="dot" w:pos="8296"/>
        </w:tabs>
        <w:rPr>
          <w:rFonts w:asciiTheme="minorHAnsi" w:eastAsiaTheme="minorEastAsia" w:hAnsiTheme="minorHAnsi" w:cstheme="minorBidi"/>
          <w:noProof/>
          <w:lang w:eastAsia="el-GR"/>
        </w:rPr>
      </w:pPr>
      <w:hyperlink w:anchor="_Toc485343481" w:history="1">
        <w:r w:rsidRPr="005B1DC4">
          <w:rPr>
            <w:rStyle w:val="-"/>
            <w:noProof/>
            <w:lang w:val="en-US"/>
          </w:rPr>
          <w:t>4</w:t>
        </w:r>
        <w:r>
          <w:rPr>
            <w:rFonts w:asciiTheme="minorHAnsi" w:eastAsiaTheme="minorEastAsia" w:hAnsiTheme="minorHAnsi" w:cstheme="minorBidi"/>
            <w:noProof/>
            <w:lang w:eastAsia="el-GR"/>
          </w:rPr>
          <w:tab/>
        </w:r>
        <w:r w:rsidRPr="005B1DC4">
          <w:rPr>
            <w:rStyle w:val="-"/>
            <w:noProof/>
            <w:lang w:val="en-US"/>
          </w:rPr>
          <w:t>Overall Development Process and Methodology</w:t>
        </w:r>
        <w:r>
          <w:rPr>
            <w:noProof/>
            <w:webHidden/>
          </w:rPr>
          <w:tab/>
        </w:r>
        <w:r>
          <w:rPr>
            <w:noProof/>
            <w:webHidden/>
          </w:rPr>
          <w:fldChar w:fldCharType="begin"/>
        </w:r>
        <w:r>
          <w:rPr>
            <w:noProof/>
            <w:webHidden/>
          </w:rPr>
          <w:instrText xml:space="preserve"> PAGEREF _Toc485343481 \h </w:instrText>
        </w:r>
        <w:r>
          <w:rPr>
            <w:noProof/>
            <w:webHidden/>
          </w:rPr>
        </w:r>
        <w:r>
          <w:rPr>
            <w:noProof/>
            <w:webHidden/>
          </w:rPr>
          <w:fldChar w:fldCharType="separate"/>
        </w:r>
        <w:r>
          <w:rPr>
            <w:noProof/>
            <w:webHidden/>
          </w:rPr>
          <w:t>7</w:t>
        </w:r>
        <w:r>
          <w:rPr>
            <w:noProof/>
            <w:webHidden/>
          </w:rPr>
          <w:fldChar w:fldCharType="end"/>
        </w:r>
      </w:hyperlink>
    </w:p>
    <w:p w14:paraId="2800C89B" w14:textId="48E7A8C5" w:rsidR="00167F15" w:rsidRDefault="00167F15">
      <w:pPr>
        <w:pStyle w:val="10"/>
        <w:tabs>
          <w:tab w:val="left" w:pos="440"/>
          <w:tab w:val="right" w:leader="dot" w:pos="8296"/>
        </w:tabs>
        <w:rPr>
          <w:rFonts w:asciiTheme="minorHAnsi" w:eastAsiaTheme="minorEastAsia" w:hAnsiTheme="minorHAnsi" w:cstheme="minorBidi"/>
          <w:noProof/>
          <w:lang w:eastAsia="el-GR"/>
        </w:rPr>
      </w:pPr>
      <w:hyperlink w:anchor="_Toc485343482" w:history="1">
        <w:r w:rsidRPr="005B1DC4">
          <w:rPr>
            <w:rStyle w:val="-"/>
            <w:noProof/>
            <w:lang w:val="en-US"/>
          </w:rPr>
          <w:t>5</w:t>
        </w:r>
        <w:r>
          <w:rPr>
            <w:rFonts w:asciiTheme="minorHAnsi" w:eastAsiaTheme="minorEastAsia" w:hAnsiTheme="minorHAnsi" w:cstheme="minorBidi"/>
            <w:noProof/>
            <w:lang w:eastAsia="el-GR"/>
          </w:rPr>
          <w:tab/>
        </w:r>
        <w:r w:rsidRPr="005B1DC4">
          <w:rPr>
            <w:rStyle w:val="-"/>
            <w:noProof/>
            <w:lang w:val="en-US"/>
          </w:rPr>
          <w:t>Repertoire</w:t>
        </w:r>
        <w:r>
          <w:rPr>
            <w:noProof/>
            <w:webHidden/>
          </w:rPr>
          <w:tab/>
        </w:r>
        <w:r>
          <w:rPr>
            <w:noProof/>
            <w:webHidden/>
          </w:rPr>
          <w:fldChar w:fldCharType="begin"/>
        </w:r>
        <w:r>
          <w:rPr>
            <w:noProof/>
            <w:webHidden/>
          </w:rPr>
          <w:instrText xml:space="preserve"> PAGEREF _Toc485343482 \h </w:instrText>
        </w:r>
        <w:r>
          <w:rPr>
            <w:noProof/>
            <w:webHidden/>
          </w:rPr>
        </w:r>
        <w:r>
          <w:rPr>
            <w:noProof/>
            <w:webHidden/>
          </w:rPr>
          <w:fldChar w:fldCharType="separate"/>
        </w:r>
        <w:r>
          <w:rPr>
            <w:noProof/>
            <w:webHidden/>
          </w:rPr>
          <w:t>7</w:t>
        </w:r>
        <w:r>
          <w:rPr>
            <w:noProof/>
            <w:webHidden/>
          </w:rPr>
          <w:fldChar w:fldCharType="end"/>
        </w:r>
      </w:hyperlink>
    </w:p>
    <w:p w14:paraId="411C9D47" w14:textId="7A427C15" w:rsidR="00167F15" w:rsidRDefault="00167F15">
      <w:pPr>
        <w:pStyle w:val="10"/>
        <w:tabs>
          <w:tab w:val="left" w:pos="440"/>
          <w:tab w:val="right" w:leader="dot" w:pos="8296"/>
        </w:tabs>
        <w:rPr>
          <w:rFonts w:asciiTheme="minorHAnsi" w:eastAsiaTheme="minorEastAsia" w:hAnsiTheme="minorHAnsi" w:cstheme="minorBidi"/>
          <w:noProof/>
          <w:lang w:eastAsia="el-GR"/>
        </w:rPr>
      </w:pPr>
      <w:hyperlink w:anchor="_Toc485343483" w:history="1">
        <w:r w:rsidRPr="005B1DC4">
          <w:rPr>
            <w:rStyle w:val="-"/>
            <w:noProof/>
            <w:lang w:val="en-US"/>
          </w:rPr>
          <w:t>6</w:t>
        </w:r>
        <w:r>
          <w:rPr>
            <w:rFonts w:asciiTheme="minorHAnsi" w:eastAsiaTheme="minorEastAsia" w:hAnsiTheme="minorHAnsi" w:cstheme="minorBidi"/>
            <w:noProof/>
            <w:lang w:eastAsia="el-GR"/>
          </w:rPr>
          <w:tab/>
        </w:r>
        <w:r w:rsidRPr="005B1DC4">
          <w:rPr>
            <w:rStyle w:val="-"/>
            <w:noProof/>
            <w:lang w:val="en-US"/>
          </w:rPr>
          <w:t>Variants</w:t>
        </w:r>
        <w:r>
          <w:rPr>
            <w:noProof/>
            <w:webHidden/>
          </w:rPr>
          <w:tab/>
        </w:r>
        <w:r>
          <w:rPr>
            <w:noProof/>
            <w:webHidden/>
          </w:rPr>
          <w:fldChar w:fldCharType="begin"/>
        </w:r>
        <w:r>
          <w:rPr>
            <w:noProof/>
            <w:webHidden/>
          </w:rPr>
          <w:instrText xml:space="preserve"> PAGEREF _Toc485343483 \h </w:instrText>
        </w:r>
        <w:r>
          <w:rPr>
            <w:noProof/>
            <w:webHidden/>
          </w:rPr>
        </w:r>
        <w:r>
          <w:rPr>
            <w:noProof/>
            <w:webHidden/>
          </w:rPr>
          <w:fldChar w:fldCharType="separate"/>
        </w:r>
        <w:r>
          <w:rPr>
            <w:noProof/>
            <w:webHidden/>
          </w:rPr>
          <w:t>7</w:t>
        </w:r>
        <w:r>
          <w:rPr>
            <w:noProof/>
            <w:webHidden/>
          </w:rPr>
          <w:fldChar w:fldCharType="end"/>
        </w:r>
      </w:hyperlink>
    </w:p>
    <w:p w14:paraId="01CA84C3" w14:textId="639F2EC2" w:rsidR="00167F15" w:rsidRDefault="00167F15">
      <w:pPr>
        <w:pStyle w:val="20"/>
        <w:tabs>
          <w:tab w:val="left" w:pos="880"/>
          <w:tab w:val="right" w:leader="dot" w:pos="8296"/>
        </w:tabs>
        <w:rPr>
          <w:rFonts w:asciiTheme="minorHAnsi" w:eastAsiaTheme="minorEastAsia" w:hAnsiTheme="minorHAnsi" w:cstheme="minorBidi"/>
          <w:noProof/>
          <w:lang w:eastAsia="el-GR"/>
        </w:rPr>
      </w:pPr>
      <w:hyperlink w:anchor="_Toc485343484" w:history="1">
        <w:r w:rsidRPr="005B1DC4">
          <w:rPr>
            <w:rStyle w:val="-"/>
            <w:noProof/>
            <w:lang w:val="en-US"/>
          </w:rPr>
          <w:t>6.1</w:t>
        </w:r>
        <w:r>
          <w:rPr>
            <w:rFonts w:asciiTheme="minorHAnsi" w:eastAsiaTheme="minorEastAsia" w:hAnsiTheme="minorHAnsi" w:cstheme="minorBidi"/>
            <w:noProof/>
            <w:lang w:eastAsia="el-GR"/>
          </w:rPr>
          <w:tab/>
        </w:r>
        <w:r w:rsidRPr="005B1DC4">
          <w:rPr>
            <w:rStyle w:val="-"/>
            <w:noProof/>
            <w:lang w:val="en-US"/>
          </w:rPr>
          <w:t>Within-script variants</w:t>
        </w:r>
        <w:r>
          <w:rPr>
            <w:noProof/>
            <w:webHidden/>
          </w:rPr>
          <w:tab/>
        </w:r>
        <w:r>
          <w:rPr>
            <w:noProof/>
            <w:webHidden/>
          </w:rPr>
          <w:fldChar w:fldCharType="begin"/>
        </w:r>
        <w:r>
          <w:rPr>
            <w:noProof/>
            <w:webHidden/>
          </w:rPr>
          <w:instrText xml:space="preserve"> PAGEREF _Toc485343484 \h </w:instrText>
        </w:r>
        <w:r>
          <w:rPr>
            <w:noProof/>
            <w:webHidden/>
          </w:rPr>
        </w:r>
        <w:r>
          <w:rPr>
            <w:noProof/>
            <w:webHidden/>
          </w:rPr>
          <w:fldChar w:fldCharType="separate"/>
        </w:r>
        <w:r>
          <w:rPr>
            <w:noProof/>
            <w:webHidden/>
          </w:rPr>
          <w:t>7</w:t>
        </w:r>
        <w:r>
          <w:rPr>
            <w:noProof/>
            <w:webHidden/>
          </w:rPr>
          <w:fldChar w:fldCharType="end"/>
        </w:r>
      </w:hyperlink>
    </w:p>
    <w:p w14:paraId="5153E9C1" w14:textId="6CD1AF80" w:rsidR="00167F15" w:rsidRDefault="00167F15">
      <w:pPr>
        <w:pStyle w:val="30"/>
        <w:tabs>
          <w:tab w:val="left" w:pos="1320"/>
          <w:tab w:val="right" w:leader="dot" w:pos="8296"/>
        </w:tabs>
        <w:rPr>
          <w:rFonts w:asciiTheme="minorHAnsi" w:eastAsiaTheme="minorEastAsia" w:hAnsiTheme="minorHAnsi" w:cstheme="minorBidi"/>
          <w:noProof/>
          <w:lang w:eastAsia="el-GR"/>
        </w:rPr>
      </w:pPr>
      <w:hyperlink w:anchor="_Toc485343485" w:history="1">
        <w:r w:rsidRPr="005B1DC4">
          <w:rPr>
            <w:rStyle w:val="-"/>
            <w:noProof/>
            <w:lang w:val="en-US"/>
          </w:rPr>
          <w:t>6.1.1</w:t>
        </w:r>
        <w:r>
          <w:rPr>
            <w:rFonts w:asciiTheme="minorHAnsi" w:eastAsiaTheme="minorEastAsia" w:hAnsiTheme="minorHAnsi" w:cstheme="minorBidi"/>
            <w:noProof/>
            <w:lang w:eastAsia="el-GR"/>
          </w:rPr>
          <w:tab/>
        </w:r>
        <w:r w:rsidRPr="005B1DC4">
          <w:rPr>
            <w:rStyle w:val="-"/>
            <w:noProof/>
            <w:lang w:val="en-US"/>
          </w:rPr>
          <w:t>Polytonic Domain Name Variants</w:t>
        </w:r>
        <w:r>
          <w:rPr>
            <w:noProof/>
            <w:webHidden/>
          </w:rPr>
          <w:tab/>
        </w:r>
        <w:r>
          <w:rPr>
            <w:noProof/>
            <w:webHidden/>
          </w:rPr>
          <w:fldChar w:fldCharType="begin"/>
        </w:r>
        <w:r>
          <w:rPr>
            <w:noProof/>
            <w:webHidden/>
          </w:rPr>
          <w:instrText xml:space="preserve"> PAGEREF _Toc485343485 \h </w:instrText>
        </w:r>
        <w:r>
          <w:rPr>
            <w:noProof/>
            <w:webHidden/>
          </w:rPr>
        </w:r>
        <w:r>
          <w:rPr>
            <w:noProof/>
            <w:webHidden/>
          </w:rPr>
          <w:fldChar w:fldCharType="separate"/>
        </w:r>
        <w:r>
          <w:rPr>
            <w:noProof/>
            <w:webHidden/>
          </w:rPr>
          <w:t>7</w:t>
        </w:r>
        <w:r>
          <w:rPr>
            <w:noProof/>
            <w:webHidden/>
          </w:rPr>
          <w:fldChar w:fldCharType="end"/>
        </w:r>
      </w:hyperlink>
    </w:p>
    <w:p w14:paraId="1B3B84CF" w14:textId="2E55A274" w:rsidR="00167F15" w:rsidRDefault="00167F15">
      <w:pPr>
        <w:pStyle w:val="30"/>
        <w:tabs>
          <w:tab w:val="left" w:pos="1320"/>
          <w:tab w:val="right" w:leader="dot" w:pos="8296"/>
        </w:tabs>
        <w:rPr>
          <w:rFonts w:asciiTheme="minorHAnsi" w:eastAsiaTheme="minorEastAsia" w:hAnsiTheme="minorHAnsi" w:cstheme="minorBidi"/>
          <w:noProof/>
          <w:lang w:eastAsia="el-GR"/>
        </w:rPr>
      </w:pPr>
      <w:hyperlink w:anchor="_Toc485343486" w:history="1">
        <w:r w:rsidRPr="005B1DC4">
          <w:rPr>
            <w:rStyle w:val="-"/>
            <w:noProof/>
            <w:lang w:val="en-US"/>
          </w:rPr>
          <w:t>6.1.2</w:t>
        </w:r>
        <w:r>
          <w:rPr>
            <w:rFonts w:asciiTheme="minorHAnsi" w:eastAsiaTheme="minorEastAsia" w:hAnsiTheme="minorHAnsi" w:cstheme="minorBidi"/>
            <w:noProof/>
            <w:lang w:eastAsia="el-GR"/>
          </w:rPr>
          <w:tab/>
        </w:r>
        <w:r w:rsidRPr="005B1DC4">
          <w:rPr>
            <w:rStyle w:val="-"/>
            <w:noProof/>
            <w:lang w:val="en-US"/>
          </w:rPr>
          <w:t>Vowels with/without Tonos and/or Diaeresis</w:t>
        </w:r>
        <w:r>
          <w:rPr>
            <w:noProof/>
            <w:webHidden/>
          </w:rPr>
          <w:tab/>
        </w:r>
        <w:r>
          <w:rPr>
            <w:noProof/>
            <w:webHidden/>
          </w:rPr>
          <w:fldChar w:fldCharType="begin"/>
        </w:r>
        <w:r>
          <w:rPr>
            <w:noProof/>
            <w:webHidden/>
          </w:rPr>
          <w:instrText xml:space="preserve"> PAGEREF _Toc485343486 \h </w:instrText>
        </w:r>
        <w:r>
          <w:rPr>
            <w:noProof/>
            <w:webHidden/>
          </w:rPr>
        </w:r>
        <w:r>
          <w:rPr>
            <w:noProof/>
            <w:webHidden/>
          </w:rPr>
          <w:fldChar w:fldCharType="separate"/>
        </w:r>
        <w:r>
          <w:rPr>
            <w:noProof/>
            <w:webHidden/>
          </w:rPr>
          <w:t>8</w:t>
        </w:r>
        <w:r>
          <w:rPr>
            <w:noProof/>
            <w:webHidden/>
          </w:rPr>
          <w:fldChar w:fldCharType="end"/>
        </w:r>
      </w:hyperlink>
    </w:p>
    <w:p w14:paraId="5562AEB2" w14:textId="09F8F181" w:rsidR="00167F15" w:rsidRDefault="00167F15">
      <w:pPr>
        <w:pStyle w:val="30"/>
        <w:tabs>
          <w:tab w:val="left" w:pos="1320"/>
          <w:tab w:val="right" w:leader="dot" w:pos="8296"/>
        </w:tabs>
        <w:rPr>
          <w:rFonts w:asciiTheme="minorHAnsi" w:eastAsiaTheme="minorEastAsia" w:hAnsiTheme="minorHAnsi" w:cstheme="minorBidi"/>
          <w:noProof/>
          <w:lang w:eastAsia="el-GR"/>
        </w:rPr>
      </w:pPr>
      <w:hyperlink w:anchor="_Toc485343487" w:history="1">
        <w:r w:rsidRPr="005B1DC4">
          <w:rPr>
            <w:rStyle w:val="-"/>
            <w:noProof/>
            <w:lang w:val="en-US"/>
          </w:rPr>
          <w:t>6.1.3</w:t>
        </w:r>
        <w:r>
          <w:rPr>
            <w:rFonts w:asciiTheme="minorHAnsi" w:eastAsiaTheme="minorEastAsia" w:hAnsiTheme="minorHAnsi" w:cstheme="minorBidi"/>
            <w:noProof/>
            <w:lang w:eastAsia="el-GR"/>
          </w:rPr>
          <w:tab/>
        </w:r>
        <w:r w:rsidRPr="005B1DC4">
          <w:rPr>
            <w:rStyle w:val="-"/>
            <w:noProof/>
            <w:lang w:val="en-US"/>
          </w:rPr>
          <w:t>The sigma and final sigma</w:t>
        </w:r>
        <w:r>
          <w:rPr>
            <w:noProof/>
            <w:webHidden/>
          </w:rPr>
          <w:tab/>
        </w:r>
        <w:r>
          <w:rPr>
            <w:noProof/>
            <w:webHidden/>
          </w:rPr>
          <w:fldChar w:fldCharType="begin"/>
        </w:r>
        <w:r>
          <w:rPr>
            <w:noProof/>
            <w:webHidden/>
          </w:rPr>
          <w:instrText xml:space="preserve"> PAGEREF _Toc485343487 \h </w:instrText>
        </w:r>
        <w:r>
          <w:rPr>
            <w:noProof/>
            <w:webHidden/>
          </w:rPr>
        </w:r>
        <w:r>
          <w:rPr>
            <w:noProof/>
            <w:webHidden/>
          </w:rPr>
          <w:fldChar w:fldCharType="separate"/>
        </w:r>
        <w:r>
          <w:rPr>
            <w:noProof/>
            <w:webHidden/>
          </w:rPr>
          <w:t>8</w:t>
        </w:r>
        <w:r>
          <w:rPr>
            <w:noProof/>
            <w:webHidden/>
          </w:rPr>
          <w:fldChar w:fldCharType="end"/>
        </w:r>
      </w:hyperlink>
    </w:p>
    <w:p w14:paraId="45D4D707" w14:textId="116FD2DC" w:rsidR="00167F15" w:rsidRDefault="00167F15">
      <w:pPr>
        <w:pStyle w:val="20"/>
        <w:tabs>
          <w:tab w:val="left" w:pos="880"/>
          <w:tab w:val="right" w:leader="dot" w:pos="8296"/>
        </w:tabs>
        <w:rPr>
          <w:rFonts w:asciiTheme="minorHAnsi" w:eastAsiaTheme="minorEastAsia" w:hAnsiTheme="minorHAnsi" w:cstheme="minorBidi"/>
          <w:noProof/>
          <w:lang w:eastAsia="el-GR"/>
        </w:rPr>
      </w:pPr>
      <w:hyperlink w:anchor="_Toc485343488" w:history="1">
        <w:r w:rsidRPr="005B1DC4">
          <w:rPr>
            <w:rStyle w:val="-"/>
            <w:noProof/>
            <w:lang w:val="en-US"/>
          </w:rPr>
          <w:t>6.2</w:t>
        </w:r>
        <w:r>
          <w:rPr>
            <w:rFonts w:asciiTheme="minorHAnsi" w:eastAsiaTheme="minorEastAsia" w:hAnsiTheme="minorHAnsi" w:cstheme="minorBidi"/>
            <w:noProof/>
            <w:lang w:eastAsia="el-GR"/>
          </w:rPr>
          <w:tab/>
        </w:r>
        <w:r w:rsidRPr="005B1DC4">
          <w:rPr>
            <w:rStyle w:val="-"/>
            <w:noProof/>
            <w:lang w:val="en-US"/>
          </w:rPr>
          <w:t>Cross-script variants (homoglyphs)</w:t>
        </w:r>
        <w:r>
          <w:rPr>
            <w:noProof/>
            <w:webHidden/>
          </w:rPr>
          <w:tab/>
        </w:r>
        <w:r>
          <w:rPr>
            <w:noProof/>
            <w:webHidden/>
          </w:rPr>
          <w:fldChar w:fldCharType="begin"/>
        </w:r>
        <w:r>
          <w:rPr>
            <w:noProof/>
            <w:webHidden/>
          </w:rPr>
          <w:instrText xml:space="preserve"> PAGEREF _Toc485343488 \h </w:instrText>
        </w:r>
        <w:r>
          <w:rPr>
            <w:noProof/>
            <w:webHidden/>
          </w:rPr>
        </w:r>
        <w:r>
          <w:rPr>
            <w:noProof/>
            <w:webHidden/>
          </w:rPr>
          <w:fldChar w:fldCharType="separate"/>
        </w:r>
        <w:r>
          <w:rPr>
            <w:noProof/>
            <w:webHidden/>
          </w:rPr>
          <w:t>10</w:t>
        </w:r>
        <w:r>
          <w:rPr>
            <w:noProof/>
            <w:webHidden/>
          </w:rPr>
          <w:fldChar w:fldCharType="end"/>
        </w:r>
      </w:hyperlink>
    </w:p>
    <w:p w14:paraId="114A04C2" w14:textId="7437882B" w:rsidR="00167F15" w:rsidRDefault="00167F15">
      <w:pPr>
        <w:pStyle w:val="30"/>
        <w:tabs>
          <w:tab w:val="left" w:pos="1320"/>
          <w:tab w:val="right" w:leader="dot" w:pos="8296"/>
        </w:tabs>
        <w:rPr>
          <w:rFonts w:asciiTheme="minorHAnsi" w:eastAsiaTheme="minorEastAsia" w:hAnsiTheme="minorHAnsi" w:cstheme="minorBidi"/>
          <w:noProof/>
          <w:lang w:eastAsia="el-GR"/>
        </w:rPr>
      </w:pPr>
      <w:hyperlink w:anchor="_Toc485343489" w:history="1">
        <w:r w:rsidRPr="005B1DC4">
          <w:rPr>
            <w:rStyle w:val="-"/>
            <w:noProof/>
            <w:lang w:val="en-US"/>
          </w:rPr>
          <w:t>6.2.1</w:t>
        </w:r>
        <w:r>
          <w:rPr>
            <w:rFonts w:asciiTheme="minorHAnsi" w:eastAsiaTheme="minorEastAsia" w:hAnsiTheme="minorHAnsi" w:cstheme="minorBidi"/>
            <w:noProof/>
            <w:lang w:eastAsia="el-GR"/>
          </w:rPr>
          <w:tab/>
        </w:r>
        <w:r w:rsidRPr="005B1DC4">
          <w:rPr>
            <w:rStyle w:val="-"/>
            <w:noProof/>
            <w:lang w:val="en-US"/>
          </w:rPr>
          <w:t>Greek and Latin</w:t>
        </w:r>
        <w:r>
          <w:rPr>
            <w:noProof/>
            <w:webHidden/>
          </w:rPr>
          <w:tab/>
        </w:r>
        <w:r>
          <w:rPr>
            <w:noProof/>
            <w:webHidden/>
          </w:rPr>
          <w:fldChar w:fldCharType="begin"/>
        </w:r>
        <w:r>
          <w:rPr>
            <w:noProof/>
            <w:webHidden/>
          </w:rPr>
          <w:instrText xml:space="preserve"> PAGEREF _Toc485343489 \h </w:instrText>
        </w:r>
        <w:r>
          <w:rPr>
            <w:noProof/>
            <w:webHidden/>
          </w:rPr>
        </w:r>
        <w:r>
          <w:rPr>
            <w:noProof/>
            <w:webHidden/>
          </w:rPr>
          <w:fldChar w:fldCharType="separate"/>
        </w:r>
        <w:r>
          <w:rPr>
            <w:noProof/>
            <w:webHidden/>
          </w:rPr>
          <w:t>10</w:t>
        </w:r>
        <w:r>
          <w:rPr>
            <w:noProof/>
            <w:webHidden/>
          </w:rPr>
          <w:fldChar w:fldCharType="end"/>
        </w:r>
      </w:hyperlink>
    </w:p>
    <w:p w14:paraId="5FA53874" w14:textId="28AC4749" w:rsidR="00167F15" w:rsidRDefault="00167F15">
      <w:pPr>
        <w:pStyle w:val="30"/>
        <w:tabs>
          <w:tab w:val="left" w:pos="1320"/>
          <w:tab w:val="right" w:leader="dot" w:pos="8296"/>
        </w:tabs>
        <w:rPr>
          <w:rFonts w:asciiTheme="minorHAnsi" w:eastAsiaTheme="minorEastAsia" w:hAnsiTheme="minorHAnsi" w:cstheme="minorBidi"/>
          <w:noProof/>
          <w:lang w:eastAsia="el-GR"/>
        </w:rPr>
      </w:pPr>
      <w:hyperlink w:anchor="_Toc485343490" w:history="1">
        <w:r w:rsidRPr="005B1DC4">
          <w:rPr>
            <w:rStyle w:val="-"/>
            <w:noProof/>
            <w:lang w:val="en-US"/>
          </w:rPr>
          <w:t>6.2.2</w:t>
        </w:r>
        <w:r>
          <w:rPr>
            <w:rFonts w:asciiTheme="minorHAnsi" w:eastAsiaTheme="minorEastAsia" w:hAnsiTheme="minorHAnsi" w:cstheme="minorBidi"/>
            <w:noProof/>
            <w:lang w:eastAsia="el-GR"/>
          </w:rPr>
          <w:tab/>
        </w:r>
        <w:r w:rsidRPr="005B1DC4">
          <w:rPr>
            <w:rStyle w:val="-"/>
            <w:noProof/>
            <w:lang w:val="en-US"/>
          </w:rPr>
          <w:t>Greek and Cyrillic</w:t>
        </w:r>
        <w:r>
          <w:rPr>
            <w:noProof/>
            <w:webHidden/>
          </w:rPr>
          <w:tab/>
        </w:r>
        <w:r>
          <w:rPr>
            <w:noProof/>
            <w:webHidden/>
          </w:rPr>
          <w:fldChar w:fldCharType="begin"/>
        </w:r>
        <w:r>
          <w:rPr>
            <w:noProof/>
            <w:webHidden/>
          </w:rPr>
          <w:instrText xml:space="preserve"> PAGEREF _Toc485343490 \h </w:instrText>
        </w:r>
        <w:r>
          <w:rPr>
            <w:noProof/>
            <w:webHidden/>
          </w:rPr>
        </w:r>
        <w:r>
          <w:rPr>
            <w:noProof/>
            <w:webHidden/>
          </w:rPr>
          <w:fldChar w:fldCharType="separate"/>
        </w:r>
        <w:r>
          <w:rPr>
            <w:noProof/>
            <w:webHidden/>
          </w:rPr>
          <w:t>13</w:t>
        </w:r>
        <w:r>
          <w:rPr>
            <w:noProof/>
            <w:webHidden/>
          </w:rPr>
          <w:fldChar w:fldCharType="end"/>
        </w:r>
      </w:hyperlink>
    </w:p>
    <w:p w14:paraId="607399E6" w14:textId="7B1D289F" w:rsidR="00167F15" w:rsidRDefault="00167F15">
      <w:pPr>
        <w:pStyle w:val="30"/>
        <w:tabs>
          <w:tab w:val="left" w:pos="1320"/>
          <w:tab w:val="right" w:leader="dot" w:pos="8296"/>
        </w:tabs>
        <w:rPr>
          <w:rFonts w:asciiTheme="minorHAnsi" w:eastAsiaTheme="minorEastAsia" w:hAnsiTheme="minorHAnsi" w:cstheme="minorBidi"/>
          <w:noProof/>
          <w:lang w:eastAsia="el-GR"/>
        </w:rPr>
      </w:pPr>
      <w:hyperlink w:anchor="_Toc485343491" w:history="1">
        <w:r w:rsidRPr="005B1DC4">
          <w:rPr>
            <w:rStyle w:val="-"/>
            <w:noProof/>
            <w:lang w:val="en-US"/>
          </w:rPr>
          <w:t>6.2.3</w:t>
        </w:r>
        <w:r>
          <w:rPr>
            <w:rFonts w:asciiTheme="minorHAnsi" w:eastAsiaTheme="minorEastAsia" w:hAnsiTheme="minorHAnsi" w:cstheme="minorBidi"/>
            <w:noProof/>
            <w:lang w:eastAsia="el-GR"/>
          </w:rPr>
          <w:tab/>
        </w:r>
        <w:r w:rsidRPr="005B1DC4">
          <w:rPr>
            <w:rStyle w:val="-"/>
            <w:noProof/>
            <w:lang w:val="en-US"/>
          </w:rPr>
          <w:t>Greek and Armenian</w:t>
        </w:r>
        <w:r>
          <w:rPr>
            <w:noProof/>
            <w:webHidden/>
          </w:rPr>
          <w:tab/>
        </w:r>
        <w:r>
          <w:rPr>
            <w:noProof/>
            <w:webHidden/>
          </w:rPr>
          <w:fldChar w:fldCharType="begin"/>
        </w:r>
        <w:r>
          <w:rPr>
            <w:noProof/>
            <w:webHidden/>
          </w:rPr>
          <w:instrText xml:space="preserve"> PAGEREF _Toc485343491 \h </w:instrText>
        </w:r>
        <w:r>
          <w:rPr>
            <w:noProof/>
            <w:webHidden/>
          </w:rPr>
        </w:r>
        <w:r>
          <w:rPr>
            <w:noProof/>
            <w:webHidden/>
          </w:rPr>
          <w:fldChar w:fldCharType="separate"/>
        </w:r>
        <w:r>
          <w:rPr>
            <w:noProof/>
            <w:webHidden/>
          </w:rPr>
          <w:t>16</w:t>
        </w:r>
        <w:r>
          <w:rPr>
            <w:noProof/>
            <w:webHidden/>
          </w:rPr>
          <w:fldChar w:fldCharType="end"/>
        </w:r>
      </w:hyperlink>
    </w:p>
    <w:p w14:paraId="4DE3EBA3" w14:textId="7CEBBF77" w:rsidR="00167F15" w:rsidRDefault="00167F15">
      <w:pPr>
        <w:pStyle w:val="10"/>
        <w:tabs>
          <w:tab w:val="left" w:pos="440"/>
          <w:tab w:val="right" w:leader="dot" w:pos="8296"/>
        </w:tabs>
        <w:rPr>
          <w:rFonts w:asciiTheme="minorHAnsi" w:eastAsiaTheme="minorEastAsia" w:hAnsiTheme="minorHAnsi" w:cstheme="minorBidi"/>
          <w:noProof/>
          <w:lang w:eastAsia="el-GR"/>
        </w:rPr>
      </w:pPr>
      <w:hyperlink w:anchor="_Toc485343492" w:history="1">
        <w:r w:rsidRPr="005B1DC4">
          <w:rPr>
            <w:rStyle w:val="-"/>
            <w:noProof/>
            <w:lang w:val="en-US"/>
          </w:rPr>
          <w:t>7</w:t>
        </w:r>
        <w:r>
          <w:rPr>
            <w:rFonts w:asciiTheme="minorHAnsi" w:eastAsiaTheme="minorEastAsia" w:hAnsiTheme="minorHAnsi" w:cstheme="minorBidi"/>
            <w:noProof/>
            <w:lang w:eastAsia="el-GR"/>
          </w:rPr>
          <w:tab/>
        </w:r>
        <w:r w:rsidRPr="005B1DC4">
          <w:rPr>
            <w:rStyle w:val="-"/>
            <w:noProof/>
            <w:lang w:val="en-US"/>
          </w:rPr>
          <w:t>Whole Label Evaluation Rules (WLE)</w:t>
        </w:r>
        <w:r>
          <w:rPr>
            <w:noProof/>
            <w:webHidden/>
          </w:rPr>
          <w:tab/>
        </w:r>
        <w:r>
          <w:rPr>
            <w:noProof/>
            <w:webHidden/>
          </w:rPr>
          <w:fldChar w:fldCharType="begin"/>
        </w:r>
        <w:r>
          <w:rPr>
            <w:noProof/>
            <w:webHidden/>
          </w:rPr>
          <w:instrText xml:space="preserve"> PAGEREF _Toc485343492 \h </w:instrText>
        </w:r>
        <w:r>
          <w:rPr>
            <w:noProof/>
            <w:webHidden/>
          </w:rPr>
        </w:r>
        <w:r>
          <w:rPr>
            <w:noProof/>
            <w:webHidden/>
          </w:rPr>
          <w:fldChar w:fldCharType="separate"/>
        </w:r>
        <w:r>
          <w:rPr>
            <w:noProof/>
            <w:webHidden/>
          </w:rPr>
          <w:t>18</w:t>
        </w:r>
        <w:r>
          <w:rPr>
            <w:noProof/>
            <w:webHidden/>
          </w:rPr>
          <w:fldChar w:fldCharType="end"/>
        </w:r>
      </w:hyperlink>
    </w:p>
    <w:p w14:paraId="3BD3B950" w14:textId="1958C0DE" w:rsidR="00167F15" w:rsidRDefault="00167F15">
      <w:pPr>
        <w:pStyle w:val="10"/>
        <w:tabs>
          <w:tab w:val="left" w:pos="440"/>
          <w:tab w:val="right" w:leader="dot" w:pos="8296"/>
        </w:tabs>
        <w:rPr>
          <w:rFonts w:asciiTheme="minorHAnsi" w:eastAsiaTheme="minorEastAsia" w:hAnsiTheme="minorHAnsi" w:cstheme="minorBidi"/>
          <w:noProof/>
          <w:lang w:eastAsia="el-GR"/>
        </w:rPr>
      </w:pPr>
      <w:hyperlink w:anchor="_Toc485343493" w:history="1">
        <w:r w:rsidRPr="005B1DC4">
          <w:rPr>
            <w:rStyle w:val="-"/>
            <w:noProof/>
            <w:lang w:val="en-US"/>
          </w:rPr>
          <w:t>8</w:t>
        </w:r>
        <w:r>
          <w:rPr>
            <w:rFonts w:asciiTheme="minorHAnsi" w:eastAsiaTheme="minorEastAsia" w:hAnsiTheme="minorHAnsi" w:cstheme="minorBidi"/>
            <w:noProof/>
            <w:lang w:eastAsia="el-GR"/>
          </w:rPr>
          <w:tab/>
        </w:r>
        <w:r w:rsidRPr="005B1DC4">
          <w:rPr>
            <w:rStyle w:val="-"/>
            <w:noProof/>
            <w:lang w:val="en-US"/>
          </w:rPr>
          <w:t>Contributors</w:t>
        </w:r>
        <w:r>
          <w:rPr>
            <w:noProof/>
            <w:webHidden/>
          </w:rPr>
          <w:tab/>
        </w:r>
        <w:r>
          <w:rPr>
            <w:noProof/>
            <w:webHidden/>
          </w:rPr>
          <w:fldChar w:fldCharType="begin"/>
        </w:r>
        <w:r>
          <w:rPr>
            <w:noProof/>
            <w:webHidden/>
          </w:rPr>
          <w:instrText xml:space="preserve"> PAGEREF _Toc485343493 \h </w:instrText>
        </w:r>
        <w:r>
          <w:rPr>
            <w:noProof/>
            <w:webHidden/>
          </w:rPr>
        </w:r>
        <w:r>
          <w:rPr>
            <w:noProof/>
            <w:webHidden/>
          </w:rPr>
          <w:fldChar w:fldCharType="separate"/>
        </w:r>
        <w:r>
          <w:rPr>
            <w:noProof/>
            <w:webHidden/>
          </w:rPr>
          <w:t>18</w:t>
        </w:r>
        <w:r>
          <w:rPr>
            <w:noProof/>
            <w:webHidden/>
          </w:rPr>
          <w:fldChar w:fldCharType="end"/>
        </w:r>
      </w:hyperlink>
    </w:p>
    <w:p w14:paraId="6026B808" w14:textId="59A3645E" w:rsidR="00167F15" w:rsidRDefault="00167F15">
      <w:pPr>
        <w:pStyle w:val="10"/>
        <w:tabs>
          <w:tab w:val="left" w:pos="440"/>
          <w:tab w:val="right" w:leader="dot" w:pos="8296"/>
        </w:tabs>
        <w:rPr>
          <w:rFonts w:asciiTheme="minorHAnsi" w:eastAsiaTheme="minorEastAsia" w:hAnsiTheme="minorHAnsi" w:cstheme="minorBidi"/>
          <w:noProof/>
          <w:lang w:eastAsia="el-GR"/>
        </w:rPr>
      </w:pPr>
      <w:hyperlink w:anchor="_Toc485343497" w:history="1">
        <w:r w:rsidRPr="005B1DC4">
          <w:rPr>
            <w:rStyle w:val="-"/>
            <w:noProof/>
            <w:lang w:val="en-US"/>
          </w:rPr>
          <w:t>9</w:t>
        </w:r>
        <w:r>
          <w:rPr>
            <w:rFonts w:asciiTheme="minorHAnsi" w:eastAsiaTheme="minorEastAsia" w:hAnsiTheme="minorHAnsi" w:cstheme="minorBidi"/>
            <w:noProof/>
            <w:lang w:eastAsia="el-GR"/>
          </w:rPr>
          <w:tab/>
        </w:r>
        <w:r w:rsidRPr="005B1DC4">
          <w:rPr>
            <w:rStyle w:val="-"/>
            <w:noProof/>
            <w:lang w:val="en-US"/>
          </w:rPr>
          <w:t>References</w:t>
        </w:r>
        <w:r>
          <w:rPr>
            <w:noProof/>
            <w:webHidden/>
          </w:rPr>
          <w:tab/>
        </w:r>
        <w:r>
          <w:rPr>
            <w:noProof/>
            <w:webHidden/>
          </w:rPr>
          <w:fldChar w:fldCharType="begin"/>
        </w:r>
        <w:r>
          <w:rPr>
            <w:noProof/>
            <w:webHidden/>
          </w:rPr>
          <w:instrText xml:space="preserve"> PAGEREF _Toc485343497 \h </w:instrText>
        </w:r>
        <w:r>
          <w:rPr>
            <w:noProof/>
            <w:webHidden/>
          </w:rPr>
        </w:r>
        <w:r>
          <w:rPr>
            <w:noProof/>
            <w:webHidden/>
          </w:rPr>
          <w:fldChar w:fldCharType="separate"/>
        </w:r>
        <w:r>
          <w:rPr>
            <w:noProof/>
            <w:webHidden/>
          </w:rPr>
          <w:t>19</w:t>
        </w:r>
        <w:r>
          <w:rPr>
            <w:noProof/>
            <w:webHidden/>
          </w:rPr>
          <w:fldChar w:fldCharType="end"/>
        </w:r>
      </w:hyperlink>
    </w:p>
    <w:p w14:paraId="486F02CB" w14:textId="5068A589" w:rsidR="00167F15" w:rsidRDefault="00167F15">
      <w:pPr>
        <w:pStyle w:val="10"/>
        <w:tabs>
          <w:tab w:val="right" w:leader="dot" w:pos="8296"/>
        </w:tabs>
        <w:rPr>
          <w:rFonts w:asciiTheme="minorHAnsi" w:eastAsiaTheme="minorEastAsia" w:hAnsiTheme="minorHAnsi" w:cstheme="minorBidi"/>
          <w:noProof/>
          <w:lang w:eastAsia="el-GR"/>
        </w:rPr>
      </w:pPr>
      <w:hyperlink w:anchor="_Toc485343498" w:history="1">
        <w:r w:rsidRPr="005B1DC4">
          <w:rPr>
            <w:rStyle w:val="-"/>
            <w:noProof/>
            <w:spacing w:val="-4"/>
            <w:lang w:val="en-US"/>
          </w:rPr>
          <w:t>Appendix A – Proposed allowed characters for Greek TLD registrations</w:t>
        </w:r>
        <w:r>
          <w:rPr>
            <w:noProof/>
            <w:webHidden/>
          </w:rPr>
          <w:tab/>
        </w:r>
        <w:r>
          <w:rPr>
            <w:noProof/>
            <w:webHidden/>
          </w:rPr>
          <w:fldChar w:fldCharType="begin"/>
        </w:r>
        <w:r>
          <w:rPr>
            <w:noProof/>
            <w:webHidden/>
          </w:rPr>
          <w:instrText xml:space="preserve"> PAGEREF _Toc485343498 \h </w:instrText>
        </w:r>
        <w:r>
          <w:rPr>
            <w:noProof/>
            <w:webHidden/>
          </w:rPr>
        </w:r>
        <w:r>
          <w:rPr>
            <w:noProof/>
            <w:webHidden/>
          </w:rPr>
          <w:fldChar w:fldCharType="separate"/>
        </w:r>
        <w:r>
          <w:rPr>
            <w:noProof/>
            <w:webHidden/>
          </w:rPr>
          <w:t>21</w:t>
        </w:r>
        <w:r>
          <w:rPr>
            <w:noProof/>
            <w:webHidden/>
          </w:rPr>
          <w:fldChar w:fldCharType="end"/>
        </w:r>
      </w:hyperlink>
    </w:p>
    <w:p w14:paraId="14BD81ED" w14:textId="77777777" w:rsidR="008314C9" w:rsidRDefault="008314C9">
      <w:r>
        <w:fldChar w:fldCharType="end"/>
      </w:r>
    </w:p>
    <w:p w14:paraId="452E2043" w14:textId="77777777" w:rsidR="008314C9" w:rsidRPr="0020125D" w:rsidRDefault="008314C9"/>
    <w:p w14:paraId="159888E7" w14:textId="77777777" w:rsidR="008314C9" w:rsidRPr="0020125D" w:rsidRDefault="008314C9"/>
    <w:p w14:paraId="17C8C23D" w14:textId="77777777" w:rsidR="008314C9" w:rsidRPr="0020125D" w:rsidRDefault="008314C9">
      <w:pPr>
        <w:sectPr w:rsidR="008314C9" w:rsidRPr="0020125D" w:rsidSect="00AE3640">
          <w:footerReference w:type="default" r:id="rId9"/>
          <w:pgSz w:w="11906" w:h="16838"/>
          <w:pgMar w:top="1440" w:right="1800" w:bottom="1440" w:left="1800" w:header="708" w:footer="708" w:gutter="0"/>
          <w:cols w:space="708"/>
          <w:titlePg/>
          <w:docGrid w:linePitch="360"/>
        </w:sectPr>
      </w:pPr>
    </w:p>
    <w:p w14:paraId="0BD05A1B" w14:textId="77777777" w:rsidR="008314C9" w:rsidRDefault="008314C9" w:rsidP="006C497D">
      <w:pPr>
        <w:pStyle w:val="a5"/>
        <w:rPr>
          <w:lang w:val="en-US"/>
        </w:rPr>
      </w:pPr>
      <w:r>
        <w:rPr>
          <w:lang w:val="en-US"/>
        </w:rPr>
        <w:lastRenderedPageBreak/>
        <w:t>Proposal for a Greek Script Root Zone Label Generation Rules (LGR)</w:t>
      </w:r>
    </w:p>
    <w:p w14:paraId="531D7D46" w14:textId="77777777" w:rsidR="008314C9" w:rsidRPr="00651B26" w:rsidRDefault="008314C9" w:rsidP="00651B26">
      <w:pPr>
        <w:pStyle w:val="1"/>
        <w:spacing w:after="240"/>
        <w:ind w:left="431" w:hanging="431"/>
        <w:rPr>
          <w:b w:val="0"/>
          <w:lang w:val="en-US"/>
        </w:rPr>
      </w:pPr>
      <w:bookmarkStart w:id="1" w:name="_Toc465887975"/>
      <w:bookmarkStart w:id="2" w:name="_Toc485343467"/>
      <w:r w:rsidRPr="00651B26">
        <w:rPr>
          <w:b w:val="0"/>
          <w:lang w:val="en-US"/>
        </w:rPr>
        <w:t>General Information / Overview / Abstract</w:t>
      </w:r>
      <w:bookmarkEnd w:id="1"/>
      <w:bookmarkEnd w:id="2"/>
    </w:p>
    <w:p w14:paraId="2D5BBA80" w14:textId="77777777" w:rsidR="008314C9" w:rsidRDefault="008314C9" w:rsidP="00CA31B1">
      <w:pPr>
        <w:jc w:val="both"/>
        <w:rPr>
          <w:sz w:val="24"/>
          <w:szCs w:val="24"/>
          <w:lang w:val="en-US"/>
        </w:rPr>
      </w:pPr>
      <w:r w:rsidRPr="0008428E">
        <w:rPr>
          <w:sz w:val="24"/>
          <w:szCs w:val="24"/>
          <w:lang w:val="en-US"/>
        </w:rPr>
        <w:tab/>
      </w:r>
      <w:r w:rsidRPr="00CA31B1">
        <w:rPr>
          <w:sz w:val="24"/>
          <w:szCs w:val="24"/>
          <w:lang w:val="en-US"/>
        </w:rPr>
        <w:t>The purpose of this document is to give an overview of the proposed Greek LGR in the XML format and the rationale behind the design decisions taken. It includes a discussion of relevant features of the script, the process and methodology used and information on the contributors. The formal specification of the Greek LGR can be found in the accompanying XML document:</w:t>
      </w:r>
    </w:p>
    <w:p w14:paraId="330E92B3" w14:textId="77777777" w:rsidR="008314C9" w:rsidRPr="00552D77" w:rsidRDefault="008314C9" w:rsidP="00CA31B1">
      <w:pPr>
        <w:numPr>
          <w:ilvl w:val="0"/>
          <w:numId w:val="3"/>
        </w:numPr>
        <w:spacing w:line="240" w:lineRule="atLeast"/>
        <w:ind w:right="-369" w:hanging="357"/>
        <w:outlineLvl w:val="0"/>
        <w:rPr>
          <w:i/>
          <w:sz w:val="24"/>
          <w:szCs w:val="24"/>
          <w:lang w:val="en-GB" w:eastAsia="el-GR"/>
        </w:rPr>
      </w:pPr>
      <w:bookmarkStart w:id="3" w:name="_Toc465887976"/>
      <w:bookmarkStart w:id="4" w:name="_Toc466830915"/>
      <w:bookmarkStart w:id="5" w:name="_Toc466831796"/>
      <w:bookmarkStart w:id="6" w:name="_Toc466832122"/>
      <w:bookmarkStart w:id="7" w:name="_Toc466832585"/>
      <w:bookmarkStart w:id="8" w:name="_Toc466849807"/>
      <w:bookmarkStart w:id="9" w:name="_Toc466967246"/>
      <w:bookmarkStart w:id="10" w:name="_Toc466968270"/>
      <w:bookmarkStart w:id="11" w:name="_Toc466969305"/>
      <w:bookmarkStart w:id="12" w:name="_Toc466970101"/>
      <w:bookmarkStart w:id="13" w:name="_Toc466971052"/>
      <w:bookmarkStart w:id="14" w:name="_Toc466971289"/>
      <w:bookmarkStart w:id="15" w:name="_Toc466971678"/>
      <w:bookmarkStart w:id="16" w:name="_Toc466986836"/>
      <w:bookmarkStart w:id="17" w:name="_Toc467007269"/>
      <w:bookmarkStart w:id="18" w:name="_Toc467622882"/>
      <w:bookmarkStart w:id="19" w:name="_Toc477724092"/>
      <w:bookmarkStart w:id="20" w:name="_Toc480892872"/>
      <w:bookmarkStart w:id="21" w:name="_Toc482180742"/>
      <w:bookmarkStart w:id="22" w:name="_Toc483331721"/>
      <w:bookmarkStart w:id="23" w:name="_Toc485343468"/>
      <w:r>
        <w:rPr>
          <w:i/>
          <w:sz w:val="24"/>
          <w:szCs w:val="24"/>
          <w:lang w:val="en-US" w:eastAsia="el-GR"/>
        </w:rPr>
        <w:t>Proposed-LGR-GreekScript-[date].xml</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511E9A78" w14:textId="77777777" w:rsidR="008314C9" w:rsidRPr="00552D77" w:rsidRDefault="008314C9" w:rsidP="00CA31B1">
      <w:pPr>
        <w:jc w:val="both"/>
        <w:rPr>
          <w:sz w:val="24"/>
          <w:szCs w:val="24"/>
          <w:lang w:val="en-GB"/>
        </w:rPr>
      </w:pPr>
      <w:r>
        <w:rPr>
          <w:sz w:val="24"/>
          <w:szCs w:val="24"/>
          <w:lang w:val="en-GB"/>
        </w:rPr>
        <w:t>Labels for testing can be found in the accompanying text document:</w:t>
      </w:r>
    </w:p>
    <w:p w14:paraId="1E18C556" w14:textId="77777777" w:rsidR="008314C9" w:rsidRPr="00CA31B1" w:rsidRDefault="008314C9" w:rsidP="00CA31B1">
      <w:pPr>
        <w:numPr>
          <w:ilvl w:val="0"/>
          <w:numId w:val="3"/>
        </w:numPr>
        <w:spacing w:after="0" w:line="240" w:lineRule="atLeast"/>
        <w:ind w:right="-369"/>
        <w:outlineLvl w:val="0"/>
        <w:rPr>
          <w:i/>
          <w:sz w:val="24"/>
          <w:szCs w:val="24"/>
          <w:lang w:val="en-GB" w:eastAsia="el-GR"/>
        </w:rPr>
      </w:pPr>
      <w:bookmarkStart w:id="24" w:name="_Toc465887977"/>
      <w:bookmarkStart w:id="25" w:name="_Toc466830916"/>
      <w:bookmarkStart w:id="26" w:name="_Toc466831797"/>
      <w:bookmarkStart w:id="27" w:name="_Toc466832123"/>
      <w:bookmarkStart w:id="28" w:name="_Toc466832586"/>
      <w:bookmarkStart w:id="29" w:name="_Toc466849808"/>
      <w:bookmarkStart w:id="30" w:name="_Toc466967247"/>
      <w:bookmarkStart w:id="31" w:name="_Toc466968271"/>
      <w:bookmarkStart w:id="32" w:name="_Toc466969306"/>
      <w:bookmarkStart w:id="33" w:name="_Toc466970102"/>
      <w:bookmarkStart w:id="34" w:name="_Toc466971053"/>
      <w:bookmarkStart w:id="35" w:name="_Toc466971290"/>
      <w:bookmarkStart w:id="36" w:name="_Toc466971679"/>
      <w:bookmarkStart w:id="37" w:name="_Toc466986837"/>
      <w:bookmarkStart w:id="38" w:name="_Toc467007270"/>
      <w:bookmarkStart w:id="39" w:name="_Toc467622883"/>
      <w:bookmarkStart w:id="40" w:name="_Toc477724093"/>
      <w:bookmarkStart w:id="41" w:name="_Toc480892873"/>
      <w:bookmarkStart w:id="42" w:name="_Toc482180743"/>
      <w:bookmarkStart w:id="43" w:name="_Toc483331722"/>
      <w:bookmarkStart w:id="44" w:name="_Toc485343469"/>
      <w:r>
        <w:rPr>
          <w:i/>
          <w:sz w:val="24"/>
          <w:szCs w:val="24"/>
          <w:lang w:val="en-US" w:eastAsia="el-GR"/>
        </w:rPr>
        <w:t>Labels-GreekScript-[date].txt</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3757429E" w14:textId="77777777" w:rsidR="008314C9" w:rsidRPr="00CA31B1" w:rsidRDefault="008314C9" w:rsidP="00742815">
      <w:pPr>
        <w:pStyle w:val="1"/>
        <w:spacing w:after="240"/>
        <w:ind w:left="431" w:hanging="431"/>
        <w:rPr>
          <w:b w:val="0"/>
          <w:lang w:val="en-US"/>
        </w:rPr>
      </w:pPr>
      <w:bookmarkStart w:id="45" w:name="_Toc465887978"/>
      <w:bookmarkStart w:id="46" w:name="_Toc485343470"/>
      <w:r w:rsidRPr="00CA31B1">
        <w:rPr>
          <w:b w:val="0"/>
          <w:lang w:val="en-US"/>
        </w:rPr>
        <w:t>Script for which the LGR is proposed</w:t>
      </w:r>
      <w:bookmarkEnd w:id="45"/>
      <w:bookmarkEnd w:id="46"/>
    </w:p>
    <w:p w14:paraId="29A38117" w14:textId="77777777" w:rsidR="008314C9" w:rsidRPr="00CA31B1" w:rsidRDefault="008314C9" w:rsidP="00CA31B1">
      <w:pPr>
        <w:spacing w:after="0"/>
        <w:jc w:val="both"/>
        <w:rPr>
          <w:sz w:val="24"/>
          <w:szCs w:val="24"/>
          <w:lang w:val="en-US"/>
        </w:rPr>
      </w:pPr>
      <w:r w:rsidRPr="00F644B5">
        <w:rPr>
          <w:sz w:val="24"/>
          <w:szCs w:val="24"/>
          <w:lang w:val="en-US"/>
        </w:rPr>
        <w:t xml:space="preserve">ISO 15924 </w:t>
      </w:r>
      <w:proofErr w:type="gramStart"/>
      <w:r w:rsidRPr="00F644B5">
        <w:rPr>
          <w:sz w:val="24"/>
          <w:szCs w:val="24"/>
          <w:lang w:val="en-US"/>
        </w:rPr>
        <w:t>Code</w:t>
      </w:r>
      <w:proofErr w:type="gramEnd"/>
      <w:r w:rsidRPr="00F644B5">
        <w:rPr>
          <w:sz w:val="24"/>
          <w:szCs w:val="24"/>
          <w:lang w:val="en-US"/>
        </w:rPr>
        <w:t xml:space="preserve">: </w:t>
      </w:r>
      <w:proofErr w:type="spellStart"/>
      <w:r w:rsidRPr="00CA31B1">
        <w:rPr>
          <w:sz w:val="24"/>
          <w:szCs w:val="24"/>
          <w:lang w:val="en-US"/>
        </w:rPr>
        <w:t>Grek</w:t>
      </w:r>
      <w:proofErr w:type="spellEnd"/>
    </w:p>
    <w:p w14:paraId="009C1318" w14:textId="77777777" w:rsidR="008314C9" w:rsidRPr="00CA31B1" w:rsidRDefault="008314C9" w:rsidP="00CA31B1">
      <w:pPr>
        <w:spacing w:after="0"/>
        <w:jc w:val="both"/>
        <w:rPr>
          <w:sz w:val="24"/>
          <w:szCs w:val="24"/>
          <w:lang w:val="en-US"/>
        </w:rPr>
      </w:pPr>
      <w:r w:rsidRPr="00F644B5">
        <w:rPr>
          <w:sz w:val="24"/>
          <w:szCs w:val="24"/>
          <w:lang w:val="en-US"/>
        </w:rPr>
        <w:t>ISO 15924 Key N</w:t>
      </w:r>
      <w:r w:rsidRPr="00CA31B1">
        <w:rPr>
          <w:sz w:val="24"/>
          <w:szCs w:val="24"/>
          <w:lang w:val="en-US"/>
        </w:rPr>
        <w:t>o</w:t>
      </w:r>
      <w:r w:rsidRPr="00F644B5">
        <w:rPr>
          <w:sz w:val="24"/>
          <w:szCs w:val="24"/>
          <w:lang w:val="en-US"/>
        </w:rPr>
        <w:t xml:space="preserve">: </w:t>
      </w:r>
      <w:r w:rsidRPr="00CA31B1">
        <w:rPr>
          <w:sz w:val="24"/>
          <w:szCs w:val="24"/>
          <w:lang w:val="en-US"/>
        </w:rPr>
        <w:t>200</w:t>
      </w:r>
    </w:p>
    <w:p w14:paraId="7E953AFC" w14:textId="77777777" w:rsidR="008314C9" w:rsidRPr="00CA31B1" w:rsidRDefault="008314C9" w:rsidP="00CA31B1">
      <w:pPr>
        <w:spacing w:after="0"/>
        <w:jc w:val="both"/>
        <w:rPr>
          <w:sz w:val="24"/>
          <w:szCs w:val="24"/>
          <w:lang w:val="en-US"/>
        </w:rPr>
      </w:pPr>
      <w:r w:rsidRPr="00F644B5">
        <w:rPr>
          <w:sz w:val="24"/>
          <w:szCs w:val="24"/>
          <w:lang w:val="en-US"/>
        </w:rPr>
        <w:t xml:space="preserve">ISO 15924 English Name: </w:t>
      </w:r>
      <w:r w:rsidRPr="00CA31B1">
        <w:rPr>
          <w:sz w:val="24"/>
          <w:szCs w:val="24"/>
          <w:lang w:val="en-US"/>
        </w:rPr>
        <w:t>Greek</w:t>
      </w:r>
    </w:p>
    <w:p w14:paraId="3E04C963" w14:textId="77777777" w:rsidR="008314C9" w:rsidRPr="00CA31B1" w:rsidRDefault="008314C9" w:rsidP="00CA31B1">
      <w:pPr>
        <w:spacing w:after="0"/>
        <w:jc w:val="both"/>
        <w:rPr>
          <w:sz w:val="24"/>
          <w:szCs w:val="24"/>
          <w:lang w:val="en-US"/>
        </w:rPr>
      </w:pPr>
      <w:r w:rsidRPr="00F644B5">
        <w:rPr>
          <w:sz w:val="24"/>
          <w:szCs w:val="24"/>
          <w:lang w:val="en-US"/>
        </w:rPr>
        <w:t xml:space="preserve">Property Value Alias: </w:t>
      </w:r>
      <w:r w:rsidRPr="00CA31B1">
        <w:rPr>
          <w:sz w:val="24"/>
          <w:szCs w:val="24"/>
          <w:lang w:val="en-US"/>
        </w:rPr>
        <w:t>Greek</w:t>
      </w:r>
    </w:p>
    <w:p w14:paraId="58AEB94C" w14:textId="77777777" w:rsidR="008314C9" w:rsidRPr="00CA31B1" w:rsidRDefault="008314C9" w:rsidP="00CA31B1">
      <w:pPr>
        <w:spacing w:after="0"/>
        <w:jc w:val="both"/>
        <w:rPr>
          <w:sz w:val="24"/>
          <w:szCs w:val="24"/>
          <w:lang w:val="en-US"/>
        </w:rPr>
      </w:pPr>
      <w:r w:rsidRPr="00F644B5">
        <w:rPr>
          <w:sz w:val="24"/>
          <w:szCs w:val="24"/>
          <w:lang w:val="en-US"/>
        </w:rPr>
        <w:t xml:space="preserve">Native Name of the script: </w:t>
      </w:r>
      <w:proofErr w:type="spellStart"/>
      <w:r w:rsidRPr="00CA31B1">
        <w:rPr>
          <w:sz w:val="24"/>
          <w:szCs w:val="24"/>
          <w:lang w:val="en-US"/>
        </w:rPr>
        <w:t>Ελληνικά</w:t>
      </w:r>
      <w:proofErr w:type="spellEnd"/>
    </w:p>
    <w:p w14:paraId="42078CC0" w14:textId="77777777" w:rsidR="008314C9" w:rsidRPr="00F644B5" w:rsidRDefault="008314C9" w:rsidP="00CA31B1">
      <w:pPr>
        <w:spacing w:after="0"/>
        <w:jc w:val="both"/>
        <w:rPr>
          <w:sz w:val="24"/>
          <w:szCs w:val="24"/>
          <w:lang w:val="en-US"/>
        </w:rPr>
      </w:pPr>
      <w:r>
        <w:rPr>
          <w:sz w:val="24"/>
          <w:szCs w:val="24"/>
          <w:lang w:val="en-US"/>
        </w:rPr>
        <w:t>Maximal Starting Repertoire (MSR) version: MSR-2</w:t>
      </w:r>
    </w:p>
    <w:p w14:paraId="36AF6A0F" w14:textId="77777777" w:rsidR="008314C9" w:rsidRPr="00CA31B1" w:rsidRDefault="008314C9" w:rsidP="00742815">
      <w:pPr>
        <w:pStyle w:val="1"/>
        <w:spacing w:after="240"/>
        <w:ind w:left="431" w:hanging="431"/>
        <w:rPr>
          <w:b w:val="0"/>
          <w:lang w:val="en-US"/>
        </w:rPr>
      </w:pPr>
      <w:bookmarkStart w:id="47" w:name="_Toc465887979"/>
      <w:bookmarkStart w:id="48" w:name="_Toc485343471"/>
      <w:r w:rsidRPr="00CA31B1">
        <w:rPr>
          <w:b w:val="0"/>
          <w:lang w:val="en-US"/>
        </w:rPr>
        <w:t>Background on Script and Principal Languages Using it</w:t>
      </w:r>
      <w:bookmarkEnd w:id="47"/>
      <w:bookmarkEnd w:id="48"/>
    </w:p>
    <w:p w14:paraId="79BAD8AD" w14:textId="10E48447" w:rsidR="0002164E" w:rsidRDefault="008314C9" w:rsidP="00CA31B1">
      <w:pPr>
        <w:jc w:val="both"/>
        <w:rPr>
          <w:sz w:val="24"/>
          <w:szCs w:val="24"/>
          <w:lang w:val="en-US"/>
        </w:rPr>
      </w:pPr>
      <w:r w:rsidRPr="0008428E">
        <w:rPr>
          <w:sz w:val="24"/>
          <w:szCs w:val="24"/>
          <w:lang w:val="en-US"/>
        </w:rPr>
        <w:tab/>
      </w:r>
      <w:r>
        <w:rPr>
          <w:sz w:val="24"/>
          <w:szCs w:val="24"/>
          <w:lang w:val="en-US"/>
        </w:rPr>
        <w:t>The Greek script is used to write the Greek language, which is the official language of Greece and Cyprus. It is also used by Greeks who live in other countries. Significant Greek population can be found</w:t>
      </w:r>
      <w:r w:rsidRPr="00660C5F">
        <w:rPr>
          <w:sz w:val="24"/>
          <w:szCs w:val="24"/>
          <w:lang w:val="en-US"/>
        </w:rPr>
        <w:t xml:space="preserve"> in </w:t>
      </w:r>
      <w:r>
        <w:rPr>
          <w:sz w:val="24"/>
          <w:szCs w:val="24"/>
          <w:lang w:val="en-US"/>
        </w:rPr>
        <w:t xml:space="preserve">the </w:t>
      </w:r>
      <w:r w:rsidRPr="00660C5F">
        <w:rPr>
          <w:sz w:val="24"/>
          <w:szCs w:val="24"/>
          <w:lang w:val="en-US"/>
        </w:rPr>
        <w:t xml:space="preserve">European Union Member-States, </w:t>
      </w:r>
      <w:r>
        <w:rPr>
          <w:sz w:val="24"/>
          <w:szCs w:val="24"/>
          <w:lang w:val="en-US"/>
        </w:rPr>
        <w:t xml:space="preserve">the </w:t>
      </w:r>
      <w:r w:rsidRPr="00660C5F">
        <w:rPr>
          <w:sz w:val="24"/>
          <w:szCs w:val="24"/>
          <w:lang w:val="en-US"/>
        </w:rPr>
        <w:t>United States of America, Australia, Canada, Albania, Turkey,</w:t>
      </w:r>
      <w:r>
        <w:rPr>
          <w:sz w:val="24"/>
          <w:szCs w:val="24"/>
          <w:lang w:val="en-US"/>
        </w:rPr>
        <w:t xml:space="preserve"> Egypt, South Africa,</w:t>
      </w:r>
      <w:r w:rsidRPr="00660C5F">
        <w:rPr>
          <w:sz w:val="24"/>
          <w:szCs w:val="24"/>
          <w:lang w:val="en-US"/>
        </w:rPr>
        <w:t xml:space="preserve"> Russia and other Member-States of the former S</w:t>
      </w:r>
      <w:r>
        <w:rPr>
          <w:sz w:val="24"/>
          <w:szCs w:val="24"/>
          <w:lang w:val="en-US"/>
        </w:rPr>
        <w:t>oviet Union</w:t>
      </w:r>
      <w:r w:rsidRPr="00660C5F">
        <w:rPr>
          <w:sz w:val="24"/>
          <w:szCs w:val="24"/>
          <w:lang w:val="en-US"/>
        </w:rPr>
        <w:t xml:space="preserve"> etc.</w:t>
      </w:r>
    </w:p>
    <w:p w14:paraId="02847FCB" w14:textId="08E5A7C1" w:rsidR="008314C9" w:rsidRDefault="0002164E" w:rsidP="0002164E">
      <w:pPr>
        <w:jc w:val="both"/>
        <w:rPr>
          <w:ins w:id="49" w:author="papaspil" w:date="2017-06-15T21:58:00Z"/>
          <w:sz w:val="24"/>
          <w:szCs w:val="24"/>
          <w:lang w:val="en-US"/>
        </w:rPr>
      </w:pPr>
      <w:r w:rsidRPr="0008428E">
        <w:rPr>
          <w:sz w:val="24"/>
          <w:szCs w:val="24"/>
          <w:lang w:val="en-US"/>
        </w:rPr>
        <w:tab/>
      </w:r>
      <w:r w:rsidR="00976B38">
        <w:rPr>
          <w:sz w:val="24"/>
          <w:szCs w:val="24"/>
          <w:lang w:val="en-US"/>
        </w:rPr>
        <w:t>Historically, the Greek script was used for some other dialects/forms/variants/languages (e.g.</w:t>
      </w:r>
      <w:r w:rsidR="00142A6E">
        <w:rPr>
          <w:sz w:val="24"/>
          <w:szCs w:val="24"/>
          <w:lang w:val="en-US"/>
        </w:rPr>
        <w:t xml:space="preserve"> most </w:t>
      </w:r>
      <w:r>
        <w:rPr>
          <w:sz w:val="24"/>
          <w:szCs w:val="24"/>
          <w:lang w:val="en-US"/>
        </w:rPr>
        <w:t>recently</w:t>
      </w:r>
      <w:r w:rsidR="00976B38">
        <w:rPr>
          <w:sz w:val="24"/>
          <w:szCs w:val="24"/>
          <w:lang w:val="en-US"/>
        </w:rPr>
        <w:t xml:space="preserve">, </w:t>
      </w:r>
      <w:proofErr w:type="spellStart"/>
      <w:r w:rsidR="00976B38">
        <w:rPr>
          <w:sz w:val="24"/>
          <w:szCs w:val="24"/>
          <w:lang w:val="en-US"/>
        </w:rPr>
        <w:t>Karamanli</w:t>
      </w:r>
      <w:proofErr w:type="spellEnd"/>
      <w:r w:rsidR="00976B38">
        <w:rPr>
          <w:sz w:val="24"/>
          <w:szCs w:val="24"/>
          <w:lang w:val="en-US"/>
        </w:rPr>
        <w:t xml:space="preserve"> Turkish</w:t>
      </w:r>
      <w:r w:rsidR="00976B38">
        <w:rPr>
          <w:rStyle w:val="ac"/>
          <w:sz w:val="24"/>
          <w:szCs w:val="24"/>
          <w:lang w:val="en-US"/>
        </w:rPr>
        <w:footnoteReference w:id="1"/>
      </w:r>
      <w:r w:rsidR="00E05022">
        <w:rPr>
          <w:sz w:val="24"/>
          <w:szCs w:val="24"/>
          <w:lang w:val="en-US"/>
        </w:rPr>
        <w:t xml:space="preserve">, </w:t>
      </w:r>
      <w:r w:rsidR="00E05022" w:rsidRPr="0002164E">
        <w:rPr>
          <w:lang w:val="en-US"/>
        </w:rPr>
        <w:t xml:space="preserve">Albanian dialects </w:t>
      </w:r>
      <w:r w:rsidR="00E05022">
        <w:rPr>
          <w:lang w:val="en-US"/>
        </w:rPr>
        <w:t xml:space="preserve">in Greece </w:t>
      </w:r>
      <w:r w:rsidR="00E05022" w:rsidRPr="0002164E">
        <w:rPr>
          <w:lang w:val="en-US"/>
        </w:rPr>
        <w:t>(</w:t>
      </w:r>
      <w:proofErr w:type="spellStart"/>
      <w:r w:rsidRPr="0002164E">
        <w:rPr>
          <w:lang w:val="en-US"/>
        </w:rPr>
        <w:t>Arvanitika</w:t>
      </w:r>
      <w:proofErr w:type="spellEnd"/>
      <w:r w:rsidR="00FF3AF0">
        <w:rPr>
          <w:rStyle w:val="ac"/>
          <w:lang w:val="en-US"/>
        </w:rPr>
        <w:footnoteReference w:id="2"/>
      </w:r>
      <w:r>
        <w:rPr>
          <w:lang w:val="en-US"/>
        </w:rPr>
        <w:t>)</w:t>
      </w:r>
      <w:r w:rsidR="00E05022">
        <w:rPr>
          <w:lang w:val="en-US"/>
        </w:rPr>
        <w:t>, Ladino</w:t>
      </w:r>
      <w:r w:rsidR="005E3420">
        <w:rPr>
          <w:sz w:val="24"/>
          <w:szCs w:val="24"/>
          <w:lang w:val="en-US"/>
        </w:rPr>
        <w:t>/</w:t>
      </w:r>
      <w:r w:rsidR="00E05022">
        <w:rPr>
          <w:sz w:val="24"/>
          <w:szCs w:val="24"/>
          <w:lang w:val="en-US"/>
        </w:rPr>
        <w:t>Sephardic</w:t>
      </w:r>
      <w:r w:rsidR="005E3420">
        <w:rPr>
          <w:sz w:val="24"/>
          <w:szCs w:val="24"/>
          <w:lang w:val="en-US"/>
        </w:rPr>
        <w:t>,</w:t>
      </w:r>
      <w:r w:rsidR="00E05022">
        <w:rPr>
          <w:sz w:val="24"/>
          <w:szCs w:val="24"/>
          <w:lang w:val="en-US"/>
        </w:rPr>
        <w:t xml:space="preserve"> </w:t>
      </w:r>
      <w:r w:rsidR="005E3420">
        <w:rPr>
          <w:sz w:val="24"/>
          <w:szCs w:val="24"/>
          <w:lang w:val="en-US"/>
        </w:rPr>
        <w:t xml:space="preserve">a </w:t>
      </w:r>
      <w:r w:rsidR="00E05022">
        <w:rPr>
          <w:sz w:val="24"/>
          <w:szCs w:val="24"/>
          <w:lang w:val="en-US"/>
        </w:rPr>
        <w:t xml:space="preserve">Spanish-Jewish dialect used in </w:t>
      </w:r>
      <w:r w:rsidR="00E05022">
        <w:rPr>
          <w:sz w:val="24"/>
          <w:szCs w:val="24"/>
          <w:lang w:val="en-US"/>
        </w:rPr>
        <w:lastRenderedPageBreak/>
        <w:t xml:space="preserve">Greece, </w:t>
      </w:r>
      <w:r w:rsidR="00976B38">
        <w:rPr>
          <w:sz w:val="24"/>
          <w:szCs w:val="24"/>
          <w:lang w:val="en-US"/>
        </w:rPr>
        <w:t>etc.</w:t>
      </w:r>
      <w:r w:rsidR="00FF3AF0" w:rsidRPr="00FF3AF0">
        <w:rPr>
          <w:rStyle w:val="ac"/>
          <w:sz w:val="24"/>
          <w:szCs w:val="24"/>
          <w:lang w:val="en-US"/>
        </w:rPr>
        <w:t xml:space="preserve"> </w:t>
      </w:r>
      <w:r w:rsidR="00FF3AF0">
        <w:rPr>
          <w:rStyle w:val="ac"/>
          <w:sz w:val="24"/>
          <w:szCs w:val="24"/>
          <w:lang w:val="en-US"/>
        </w:rPr>
        <w:footnoteReference w:id="3"/>
      </w:r>
      <w:r w:rsidR="00976B38">
        <w:rPr>
          <w:sz w:val="24"/>
          <w:szCs w:val="24"/>
          <w:lang w:val="en-US"/>
        </w:rPr>
        <w:t>), however today that use has become obsolete</w:t>
      </w:r>
      <w:ins w:id="50" w:author="papaspil" w:date="2017-06-16T02:13:00Z">
        <w:r w:rsidR="00780646">
          <w:rPr>
            <w:rStyle w:val="ac"/>
            <w:sz w:val="24"/>
            <w:szCs w:val="24"/>
            <w:lang w:val="en-US"/>
          </w:rPr>
          <w:footnoteReference w:id="4"/>
        </w:r>
      </w:ins>
      <w:r w:rsidR="00976B38">
        <w:rPr>
          <w:sz w:val="24"/>
          <w:szCs w:val="24"/>
          <w:lang w:val="en-US"/>
        </w:rPr>
        <w:t>.</w:t>
      </w:r>
      <w:ins w:id="54" w:author="papaspil" w:date="2017-06-16T00:37:00Z">
        <w:r w:rsidR="000865B7">
          <w:rPr>
            <w:sz w:val="24"/>
            <w:szCs w:val="24"/>
            <w:lang w:val="en-US"/>
          </w:rPr>
          <w:t xml:space="preserve"> </w:t>
        </w:r>
      </w:ins>
      <w:ins w:id="55" w:author="papaspil" w:date="2017-06-16T00:38:00Z">
        <w:r w:rsidR="00B27EAC">
          <w:rPr>
            <w:sz w:val="24"/>
            <w:szCs w:val="24"/>
            <w:lang w:val="en-US"/>
          </w:rPr>
          <w:t>Nowadays, t</w:t>
        </w:r>
      </w:ins>
      <w:ins w:id="56" w:author="papaspil" w:date="2017-06-16T00:37:00Z">
        <w:r w:rsidR="000865B7">
          <w:rPr>
            <w:sz w:val="24"/>
            <w:szCs w:val="24"/>
            <w:lang w:val="en-US"/>
          </w:rPr>
          <w:t xml:space="preserve">he only “non-Greek” language that </w:t>
        </w:r>
      </w:ins>
      <w:ins w:id="57" w:author="papaspil" w:date="2017-06-16T01:46:00Z">
        <w:r w:rsidR="00A67E25">
          <w:rPr>
            <w:sz w:val="24"/>
            <w:szCs w:val="24"/>
            <w:lang w:val="en-US"/>
          </w:rPr>
          <w:t xml:space="preserve">actually </w:t>
        </w:r>
      </w:ins>
      <w:ins w:id="58" w:author="papaspil" w:date="2017-06-16T00:37:00Z">
        <w:r w:rsidR="000865B7">
          <w:rPr>
            <w:sz w:val="24"/>
            <w:szCs w:val="24"/>
            <w:lang w:val="en-US"/>
          </w:rPr>
          <w:t xml:space="preserve">uses Greek characters is </w:t>
        </w:r>
      </w:ins>
      <w:ins w:id="59" w:author="papaspil" w:date="2017-06-16T00:38:00Z">
        <w:r w:rsidR="00B27EAC">
          <w:rPr>
            <w:sz w:val="24"/>
            <w:szCs w:val="24"/>
            <w:lang w:val="en-US"/>
          </w:rPr>
          <w:t xml:space="preserve">the </w:t>
        </w:r>
        <w:proofErr w:type="spellStart"/>
        <w:r w:rsidR="00B27EAC">
          <w:rPr>
            <w:sz w:val="24"/>
            <w:szCs w:val="24"/>
            <w:lang w:val="en-US"/>
          </w:rPr>
          <w:t>Pomak</w:t>
        </w:r>
        <w:proofErr w:type="spellEnd"/>
        <w:r w:rsidR="00B27EAC">
          <w:rPr>
            <w:sz w:val="24"/>
            <w:szCs w:val="24"/>
            <w:lang w:val="en-US"/>
          </w:rPr>
          <w:t xml:space="preserve"> language</w:t>
        </w:r>
      </w:ins>
      <w:ins w:id="60" w:author="papaspil" w:date="2017-06-16T00:39:00Z">
        <w:r w:rsidR="00B27EAC">
          <w:rPr>
            <w:sz w:val="24"/>
            <w:szCs w:val="24"/>
            <w:lang w:val="en-US"/>
          </w:rPr>
          <w:t>.</w:t>
        </w:r>
      </w:ins>
    </w:p>
    <w:p w14:paraId="7AF3A63E" w14:textId="0E20B4A6" w:rsidR="00260AE8" w:rsidRDefault="00260AE8" w:rsidP="00260AE8">
      <w:pPr>
        <w:pStyle w:val="2"/>
        <w:spacing w:after="120"/>
        <w:ind w:left="578" w:hanging="578"/>
        <w:rPr>
          <w:ins w:id="61" w:author="papaspil" w:date="2017-06-15T21:58:00Z"/>
          <w:b w:val="0"/>
          <w:lang w:val="en-US"/>
        </w:rPr>
      </w:pPr>
      <w:bookmarkStart w:id="62" w:name="_Toc485343472"/>
      <w:ins w:id="63" w:author="papaspil" w:date="2017-06-15T21:59:00Z">
        <w:r>
          <w:rPr>
            <w:b w:val="0"/>
            <w:lang w:val="en-US"/>
          </w:rPr>
          <w:t>T</w:t>
        </w:r>
      </w:ins>
      <w:ins w:id="64" w:author="papaspil" w:date="2017-06-15T21:58:00Z">
        <w:r w:rsidRPr="00660C5F">
          <w:rPr>
            <w:b w:val="0"/>
            <w:lang w:val="en-US"/>
          </w:rPr>
          <w:t xml:space="preserve">he </w:t>
        </w:r>
      </w:ins>
      <w:proofErr w:type="spellStart"/>
      <w:ins w:id="65" w:author="papaspil" w:date="2017-06-15T21:59:00Z">
        <w:r>
          <w:rPr>
            <w:b w:val="0"/>
            <w:lang w:val="en-US"/>
          </w:rPr>
          <w:t>Pomak</w:t>
        </w:r>
      </w:ins>
      <w:proofErr w:type="spellEnd"/>
      <w:ins w:id="66" w:author="papaspil" w:date="2017-06-15T21:58:00Z">
        <w:r w:rsidRPr="00660C5F">
          <w:rPr>
            <w:b w:val="0"/>
            <w:lang w:val="en-US"/>
          </w:rPr>
          <w:t xml:space="preserve"> Language</w:t>
        </w:r>
        <w:bookmarkEnd w:id="62"/>
      </w:ins>
    </w:p>
    <w:p w14:paraId="04689824" w14:textId="0F8896A3" w:rsidR="000865B7" w:rsidRDefault="00451883" w:rsidP="0002164E">
      <w:pPr>
        <w:jc w:val="both"/>
        <w:rPr>
          <w:ins w:id="67" w:author="papaspil" w:date="2017-06-16T00:28:00Z"/>
          <w:sz w:val="24"/>
          <w:szCs w:val="24"/>
          <w:lang w:val="en-US"/>
        </w:rPr>
      </w:pPr>
      <w:ins w:id="68" w:author="papaspil" w:date="2017-06-15T22:56:00Z">
        <w:r w:rsidRPr="0008428E">
          <w:rPr>
            <w:sz w:val="24"/>
            <w:szCs w:val="24"/>
            <w:lang w:val="en-US"/>
          </w:rPr>
          <w:tab/>
        </w:r>
      </w:ins>
      <w:ins w:id="69" w:author="papaspil" w:date="2017-06-16T00:25:00Z">
        <w:r w:rsidR="00396323">
          <w:rPr>
            <w:sz w:val="24"/>
            <w:szCs w:val="24"/>
            <w:lang w:val="en-US"/>
          </w:rPr>
          <w:t xml:space="preserve">The </w:t>
        </w:r>
      </w:ins>
      <w:proofErr w:type="spellStart"/>
      <w:ins w:id="70" w:author="papaspil" w:date="2017-06-15T22:55:00Z">
        <w:r w:rsidRPr="00451883">
          <w:rPr>
            <w:sz w:val="24"/>
            <w:szCs w:val="24"/>
            <w:lang w:val="en-US"/>
          </w:rPr>
          <w:t>Pomak</w:t>
        </w:r>
        <w:proofErr w:type="spellEnd"/>
        <w:r w:rsidRPr="00451883">
          <w:rPr>
            <w:sz w:val="24"/>
            <w:szCs w:val="24"/>
            <w:lang w:val="en-US"/>
          </w:rPr>
          <w:t xml:space="preserve"> language</w:t>
        </w:r>
      </w:ins>
      <w:ins w:id="71" w:author="papaspil" w:date="2017-06-16T00:40:00Z">
        <w:r w:rsidR="00B27EAC">
          <w:rPr>
            <w:rStyle w:val="ac"/>
            <w:b/>
            <w:lang w:val="en-US"/>
          </w:rPr>
          <w:footnoteReference w:id="5"/>
        </w:r>
      </w:ins>
      <w:ins w:id="74" w:author="papaspil" w:date="2017-06-15T22:55:00Z">
        <w:r w:rsidRPr="00451883">
          <w:rPr>
            <w:sz w:val="24"/>
            <w:szCs w:val="24"/>
            <w:lang w:val="en-US"/>
          </w:rPr>
          <w:t xml:space="preserve"> (Greek: </w:t>
        </w:r>
      </w:ins>
      <w:proofErr w:type="spellStart"/>
      <w:ins w:id="75" w:author="papaspil" w:date="2017-06-16T00:40:00Z">
        <w:r w:rsidR="00B27EAC">
          <w:rPr>
            <w:sz w:val="24"/>
            <w:szCs w:val="24"/>
          </w:rPr>
          <w:t>πομακική</w:t>
        </w:r>
        <w:proofErr w:type="spellEnd"/>
        <w:r w:rsidR="00B27EAC" w:rsidRPr="00B27EAC">
          <w:rPr>
            <w:sz w:val="24"/>
            <w:szCs w:val="24"/>
            <w:lang w:val="en-US"/>
          </w:rPr>
          <w:t xml:space="preserve"> </w:t>
        </w:r>
        <w:r w:rsidR="00B27EAC">
          <w:rPr>
            <w:sz w:val="24"/>
            <w:szCs w:val="24"/>
          </w:rPr>
          <w:t>γλώσσα</w:t>
        </w:r>
      </w:ins>
      <w:ins w:id="76" w:author="papaspil" w:date="2017-06-15T22:55:00Z">
        <w:r w:rsidRPr="00451883">
          <w:rPr>
            <w:sz w:val="24"/>
            <w:szCs w:val="24"/>
            <w:lang w:val="en-US"/>
          </w:rPr>
          <w:t xml:space="preserve">, </w:t>
        </w:r>
        <w:proofErr w:type="spellStart"/>
        <w:r w:rsidRPr="00451883">
          <w:rPr>
            <w:sz w:val="24"/>
            <w:szCs w:val="24"/>
            <w:lang w:val="en-US"/>
          </w:rPr>
          <w:t>pomakiki</w:t>
        </w:r>
        <w:proofErr w:type="spellEnd"/>
        <w:r w:rsidRPr="00451883">
          <w:rPr>
            <w:sz w:val="24"/>
            <w:szCs w:val="24"/>
            <w:lang w:val="en-US"/>
          </w:rPr>
          <w:t xml:space="preserve"> </w:t>
        </w:r>
        <w:proofErr w:type="spellStart"/>
        <w:r w:rsidRPr="00451883">
          <w:rPr>
            <w:sz w:val="24"/>
            <w:szCs w:val="24"/>
            <w:lang w:val="en-US"/>
          </w:rPr>
          <w:t>glo</w:t>
        </w:r>
      </w:ins>
      <w:ins w:id="77" w:author="papaspil" w:date="2017-06-15T23:00:00Z">
        <w:r w:rsidR="00BB7E81">
          <w:rPr>
            <w:sz w:val="24"/>
            <w:szCs w:val="24"/>
            <w:lang w:val="en-US"/>
          </w:rPr>
          <w:t>s</w:t>
        </w:r>
      </w:ins>
      <w:ins w:id="78" w:author="papaspil" w:date="2017-06-15T22:55:00Z">
        <w:r w:rsidRPr="00451883">
          <w:rPr>
            <w:sz w:val="24"/>
            <w:szCs w:val="24"/>
            <w:lang w:val="en-US"/>
          </w:rPr>
          <w:t>sa</w:t>
        </w:r>
        <w:proofErr w:type="spellEnd"/>
        <w:r w:rsidRPr="00451883">
          <w:rPr>
            <w:sz w:val="24"/>
            <w:szCs w:val="24"/>
            <w:lang w:val="en-US"/>
          </w:rPr>
          <w:t xml:space="preserve"> or π</w:t>
        </w:r>
        <w:proofErr w:type="spellStart"/>
        <w:r w:rsidRPr="00451883">
          <w:rPr>
            <w:sz w:val="24"/>
            <w:szCs w:val="24"/>
            <w:lang w:val="en-US"/>
          </w:rPr>
          <w:t>ομ</w:t>
        </w:r>
        <w:proofErr w:type="spellEnd"/>
        <w:r w:rsidRPr="00451883">
          <w:rPr>
            <w:sz w:val="24"/>
            <w:szCs w:val="24"/>
            <w:lang w:val="en-US"/>
          </w:rPr>
          <w:t xml:space="preserve">ακικά, </w:t>
        </w:r>
        <w:proofErr w:type="spellStart"/>
        <w:r w:rsidRPr="00451883">
          <w:rPr>
            <w:sz w:val="24"/>
            <w:szCs w:val="24"/>
            <w:lang w:val="en-US"/>
          </w:rPr>
          <w:t>pomakika</w:t>
        </w:r>
        <w:proofErr w:type="spellEnd"/>
        <w:r w:rsidRPr="00451883">
          <w:rPr>
            <w:sz w:val="24"/>
            <w:szCs w:val="24"/>
            <w:lang w:val="en-US"/>
          </w:rPr>
          <w:t xml:space="preserve">, Bulgarian: </w:t>
        </w:r>
        <w:proofErr w:type="spellStart"/>
        <w:r w:rsidRPr="00451883">
          <w:rPr>
            <w:sz w:val="24"/>
            <w:szCs w:val="24"/>
            <w:lang w:val="en-US"/>
          </w:rPr>
          <w:t>помашки</w:t>
        </w:r>
        <w:proofErr w:type="spellEnd"/>
        <w:r w:rsidRPr="00451883">
          <w:rPr>
            <w:sz w:val="24"/>
            <w:szCs w:val="24"/>
            <w:lang w:val="en-US"/>
          </w:rPr>
          <w:t xml:space="preserve"> </w:t>
        </w:r>
        <w:proofErr w:type="spellStart"/>
        <w:r w:rsidRPr="00451883">
          <w:rPr>
            <w:sz w:val="24"/>
            <w:szCs w:val="24"/>
            <w:lang w:val="en-US"/>
          </w:rPr>
          <w:t>език</w:t>
        </w:r>
        <w:proofErr w:type="spellEnd"/>
        <w:r w:rsidRPr="00451883">
          <w:rPr>
            <w:sz w:val="24"/>
            <w:szCs w:val="24"/>
            <w:lang w:val="en-US"/>
          </w:rPr>
          <w:t xml:space="preserve">, </w:t>
        </w:r>
        <w:proofErr w:type="spellStart"/>
        <w:r w:rsidRPr="00451883">
          <w:rPr>
            <w:sz w:val="24"/>
            <w:szCs w:val="24"/>
            <w:lang w:val="en-US"/>
          </w:rPr>
          <w:t>pomaški</w:t>
        </w:r>
        <w:proofErr w:type="spellEnd"/>
        <w:r w:rsidRPr="00451883">
          <w:rPr>
            <w:sz w:val="24"/>
            <w:szCs w:val="24"/>
            <w:lang w:val="en-US"/>
          </w:rPr>
          <w:t xml:space="preserve"> </w:t>
        </w:r>
        <w:proofErr w:type="spellStart"/>
        <w:r w:rsidRPr="00451883">
          <w:rPr>
            <w:sz w:val="24"/>
            <w:szCs w:val="24"/>
            <w:lang w:val="en-US"/>
          </w:rPr>
          <w:t>ezik</w:t>
        </w:r>
        <w:proofErr w:type="spellEnd"/>
        <w:r w:rsidRPr="00451883">
          <w:rPr>
            <w:sz w:val="24"/>
            <w:szCs w:val="24"/>
            <w:lang w:val="en-US"/>
          </w:rPr>
          <w:t xml:space="preserve">, Turkish: </w:t>
        </w:r>
        <w:proofErr w:type="spellStart"/>
        <w:r w:rsidRPr="00451883">
          <w:rPr>
            <w:sz w:val="24"/>
            <w:szCs w:val="24"/>
            <w:lang w:val="en-US"/>
          </w:rPr>
          <w:t>Pomakça</w:t>
        </w:r>
        <w:proofErr w:type="spellEnd"/>
        <w:r w:rsidRPr="00451883">
          <w:rPr>
            <w:sz w:val="24"/>
            <w:szCs w:val="24"/>
            <w:lang w:val="en-US"/>
          </w:rPr>
          <w:t xml:space="preserve">) is a term used in Greece and Turkey to refer to some of the Rup dialects of the Bulgarian language spoken by the </w:t>
        </w:r>
        <w:proofErr w:type="spellStart"/>
        <w:r w:rsidRPr="00451883">
          <w:rPr>
            <w:sz w:val="24"/>
            <w:szCs w:val="24"/>
            <w:lang w:val="en-US"/>
          </w:rPr>
          <w:t>Pomaks</w:t>
        </w:r>
        <w:proofErr w:type="spellEnd"/>
        <w:r w:rsidRPr="00451883">
          <w:rPr>
            <w:sz w:val="24"/>
            <w:szCs w:val="24"/>
            <w:lang w:val="en-US"/>
          </w:rPr>
          <w:t xml:space="preserve"> in Western Thrace in Greece</w:t>
        </w:r>
      </w:ins>
      <w:ins w:id="79" w:author="papaspil" w:date="2017-06-15T23:00:00Z">
        <w:r w:rsidR="00BB7E81">
          <w:rPr>
            <w:sz w:val="24"/>
            <w:szCs w:val="24"/>
            <w:lang w:val="en-US"/>
          </w:rPr>
          <w:t xml:space="preserve"> </w:t>
        </w:r>
      </w:ins>
      <w:ins w:id="80" w:author="papaspil" w:date="2017-06-15T22:55:00Z">
        <w:r w:rsidRPr="00451883">
          <w:rPr>
            <w:sz w:val="24"/>
            <w:szCs w:val="24"/>
            <w:lang w:val="en-US"/>
          </w:rPr>
          <w:t xml:space="preserve">and Eastern Thrace in Turkey. These dialects are native also in Bulgaria and are classified as part of the </w:t>
        </w:r>
        <w:proofErr w:type="spellStart"/>
        <w:r w:rsidRPr="00451883">
          <w:rPr>
            <w:sz w:val="24"/>
            <w:szCs w:val="24"/>
            <w:lang w:val="en-US"/>
          </w:rPr>
          <w:t>Smolyan</w:t>
        </w:r>
        <w:proofErr w:type="spellEnd"/>
        <w:r w:rsidRPr="00451883">
          <w:rPr>
            <w:sz w:val="24"/>
            <w:szCs w:val="24"/>
            <w:lang w:val="en-US"/>
          </w:rPr>
          <w:t xml:space="preserve"> subdialect.</w:t>
        </w:r>
      </w:ins>
    </w:p>
    <w:p w14:paraId="5D38A2CF" w14:textId="01710CF4" w:rsidR="00260AE8" w:rsidRPr="00451883" w:rsidRDefault="000865B7" w:rsidP="000865B7">
      <w:pPr>
        <w:jc w:val="both"/>
        <w:rPr>
          <w:ins w:id="81" w:author="papaspil" w:date="2017-06-15T22:57:00Z"/>
          <w:sz w:val="24"/>
          <w:szCs w:val="24"/>
          <w:lang w:val="en-US"/>
        </w:rPr>
      </w:pPr>
      <w:ins w:id="82" w:author="papaspil" w:date="2017-06-16T00:28:00Z">
        <w:r>
          <w:rPr>
            <w:sz w:val="24"/>
            <w:szCs w:val="24"/>
            <w:lang w:val="en-US"/>
          </w:rPr>
          <w:tab/>
        </w:r>
      </w:ins>
      <w:ins w:id="83" w:author="papaspil" w:date="2017-06-15T22:59:00Z">
        <w:r w:rsidR="00451883" w:rsidRPr="00451883">
          <w:rPr>
            <w:sz w:val="24"/>
            <w:szCs w:val="24"/>
            <w:lang w:val="en-US"/>
          </w:rPr>
          <w:t xml:space="preserve">The </w:t>
        </w:r>
        <w:proofErr w:type="spellStart"/>
        <w:r w:rsidR="00451883" w:rsidRPr="00451883">
          <w:rPr>
            <w:sz w:val="24"/>
            <w:szCs w:val="24"/>
            <w:lang w:val="en-US"/>
          </w:rPr>
          <w:t>Pomak</w:t>
        </w:r>
        <w:proofErr w:type="spellEnd"/>
        <w:r w:rsidR="00451883" w:rsidRPr="00451883">
          <w:rPr>
            <w:sz w:val="24"/>
            <w:szCs w:val="24"/>
            <w:lang w:val="en-US"/>
          </w:rPr>
          <w:t xml:space="preserve"> language </w:t>
        </w:r>
      </w:ins>
      <w:ins w:id="84" w:author="papaspil" w:date="2017-06-16T00:29:00Z">
        <w:r>
          <w:rPr>
            <w:sz w:val="24"/>
            <w:szCs w:val="24"/>
            <w:lang w:val="en-US"/>
          </w:rPr>
          <w:t>is a living language</w:t>
        </w:r>
        <w:r>
          <w:rPr>
            <w:sz w:val="24"/>
            <w:szCs w:val="24"/>
            <w:lang w:val="en-US"/>
          </w:rPr>
          <w:t>,</w:t>
        </w:r>
        <w:r w:rsidRPr="00451883">
          <w:rPr>
            <w:sz w:val="24"/>
            <w:szCs w:val="24"/>
            <w:lang w:val="en-US"/>
          </w:rPr>
          <w:t xml:space="preserve"> </w:t>
        </w:r>
      </w:ins>
      <w:ins w:id="85" w:author="papaspil" w:date="2017-06-15T22:59:00Z">
        <w:r w:rsidR="00451883" w:rsidRPr="00451883">
          <w:rPr>
            <w:sz w:val="24"/>
            <w:szCs w:val="24"/>
            <w:lang w:val="en-US"/>
          </w:rPr>
          <w:t>used mainly in oral communication</w:t>
        </w:r>
      </w:ins>
      <w:ins w:id="86" w:author="papaspil" w:date="2017-06-16T00:29:00Z">
        <w:r>
          <w:rPr>
            <w:sz w:val="24"/>
            <w:szCs w:val="24"/>
            <w:lang w:val="en-US"/>
          </w:rPr>
          <w:t xml:space="preserve"> </w:t>
        </w:r>
        <w:r>
          <w:rPr>
            <w:sz w:val="24"/>
            <w:szCs w:val="24"/>
            <w:lang w:val="en-US"/>
          </w:rPr>
          <w:t>and is spoken by about 30,000 people in Greece today</w:t>
        </w:r>
      </w:ins>
      <w:ins w:id="87" w:author="papaspil" w:date="2017-06-15T22:59:00Z">
        <w:r w:rsidR="00451883" w:rsidRPr="00451883">
          <w:rPr>
            <w:sz w:val="24"/>
            <w:szCs w:val="24"/>
            <w:lang w:val="en-US"/>
          </w:rPr>
          <w:t>. Currently</w:t>
        </w:r>
      </w:ins>
      <w:ins w:id="88" w:author="papaspil" w:date="2017-06-16T00:42:00Z">
        <w:r w:rsidR="00B27EAC" w:rsidRPr="00B27EAC">
          <w:rPr>
            <w:sz w:val="24"/>
            <w:szCs w:val="24"/>
            <w:lang w:val="en-US"/>
          </w:rPr>
          <w:t>,</w:t>
        </w:r>
      </w:ins>
      <w:ins w:id="89" w:author="papaspil" w:date="2017-06-15T22:59:00Z">
        <w:r w:rsidR="00451883" w:rsidRPr="00451883">
          <w:rPr>
            <w:sz w:val="24"/>
            <w:szCs w:val="24"/>
            <w:lang w:val="en-US"/>
          </w:rPr>
          <w:t xml:space="preserve"> in the formation of the literary standard</w:t>
        </w:r>
      </w:ins>
      <w:ins w:id="90" w:author="papaspil" w:date="2017-06-16T00:42:00Z">
        <w:r w:rsidR="00B27EAC" w:rsidRPr="00B27EAC">
          <w:rPr>
            <w:sz w:val="24"/>
            <w:szCs w:val="24"/>
            <w:lang w:val="en-US"/>
          </w:rPr>
          <w:t>,</w:t>
        </w:r>
      </w:ins>
      <w:ins w:id="91" w:author="papaspil" w:date="2017-06-15T22:59:00Z">
        <w:r w:rsidR="00451883" w:rsidRPr="00451883">
          <w:rPr>
            <w:sz w:val="24"/>
            <w:szCs w:val="24"/>
            <w:lang w:val="en-US"/>
          </w:rPr>
          <w:t xml:space="preserve"> </w:t>
        </w:r>
      </w:ins>
      <w:ins w:id="92" w:author="papaspil" w:date="2017-06-16T00:32:00Z">
        <w:r>
          <w:rPr>
            <w:sz w:val="24"/>
            <w:szCs w:val="24"/>
            <w:lang w:val="en-US"/>
          </w:rPr>
          <w:t xml:space="preserve">the </w:t>
        </w:r>
      </w:ins>
      <w:proofErr w:type="spellStart"/>
      <w:ins w:id="93" w:author="papaspil" w:date="2017-06-15T22:59:00Z">
        <w:r w:rsidR="00451883" w:rsidRPr="00451883">
          <w:rPr>
            <w:sz w:val="24"/>
            <w:szCs w:val="24"/>
            <w:lang w:val="en-US"/>
          </w:rPr>
          <w:t>Pomaks</w:t>
        </w:r>
        <w:proofErr w:type="spellEnd"/>
        <w:r w:rsidR="00451883" w:rsidRPr="00451883">
          <w:rPr>
            <w:sz w:val="24"/>
            <w:szCs w:val="24"/>
            <w:lang w:val="en-US"/>
          </w:rPr>
          <w:t xml:space="preserve"> attempt to create script based on the Greek</w:t>
        </w:r>
        <w:r w:rsidR="00451883">
          <w:rPr>
            <w:sz w:val="24"/>
            <w:szCs w:val="24"/>
            <w:lang w:val="en-US"/>
          </w:rPr>
          <w:t>, Cyrillic</w:t>
        </w:r>
        <w:r w:rsidR="00451883" w:rsidRPr="00451883">
          <w:rPr>
            <w:sz w:val="24"/>
            <w:szCs w:val="24"/>
            <w:lang w:val="en-US"/>
          </w:rPr>
          <w:t xml:space="preserve"> </w:t>
        </w:r>
      </w:ins>
      <w:ins w:id="94" w:author="papaspil" w:date="2017-06-16T00:42:00Z">
        <w:r w:rsidR="00B27EAC">
          <w:rPr>
            <w:sz w:val="24"/>
            <w:szCs w:val="24"/>
            <w:lang w:val="en-US"/>
          </w:rPr>
          <w:t>or</w:t>
        </w:r>
      </w:ins>
      <w:ins w:id="95" w:author="papaspil" w:date="2017-06-15T22:59:00Z">
        <w:r w:rsidR="00451883" w:rsidRPr="00451883">
          <w:rPr>
            <w:sz w:val="24"/>
            <w:szCs w:val="24"/>
            <w:lang w:val="en-US"/>
          </w:rPr>
          <w:t xml:space="preserve"> Latin </w:t>
        </w:r>
        <w:r w:rsidR="00451883">
          <w:rPr>
            <w:sz w:val="24"/>
            <w:szCs w:val="24"/>
            <w:lang w:val="en-US"/>
          </w:rPr>
          <w:t>characters</w:t>
        </w:r>
        <w:r w:rsidR="00451883" w:rsidRPr="00451883">
          <w:rPr>
            <w:sz w:val="24"/>
            <w:szCs w:val="24"/>
            <w:lang w:val="en-US"/>
          </w:rPr>
          <w:t>.</w:t>
        </w:r>
      </w:ins>
    </w:p>
    <w:p w14:paraId="700D2EE7" w14:textId="17F54327" w:rsidR="00451883" w:rsidRPr="00A51B04" w:rsidRDefault="00451883" w:rsidP="0002164E">
      <w:pPr>
        <w:jc w:val="both"/>
        <w:rPr>
          <w:sz w:val="24"/>
          <w:szCs w:val="24"/>
          <w:lang w:val="en-US"/>
        </w:rPr>
      </w:pPr>
      <w:ins w:id="96" w:author="papaspil" w:date="2017-06-15T22:59:00Z">
        <w:r>
          <w:rPr>
            <w:sz w:val="24"/>
            <w:szCs w:val="24"/>
            <w:lang w:val="en-US"/>
          </w:rPr>
          <w:tab/>
        </w:r>
      </w:ins>
      <w:ins w:id="97" w:author="papaspil" w:date="2017-06-16T00:34:00Z">
        <w:r w:rsidR="000865B7">
          <w:rPr>
            <w:sz w:val="24"/>
            <w:szCs w:val="24"/>
            <w:lang w:val="en-US"/>
          </w:rPr>
          <w:t>The most</w:t>
        </w:r>
      </w:ins>
      <w:ins w:id="98" w:author="papaspil" w:date="2017-06-16T00:33:00Z">
        <w:r w:rsidR="000865B7">
          <w:rPr>
            <w:sz w:val="24"/>
            <w:szCs w:val="24"/>
            <w:lang w:val="en-US"/>
          </w:rPr>
          <w:t xml:space="preserve"> important attempt towards the representation of the </w:t>
        </w:r>
        <w:proofErr w:type="spellStart"/>
        <w:r w:rsidR="000865B7">
          <w:rPr>
            <w:sz w:val="24"/>
            <w:szCs w:val="24"/>
            <w:lang w:val="en-US"/>
          </w:rPr>
          <w:t>Pomak</w:t>
        </w:r>
        <w:proofErr w:type="spellEnd"/>
        <w:r w:rsidR="000865B7">
          <w:rPr>
            <w:sz w:val="24"/>
            <w:szCs w:val="24"/>
            <w:lang w:val="en-US"/>
          </w:rPr>
          <w:t xml:space="preserve"> language with the use of Greek characters </w:t>
        </w:r>
      </w:ins>
      <w:ins w:id="99" w:author="papaspil" w:date="2017-06-16T01:25:00Z">
        <w:r w:rsidR="00D0238E">
          <w:rPr>
            <w:sz w:val="24"/>
            <w:szCs w:val="24"/>
            <w:lang w:val="en-US"/>
          </w:rPr>
          <w:t xml:space="preserve">of the monotonic system </w:t>
        </w:r>
      </w:ins>
      <w:ins w:id="100" w:author="papaspil" w:date="2017-06-16T00:35:00Z">
        <w:r w:rsidR="000865B7">
          <w:rPr>
            <w:sz w:val="24"/>
            <w:szCs w:val="24"/>
            <w:lang w:val="en-US"/>
          </w:rPr>
          <w:t xml:space="preserve">has </w:t>
        </w:r>
      </w:ins>
      <w:ins w:id="101" w:author="papaspil" w:date="2017-06-16T00:44:00Z">
        <w:r w:rsidR="00FD36F5">
          <w:rPr>
            <w:sz w:val="24"/>
            <w:szCs w:val="24"/>
            <w:lang w:val="en-US"/>
          </w:rPr>
          <w:t xml:space="preserve">been </w:t>
        </w:r>
      </w:ins>
      <w:ins w:id="102" w:author="papaspil" w:date="2017-06-16T01:03:00Z">
        <w:r w:rsidR="00CF09DB">
          <w:rPr>
            <w:sz w:val="24"/>
            <w:szCs w:val="24"/>
            <w:lang w:val="en-US"/>
          </w:rPr>
          <w:t>taken place</w:t>
        </w:r>
      </w:ins>
      <w:ins w:id="103" w:author="papaspil" w:date="2017-06-16T00:44:00Z">
        <w:r w:rsidR="00FD36F5">
          <w:rPr>
            <w:sz w:val="24"/>
            <w:szCs w:val="24"/>
            <w:lang w:val="en-US"/>
          </w:rPr>
          <w:t xml:space="preserve"> with the publication of the “</w:t>
        </w:r>
        <w:proofErr w:type="spellStart"/>
        <w:r w:rsidR="00FD36F5">
          <w:rPr>
            <w:sz w:val="24"/>
            <w:szCs w:val="24"/>
            <w:lang w:val="en-US"/>
          </w:rPr>
          <w:t>Pomak</w:t>
        </w:r>
        <w:proofErr w:type="spellEnd"/>
        <w:r w:rsidR="00FD36F5">
          <w:rPr>
            <w:sz w:val="24"/>
            <w:szCs w:val="24"/>
            <w:lang w:val="en-US"/>
          </w:rPr>
          <w:t>-Greek Dictionary”</w:t>
        </w:r>
      </w:ins>
      <w:ins w:id="104" w:author="papaspil" w:date="2017-06-16T01:26:00Z">
        <w:r w:rsidR="00D0238E">
          <w:rPr>
            <w:sz w:val="24"/>
            <w:szCs w:val="24"/>
            <w:lang w:val="en-US"/>
          </w:rPr>
          <w:t xml:space="preserve"> in 1996</w:t>
        </w:r>
      </w:ins>
      <w:ins w:id="105" w:author="papaspil" w:date="2017-06-16T00:44:00Z">
        <w:r w:rsidR="00FD36F5">
          <w:rPr>
            <w:sz w:val="24"/>
            <w:szCs w:val="24"/>
            <w:lang w:val="en-US"/>
          </w:rPr>
          <w:t>.</w:t>
        </w:r>
      </w:ins>
      <w:ins w:id="106" w:author="papaspil" w:date="2017-06-16T00:45:00Z">
        <w:r w:rsidR="00FD36F5">
          <w:rPr>
            <w:sz w:val="24"/>
            <w:szCs w:val="24"/>
            <w:lang w:val="en-US"/>
          </w:rPr>
          <w:t xml:space="preserve"> </w:t>
        </w:r>
      </w:ins>
      <w:ins w:id="107" w:author="papaspil" w:date="2017-06-16T01:10:00Z">
        <w:r w:rsidR="00A51B04">
          <w:rPr>
            <w:sz w:val="24"/>
            <w:szCs w:val="24"/>
            <w:lang w:val="en-US"/>
          </w:rPr>
          <w:t xml:space="preserve">As stated in </w:t>
        </w:r>
      </w:ins>
      <w:ins w:id="108" w:author="papaspil" w:date="2017-06-16T01:12:00Z">
        <w:r w:rsidR="00A80A91">
          <w:rPr>
            <w:sz w:val="24"/>
            <w:szCs w:val="24"/>
            <w:lang w:val="en-US"/>
          </w:rPr>
          <w:t>its</w:t>
        </w:r>
      </w:ins>
      <w:ins w:id="109" w:author="papaspil" w:date="2017-06-16T01:10:00Z">
        <w:r w:rsidR="00A51B04">
          <w:rPr>
            <w:sz w:val="24"/>
            <w:szCs w:val="24"/>
            <w:lang w:val="en-US"/>
          </w:rPr>
          <w:t xml:space="preserve"> introduction, the intention was to </w:t>
        </w:r>
      </w:ins>
      <w:ins w:id="110" w:author="papaspil" w:date="2017-06-16T01:11:00Z">
        <w:r w:rsidR="00A51B04">
          <w:rPr>
            <w:sz w:val="24"/>
            <w:szCs w:val="24"/>
            <w:lang w:val="en-US"/>
          </w:rPr>
          <w:t>achieve the greatest possible correspondence</w:t>
        </w:r>
      </w:ins>
      <w:ins w:id="111" w:author="papaspil" w:date="2017-06-16T01:12:00Z">
        <w:r w:rsidR="00A80A91">
          <w:rPr>
            <w:sz w:val="24"/>
            <w:szCs w:val="24"/>
            <w:lang w:val="en-US"/>
          </w:rPr>
          <w:t xml:space="preserve"> between</w:t>
        </w:r>
      </w:ins>
      <w:ins w:id="112" w:author="papaspil" w:date="2017-06-16T01:11:00Z">
        <w:r w:rsidR="00A51B04">
          <w:rPr>
            <w:sz w:val="24"/>
            <w:szCs w:val="24"/>
            <w:lang w:val="en-US"/>
          </w:rPr>
          <w:t xml:space="preserve"> </w:t>
        </w:r>
      </w:ins>
      <w:ins w:id="113" w:author="papaspil" w:date="2017-06-16T01:12:00Z">
        <w:r w:rsidR="00A80A91">
          <w:rPr>
            <w:sz w:val="24"/>
            <w:szCs w:val="24"/>
            <w:lang w:val="en-US"/>
          </w:rPr>
          <w:t xml:space="preserve">the Greek and the </w:t>
        </w:r>
        <w:proofErr w:type="spellStart"/>
        <w:r w:rsidR="00A80A91">
          <w:rPr>
            <w:sz w:val="24"/>
            <w:szCs w:val="24"/>
            <w:lang w:val="en-US"/>
          </w:rPr>
          <w:t>Pomak</w:t>
        </w:r>
        <w:proofErr w:type="spellEnd"/>
        <w:r w:rsidR="00A80A91">
          <w:rPr>
            <w:sz w:val="24"/>
            <w:szCs w:val="24"/>
            <w:lang w:val="en-US"/>
          </w:rPr>
          <w:t xml:space="preserve"> alphabet in the way of </w:t>
        </w:r>
      </w:ins>
      <w:ins w:id="114" w:author="papaspil" w:date="2017-06-16T01:13:00Z">
        <w:r w:rsidR="00A80A91">
          <w:rPr>
            <w:sz w:val="24"/>
            <w:szCs w:val="24"/>
            <w:lang w:val="en-US"/>
          </w:rPr>
          <w:t>pronouncing the sounds.</w:t>
        </w:r>
      </w:ins>
    </w:p>
    <w:p w14:paraId="30274705" w14:textId="103024D2" w:rsidR="008314C9" w:rsidRDefault="00CF09DB" w:rsidP="00922686">
      <w:pPr>
        <w:pStyle w:val="2"/>
        <w:spacing w:after="120"/>
        <w:ind w:left="578" w:hanging="578"/>
        <w:rPr>
          <w:b w:val="0"/>
          <w:lang w:val="en-US"/>
        </w:rPr>
      </w:pPr>
      <w:bookmarkStart w:id="115" w:name="_Toc305604531"/>
      <w:bookmarkStart w:id="116" w:name="_Toc465887998"/>
      <w:bookmarkStart w:id="117" w:name="_Toc465887980"/>
      <w:bookmarkStart w:id="118" w:name="_Toc485343473"/>
      <w:r>
        <w:rPr>
          <w:b w:val="0"/>
          <w:lang w:val="en-US"/>
        </w:rPr>
        <w:t>T</w:t>
      </w:r>
      <w:r w:rsidRPr="00660C5F">
        <w:rPr>
          <w:b w:val="0"/>
          <w:lang w:val="en-US"/>
        </w:rPr>
        <w:t xml:space="preserve">he </w:t>
      </w:r>
      <w:r w:rsidR="008314C9" w:rsidRPr="00660C5F">
        <w:rPr>
          <w:b w:val="0"/>
          <w:lang w:val="en-US"/>
        </w:rPr>
        <w:t>Greek Language</w:t>
      </w:r>
      <w:bookmarkEnd w:id="115"/>
      <w:bookmarkEnd w:id="116"/>
      <w:r>
        <w:rPr>
          <w:b w:val="0"/>
          <w:lang w:val="en-US"/>
        </w:rPr>
        <w:t xml:space="preserve"> – </w:t>
      </w:r>
      <w:r w:rsidRPr="00660C5F">
        <w:rPr>
          <w:b w:val="0"/>
          <w:lang w:val="en-US"/>
        </w:rPr>
        <w:t>Useful</w:t>
      </w:r>
      <w:r>
        <w:rPr>
          <w:b w:val="0"/>
          <w:lang w:val="en-US"/>
        </w:rPr>
        <w:t xml:space="preserve"> </w:t>
      </w:r>
      <w:r w:rsidRPr="00660C5F">
        <w:rPr>
          <w:b w:val="0"/>
          <w:lang w:val="en-US"/>
        </w:rPr>
        <w:t>key points</w:t>
      </w:r>
      <w:bookmarkEnd w:id="118"/>
    </w:p>
    <w:p w14:paraId="6DDC4E1A" w14:textId="77777777" w:rsidR="008314C9" w:rsidRPr="00CE066F" w:rsidRDefault="008314C9" w:rsidP="006060AE">
      <w:pPr>
        <w:numPr>
          <w:ilvl w:val="0"/>
          <w:numId w:val="3"/>
        </w:numPr>
        <w:ind w:left="0" w:firstLine="0"/>
        <w:jc w:val="both"/>
        <w:outlineLvl w:val="0"/>
        <w:rPr>
          <w:sz w:val="24"/>
          <w:szCs w:val="24"/>
          <w:lang w:val="en-US" w:eastAsia="el-GR"/>
        </w:rPr>
      </w:pPr>
      <w:bookmarkStart w:id="119" w:name="_Toc466849836"/>
      <w:bookmarkStart w:id="120" w:name="_Toc466967278"/>
      <w:bookmarkStart w:id="121" w:name="_Toc466968277"/>
      <w:bookmarkStart w:id="122" w:name="_Toc466969310"/>
      <w:bookmarkStart w:id="123" w:name="_Toc466970106"/>
      <w:bookmarkStart w:id="124" w:name="_Toc466971057"/>
      <w:bookmarkStart w:id="125" w:name="_Toc466971294"/>
      <w:bookmarkStart w:id="126" w:name="_Toc466971683"/>
      <w:bookmarkStart w:id="127" w:name="_Toc466986841"/>
      <w:bookmarkStart w:id="128" w:name="_Toc467007274"/>
      <w:bookmarkStart w:id="129" w:name="_Toc467622887"/>
      <w:bookmarkStart w:id="130" w:name="_Toc477724097"/>
      <w:bookmarkStart w:id="131" w:name="_Toc480892877"/>
      <w:bookmarkStart w:id="132" w:name="_Toc482180747"/>
      <w:bookmarkStart w:id="133" w:name="_Toc483331726"/>
      <w:bookmarkStart w:id="134" w:name="_Toc485343474"/>
      <w:proofErr w:type="spellStart"/>
      <w:r w:rsidRPr="00CE066F">
        <w:rPr>
          <w:b/>
          <w:sz w:val="24"/>
          <w:szCs w:val="24"/>
          <w:lang w:val="en-US" w:eastAsia="el-GR"/>
        </w:rPr>
        <w:t>Katharevousa</w:t>
      </w:r>
      <w:proofErr w:type="spellEnd"/>
      <w:r>
        <w:rPr>
          <w:rStyle w:val="ac"/>
          <w:b/>
          <w:sz w:val="24"/>
          <w:szCs w:val="24"/>
          <w:lang w:val="en-US" w:eastAsia="el-GR"/>
        </w:rPr>
        <w:footnoteReference w:id="6"/>
      </w:r>
      <w:r w:rsidRPr="00CE066F">
        <w:rPr>
          <w:sz w:val="24"/>
          <w:szCs w:val="24"/>
          <w:lang w:val="en-US" w:eastAsia="el-GR"/>
        </w:rPr>
        <w:t xml:space="preserve"> (Greek: Καθα</w:t>
      </w:r>
      <w:proofErr w:type="spellStart"/>
      <w:r w:rsidRPr="00CE066F">
        <w:rPr>
          <w:sz w:val="24"/>
          <w:szCs w:val="24"/>
          <w:lang w:val="en-US" w:eastAsia="el-GR"/>
        </w:rPr>
        <w:t>ρεύουσ</w:t>
      </w:r>
      <w:proofErr w:type="spellEnd"/>
      <w:r w:rsidRPr="00CE066F">
        <w:rPr>
          <w:sz w:val="24"/>
          <w:szCs w:val="24"/>
          <w:lang w:val="en-US" w:eastAsia="el-GR"/>
        </w:rPr>
        <w:t>α, [</w:t>
      </w:r>
      <w:proofErr w:type="spellStart"/>
      <w:r w:rsidRPr="00CE066F">
        <w:rPr>
          <w:sz w:val="24"/>
          <w:szCs w:val="24"/>
          <w:lang w:val="en-US" w:eastAsia="el-GR"/>
        </w:rPr>
        <w:t>kaθa</w:t>
      </w:r>
      <w:r w:rsidRPr="00CE066F">
        <w:rPr>
          <w:rFonts w:cs="Calibri"/>
          <w:sz w:val="24"/>
          <w:szCs w:val="24"/>
          <w:lang w:val="en-US" w:eastAsia="el-GR"/>
        </w:rPr>
        <w:t>ˈ</w:t>
      </w:r>
      <w:r w:rsidRPr="00CE066F">
        <w:rPr>
          <w:sz w:val="24"/>
          <w:szCs w:val="24"/>
          <w:lang w:val="en-US" w:eastAsia="el-GR"/>
        </w:rPr>
        <w:t>revusa</w:t>
      </w:r>
      <w:proofErr w:type="spellEnd"/>
      <w:r w:rsidRPr="00CE066F">
        <w:rPr>
          <w:sz w:val="24"/>
          <w:szCs w:val="24"/>
          <w:lang w:val="en-US" w:eastAsia="el-GR"/>
        </w:rPr>
        <w:t>], lit. "</w:t>
      </w:r>
      <w:proofErr w:type="spellStart"/>
      <w:proofErr w:type="gramStart"/>
      <w:r w:rsidRPr="00CE066F">
        <w:rPr>
          <w:sz w:val="24"/>
          <w:szCs w:val="24"/>
          <w:lang w:val="en-US" w:eastAsia="el-GR"/>
        </w:rPr>
        <w:t>puristic</w:t>
      </w:r>
      <w:proofErr w:type="spellEnd"/>
      <w:proofErr w:type="gramEnd"/>
      <w:r w:rsidRPr="00CE066F">
        <w:rPr>
          <w:sz w:val="24"/>
          <w:szCs w:val="24"/>
          <w:lang w:val="en-US" w:eastAsia="el-GR"/>
        </w:rPr>
        <w:t xml:space="preserve"> [language]")</w:t>
      </w:r>
      <w:r>
        <w:rPr>
          <w:sz w:val="24"/>
          <w:szCs w:val="24"/>
          <w:lang w:val="en-US" w:eastAsia="el-GR"/>
        </w:rPr>
        <w:t>: It</w:t>
      </w:r>
      <w:r w:rsidRPr="00CE066F">
        <w:rPr>
          <w:sz w:val="24"/>
          <w:szCs w:val="24"/>
          <w:lang w:val="en-US" w:eastAsia="el-GR"/>
        </w:rPr>
        <w:t xml:space="preserve"> is a form of the Greek language conceived in the early 19th century as a compromise between Ancient Greek and the Modern Greek of the time, with a vocabulary largely based on ancient forms, but a much-simplified grammar. Originally, it was widely used both for literary and official purposes, though seldom in daily language. In the 20th century, it was increasingly used for official and formal purposes, until </w:t>
      </w:r>
      <w:proofErr w:type="spellStart"/>
      <w:r w:rsidRPr="00CE066F">
        <w:rPr>
          <w:sz w:val="24"/>
          <w:szCs w:val="24"/>
          <w:lang w:val="en-US" w:eastAsia="el-GR"/>
        </w:rPr>
        <w:t>Dimotiki</w:t>
      </w:r>
      <w:proofErr w:type="spellEnd"/>
      <w:r w:rsidRPr="00CE066F">
        <w:rPr>
          <w:sz w:val="24"/>
          <w:szCs w:val="24"/>
          <w:lang w:val="en-US" w:eastAsia="el-GR"/>
        </w:rPr>
        <w:t xml:space="preserve"> became the offic</w:t>
      </w:r>
      <w:r>
        <w:rPr>
          <w:sz w:val="24"/>
          <w:szCs w:val="24"/>
          <w:lang w:val="en-US" w:eastAsia="el-GR"/>
        </w:rPr>
        <w:t>ial language of Greece in 1976</w:t>
      </w:r>
      <w:r w:rsidRPr="00CE066F">
        <w:rPr>
          <w:sz w:val="24"/>
          <w:szCs w:val="24"/>
          <w:lang w:val="en-US" w:eastAsia="el-GR"/>
        </w:rPr>
        <w:t>.</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37AD30A2" w14:textId="5B5875A3" w:rsidR="008314C9" w:rsidRPr="006060AE" w:rsidRDefault="008314C9" w:rsidP="006060AE">
      <w:pPr>
        <w:numPr>
          <w:ilvl w:val="0"/>
          <w:numId w:val="3"/>
        </w:numPr>
        <w:ind w:left="0" w:firstLine="0"/>
        <w:jc w:val="both"/>
        <w:outlineLvl w:val="0"/>
        <w:rPr>
          <w:sz w:val="24"/>
          <w:szCs w:val="24"/>
          <w:lang w:val="en-US" w:eastAsia="el-GR"/>
        </w:rPr>
      </w:pPr>
      <w:bookmarkStart w:id="135" w:name="_Toc466849837"/>
      <w:bookmarkStart w:id="136" w:name="_Toc466967279"/>
      <w:bookmarkStart w:id="137" w:name="_Toc466968278"/>
      <w:bookmarkStart w:id="138" w:name="_Toc466969311"/>
      <w:bookmarkStart w:id="139" w:name="_Toc466970107"/>
      <w:bookmarkStart w:id="140" w:name="_Toc466971058"/>
      <w:bookmarkStart w:id="141" w:name="_Toc466971295"/>
      <w:bookmarkStart w:id="142" w:name="_Toc466971684"/>
      <w:bookmarkStart w:id="143" w:name="_Toc466986842"/>
      <w:bookmarkStart w:id="144" w:name="_Toc467007275"/>
      <w:bookmarkStart w:id="145" w:name="_Toc467622888"/>
      <w:bookmarkStart w:id="146" w:name="_Toc477724098"/>
      <w:bookmarkStart w:id="147" w:name="_Toc480892878"/>
      <w:bookmarkStart w:id="148" w:name="_Toc482180748"/>
      <w:bookmarkStart w:id="149" w:name="_Toc483331727"/>
      <w:bookmarkStart w:id="150" w:name="_Toc485343475"/>
      <w:proofErr w:type="spellStart"/>
      <w:r w:rsidRPr="00CE066F">
        <w:rPr>
          <w:b/>
          <w:sz w:val="24"/>
          <w:szCs w:val="24"/>
          <w:lang w:val="en-US" w:eastAsia="el-GR"/>
        </w:rPr>
        <w:t>Dimotiki</w:t>
      </w:r>
      <w:proofErr w:type="spellEnd"/>
      <w:r>
        <w:rPr>
          <w:rStyle w:val="ac"/>
          <w:b/>
          <w:sz w:val="24"/>
          <w:szCs w:val="24"/>
          <w:lang w:val="en-US" w:eastAsia="el-GR"/>
        </w:rPr>
        <w:footnoteReference w:id="7"/>
      </w:r>
      <w:r w:rsidRPr="00CE066F">
        <w:rPr>
          <w:sz w:val="24"/>
          <w:szCs w:val="24"/>
          <w:lang w:val="en-US" w:eastAsia="el-GR"/>
        </w:rPr>
        <w:t xml:space="preserve"> (Greek: </w:t>
      </w:r>
      <w:proofErr w:type="spellStart"/>
      <w:r w:rsidRPr="00CE066F">
        <w:rPr>
          <w:sz w:val="24"/>
          <w:szCs w:val="24"/>
          <w:lang w:val="en-US" w:eastAsia="el-GR"/>
        </w:rPr>
        <w:t>δημοτική</w:t>
      </w:r>
      <w:proofErr w:type="spellEnd"/>
      <w:r w:rsidRPr="00CE066F">
        <w:rPr>
          <w:sz w:val="24"/>
          <w:szCs w:val="24"/>
          <w:lang w:val="en-US" w:eastAsia="el-GR"/>
        </w:rPr>
        <w:t xml:space="preserve"> [</w:t>
      </w:r>
      <w:proofErr w:type="spellStart"/>
      <w:r w:rsidRPr="00CE066F">
        <w:rPr>
          <w:sz w:val="24"/>
          <w:szCs w:val="24"/>
          <w:lang w:val="en-US" w:eastAsia="el-GR"/>
        </w:rPr>
        <w:t>γλώσσ</w:t>
      </w:r>
      <w:proofErr w:type="spellEnd"/>
      <w:r w:rsidRPr="00CE066F">
        <w:rPr>
          <w:sz w:val="24"/>
          <w:szCs w:val="24"/>
          <w:lang w:val="en-US" w:eastAsia="el-GR"/>
        </w:rPr>
        <w:t>α] [</w:t>
      </w:r>
      <w:proofErr w:type="spellStart"/>
      <w:r w:rsidRPr="00CE066F">
        <w:rPr>
          <w:sz w:val="24"/>
          <w:szCs w:val="24"/>
          <w:lang w:val="en-US" w:eastAsia="el-GR"/>
        </w:rPr>
        <w:t>ðimoti</w:t>
      </w:r>
      <w:r w:rsidRPr="00CE066F">
        <w:rPr>
          <w:rFonts w:cs="Calibri"/>
          <w:sz w:val="24"/>
          <w:szCs w:val="24"/>
          <w:lang w:val="en-US" w:eastAsia="el-GR"/>
        </w:rPr>
        <w:t>ˈ</w:t>
      </w:r>
      <w:r w:rsidRPr="00CE066F">
        <w:rPr>
          <w:sz w:val="24"/>
          <w:szCs w:val="24"/>
          <w:lang w:val="en-US" w:eastAsia="el-GR"/>
        </w:rPr>
        <w:t>ci</w:t>
      </w:r>
      <w:proofErr w:type="spellEnd"/>
      <w:r w:rsidRPr="00CE066F">
        <w:rPr>
          <w:sz w:val="24"/>
          <w:szCs w:val="24"/>
          <w:lang w:val="en-US" w:eastAsia="el-GR"/>
        </w:rPr>
        <w:t>], "[language] of the people")</w:t>
      </w:r>
      <w:r>
        <w:rPr>
          <w:sz w:val="24"/>
          <w:szCs w:val="24"/>
          <w:lang w:val="en-US" w:eastAsia="el-GR"/>
        </w:rPr>
        <w:t>: It</w:t>
      </w:r>
      <w:r w:rsidRPr="00CE066F">
        <w:rPr>
          <w:sz w:val="24"/>
          <w:szCs w:val="24"/>
          <w:lang w:val="en-US" w:eastAsia="el-GR"/>
        </w:rPr>
        <w:t xml:space="preserve"> is the modern vernacular form of the Greek language. The term has been in use since 1818. </w:t>
      </w:r>
      <w:proofErr w:type="spellStart"/>
      <w:r w:rsidRPr="00CE066F">
        <w:rPr>
          <w:sz w:val="24"/>
          <w:szCs w:val="24"/>
          <w:lang w:val="en-US" w:eastAsia="el-GR"/>
        </w:rPr>
        <w:t>D</w:t>
      </w:r>
      <w:r>
        <w:rPr>
          <w:sz w:val="24"/>
          <w:szCs w:val="24"/>
          <w:lang w:val="en-US" w:eastAsia="el-GR"/>
        </w:rPr>
        <w:t>i</w:t>
      </w:r>
      <w:r w:rsidRPr="00CE066F">
        <w:rPr>
          <w:sz w:val="24"/>
          <w:szCs w:val="24"/>
          <w:lang w:val="en-US" w:eastAsia="el-GR"/>
        </w:rPr>
        <w:t>motiki</w:t>
      </w:r>
      <w:proofErr w:type="spellEnd"/>
      <w:r w:rsidRPr="00CE066F">
        <w:rPr>
          <w:sz w:val="24"/>
          <w:szCs w:val="24"/>
          <w:lang w:val="en-US" w:eastAsia="el-GR"/>
        </w:rPr>
        <w:t xml:space="preserve"> refers particularly to the form of the language that evolved naturally from ancient Greek, in opposition to the artificially archaic </w:t>
      </w:r>
      <w:proofErr w:type="spellStart"/>
      <w:r w:rsidRPr="00CE066F">
        <w:rPr>
          <w:sz w:val="24"/>
          <w:szCs w:val="24"/>
          <w:lang w:val="en-US" w:eastAsia="el-GR"/>
        </w:rPr>
        <w:t>Katharevousa</w:t>
      </w:r>
      <w:proofErr w:type="spellEnd"/>
      <w:r w:rsidRPr="00CE066F">
        <w:rPr>
          <w:sz w:val="24"/>
          <w:szCs w:val="24"/>
          <w:lang w:val="en-US" w:eastAsia="el-GR"/>
        </w:rPr>
        <w:t xml:space="preserve">, which was the official standard until 1976. The two complemented each other in a typical example of </w:t>
      </w:r>
      <w:r w:rsidR="00142A6E">
        <w:rPr>
          <w:sz w:val="24"/>
          <w:szCs w:val="24"/>
          <w:lang w:val="en-US" w:eastAsia="el-GR"/>
        </w:rPr>
        <w:t>"</w:t>
      </w:r>
      <w:proofErr w:type="spellStart"/>
      <w:r w:rsidRPr="00CE066F">
        <w:rPr>
          <w:sz w:val="24"/>
          <w:szCs w:val="24"/>
          <w:lang w:val="en-US" w:eastAsia="el-GR"/>
        </w:rPr>
        <w:t>diglossia</w:t>
      </w:r>
      <w:proofErr w:type="spellEnd"/>
      <w:r w:rsidR="00142A6E">
        <w:rPr>
          <w:sz w:val="24"/>
          <w:szCs w:val="24"/>
          <w:lang w:val="en-US" w:eastAsia="el-GR"/>
        </w:rPr>
        <w:t>"</w:t>
      </w:r>
      <w:r w:rsidRPr="00CE066F">
        <w:rPr>
          <w:sz w:val="24"/>
          <w:szCs w:val="24"/>
          <w:lang w:val="en-US" w:eastAsia="el-GR"/>
        </w:rPr>
        <w:t xml:space="preserve"> until the resolution of the Greek language </w:t>
      </w:r>
      <w:r>
        <w:rPr>
          <w:sz w:val="24"/>
          <w:szCs w:val="24"/>
          <w:lang w:val="en-US" w:eastAsia="el-GR"/>
        </w:rPr>
        <w:t xml:space="preserve">question in </w:t>
      </w:r>
      <w:proofErr w:type="spellStart"/>
      <w:r>
        <w:rPr>
          <w:sz w:val="24"/>
          <w:szCs w:val="24"/>
          <w:lang w:val="en-US" w:eastAsia="el-GR"/>
        </w:rPr>
        <w:t>favour</w:t>
      </w:r>
      <w:proofErr w:type="spellEnd"/>
      <w:r>
        <w:rPr>
          <w:sz w:val="24"/>
          <w:szCs w:val="24"/>
          <w:lang w:val="en-US" w:eastAsia="el-GR"/>
        </w:rPr>
        <w:t xml:space="preserve"> of </w:t>
      </w:r>
      <w:proofErr w:type="spellStart"/>
      <w:r>
        <w:rPr>
          <w:sz w:val="24"/>
          <w:szCs w:val="24"/>
          <w:lang w:val="en-US" w:eastAsia="el-GR"/>
        </w:rPr>
        <w:t>Dimotiki</w:t>
      </w:r>
      <w:proofErr w:type="spellEnd"/>
      <w:r w:rsidRPr="00CE066F">
        <w:rPr>
          <w:sz w:val="24"/>
          <w:szCs w:val="24"/>
          <w:lang w:val="en-US" w:eastAsia="el-GR"/>
        </w:rPr>
        <w:t>.</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0A2F93FE" w14:textId="77777777" w:rsidR="008314C9" w:rsidRPr="00922686" w:rsidRDefault="008314C9" w:rsidP="00922686">
      <w:pPr>
        <w:pStyle w:val="3"/>
        <w:spacing w:after="120"/>
        <w:rPr>
          <w:b w:val="0"/>
          <w:sz w:val="24"/>
          <w:szCs w:val="24"/>
          <w:lang w:val="en-US"/>
        </w:rPr>
      </w:pPr>
      <w:bookmarkStart w:id="151" w:name="_Toc305604532"/>
      <w:bookmarkStart w:id="152" w:name="_Toc465887999"/>
      <w:bookmarkStart w:id="153" w:name="_Toc485343476"/>
      <w:r w:rsidRPr="00922686">
        <w:rPr>
          <w:b w:val="0"/>
          <w:sz w:val="24"/>
          <w:szCs w:val="24"/>
          <w:lang w:val="en-US"/>
        </w:rPr>
        <w:lastRenderedPageBreak/>
        <w:t>The Greek Language Question</w:t>
      </w:r>
      <w:bookmarkEnd w:id="151"/>
      <w:bookmarkEnd w:id="152"/>
      <w:r>
        <w:rPr>
          <w:rStyle w:val="ac"/>
          <w:b w:val="0"/>
          <w:sz w:val="24"/>
          <w:szCs w:val="24"/>
          <w:lang w:val="en-US"/>
        </w:rPr>
        <w:footnoteReference w:id="8"/>
      </w:r>
      <w:bookmarkEnd w:id="153"/>
    </w:p>
    <w:p w14:paraId="5E4D2248" w14:textId="53964E68" w:rsidR="008314C9" w:rsidRPr="00922686" w:rsidRDefault="008314C9" w:rsidP="00660C5F">
      <w:pPr>
        <w:jc w:val="both"/>
        <w:rPr>
          <w:sz w:val="24"/>
          <w:szCs w:val="24"/>
          <w:lang w:val="en-US"/>
        </w:rPr>
      </w:pPr>
      <w:r w:rsidRPr="00922686">
        <w:rPr>
          <w:sz w:val="24"/>
          <w:szCs w:val="24"/>
          <w:lang w:val="en-US"/>
        </w:rPr>
        <w:tab/>
        <w:t>The Greek language question was a dispute discussing the question whether the language of the Greek people (</w:t>
      </w:r>
      <w:proofErr w:type="spellStart"/>
      <w:r w:rsidRPr="00922686">
        <w:rPr>
          <w:sz w:val="24"/>
          <w:szCs w:val="24"/>
          <w:lang w:val="en-US"/>
        </w:rPr>
        <w:t>Dimotiki</w:t>
      </w:r>
      <w:proofErr w:type="spellEnd"/>
      <w:r w:rsidRPr="00922686">
        <w:rPr>
          <w:sz w:val="24"/>
          <w:szCs w:val="24"/>
          <w:lang w:val="en-US"/>
        </w:rPr>
        <w:t>) or a cultivated imitation of Ancient Greek (</w:t>
      </w:r>
      <w:proofErr w:type="spellStart"/>
      <w:r w:rsidRPr="00922686">
        <w:rPr>
          <w:sz w:val="24"/>
          <w:szCs w:val="24"/>
          <w:lang w:val="en-US"/>
        </w:rPr>
        <w:t>Katharevousa</w:t>
      </w:r>
      <w:proofErr w:type="spellEnd"/>
      <w:r w:rsidRPr="00922686">
        <w:rPr>
          <w:sz w:val="24"/>
          <w:szCs w:val="24"/>
          <w:lang w:val="en-US"/>
        </w:rPr>
        <w:t xml:space="preserve">) should be the official language of the Greek </w:t>
      </w:r>
      <w:r w:rsidR="00142A6E">
        <w:rPr>
          <w:sz w:val="24"/>
          <w:szCs w:val="24"/>
          <w:lang w:val="en-US"/>
        </w:rPr>
        <w:t>state</w:t>
      </w:r>
      <w:r w:rsidRPr="00922686">
        <w:rPr>
          <w:sz w:val="24"/>
          <w:szCs w:val="24"/>
          <w:lang w:val="en-US"/>
        </w:rPr>
        <w:t xml:space="preserve">. It was a highly controversial topic in the 19th and 20th centuries and was finally resolved in 1976, when </w:t>
      </w:r>
      <w:proofErr w:type="spellStart"/>
      <w:r w:rsidRPr="00922686">
        <w:rPr>
          <w:sz w:val="24"/>
          <w:szCs w:val="24"/>
          <w:lang w:val="en-US"/>
        </w:rPr>
        <w:t>Dimotiki</w:t>
      </w:r>
      <w:proofErr w:type="spellEnd"/>
      <w:r w:rsidRPr="00922686">
        <w:rPr>
          <w:sz w:val="24"/>
          <w:szCs w:val="24"/>
          <w:lang w:val="en-US"/>
        </w:rPr>
        <w:t xml:space="preserve"> was made the official language. The language phenomenon in question</w:t>
      </w:r>
      <w:r>
        <w:rPr>
          <w:sz w:val="24"/>
          <w:szCs w:val="24"/>
          <w:lang w:val="en-US"/>
        </w:rPr>
        <w:t xml:space="preserve"> </w:t>
      </w:r>
      <w:r w:rsidRPr="00922686">
        <w:rPr>
          <w:sz w:val="24"/>
          <w:szCs w:val="24"/>
          <w:lang w:val="en-US"/>
        </w:rPr>
        <w:t>—</w:t>
      </w:r>
      <w:r>
        <w:rPr>
          <w:sz w:val="24"/>
          <w:szCs w:val="24"/>
          <w:lang w:val="en-US"/>
        </w:rPr>
        <w:t xml:space="preserve"> </w:t>
      </w:r>
      <w:r w:rsidRPr="00922686">
        <w:rPr>
          <w:sz w:val="24"/>
          <w:szCs w:val="24"/>
          <w:lang w:val="en-US"/>
        </w:rPr>
        <w:t xml:space="preserve">which </w:t>
      </w:r>
      <w:r w:rsidR="00142A6E">
        <w:rPr>
          <w:sz w:val="24"/>
          <w:szCs w:val="24"/>
          <w:lang w:val="en-US"/>
        </w:rPr>
        <w:t xml:space="preserve">also </w:t>
      </w:r>
      <w:r w:rsidRPr="00922686">
        <w:rPr>
          <w:sz w:val="24"/>
          <w:szCs w:val="24"/>
          <w:lang w:val="en-US"/>
        </w:rPr>
        <w:t>occurs elsewhere in the world</w:t>
      </w:r>
      <w:r>
        <w:rPr>
          <w:sz w:val="24"/>
          <w:szCs w:val="24"/>
          <w:lang w:val="en-US"/>
        </w:rPr>
        <w:t xml:space="preserve"> </w:t>
      </w:r>
      <w:r w:rsidRPr="00922686">
        <w:rPr>
          <w:sz w:val="24"/>
          <w:szCs w:val="24"/>
          <w:lang w:val="en-US"/>
        </w:rPr>
        <w:t>—</w:t>
      </w:r>
      <w:r>
        <w:rPr>
          <w:sz w:val="24"/>
          <w:szCs w:val="24"/>
          <w:lang w:val="en-US"/>
        </w:rPr>
        <w:t xml:space="preserve"> </w:t>
      </w:r>
      <w:r w:rsidRPr="00922686">
        <w:rPr>
          <w:sz w:val="24"/>
          <w:szCs w:val="24"/>
          <w:lang w:val="en-US"/>
        </w:rPr>
        <w:t>is called “</w:t>
      </w:r>
      <w:proofErr w:type="spellStart"/>
      <w:r w:rsidRPr="00E16375">
        <w:rPr>
          <w:b/>
          <w:sz w:val="24"/>
          <w:szCs w:val="24"/>
          <w:lang w:val="en-US"/>
        </w:rPr>
        <w:t>diglossia</w:t>
      </w:r>
      <w:proofErr w:type="spellEnd"/>
      <w:r w:rsidRPr="00922686">
        <w:rPr>
          <w:sz w:val="24"/>
          <w:szCs w:val="24"/>
          <w:lang w:val="en-US"/>
        </w:rPr>
        <w:t>”</w:t>
      </w:r>
      <w:r w:rsidR="00CD0FE7">
        <w:rPr>
          <w:sz w:val="24"/>
          <w:szCs w:val="24"/>
          <w:lang w:val="en-US"/>
        </w:rPr>
        <w:t>, i.e. a word consisting of “di-“ (from “dis”, twice) and “</w:t>
      </w:r>
      <w:proofErr w:type="spellStart"/>
      <w:r w:rsidR="00CD0FE7">
        <w:rPr>
          <w:sz w:val="24"/>
          <w:szCs w:val="24"/>
          <w:lang w:val="en-US"/>
        </w:rPr>
        <w:t>glossa</w:t>
      </w:r>
      <w:proofErr w:type="spellEnd"/>
      <w:r w:rsidR="00CD0FE7">
        <w:rPr>
          <w:sz w:val="24"/>
          <w:szCs w:val="24"/>
          <w:lang w:val="en-US"/>
        </w:rPr>
        <w:t>” (language</w:t>
      </w:r>
      <w:r w:rsidR="00E16375">
        <w:rPr>
          <w:sz w:val="24"/>
          <w:szCs w:val="24"/>
          <w:lang w:val="en-US"/>
        </w:rPr>
        <w:t>,</w:t>
      </w:r>
      <w:r w:rsidR="00CD0FE7">
        <w:rPr>
          <w:sz w:val="24"/>
          <w:szCs w:val="24"/>
          <w:lang w:val="en-US"/>
        </w:rPr>
        <w:t xml:space="preserve"> in Greek), which is used for cases where two forms of one language (or two languages) are used under different conditions by the same community</w:t>
      </w:r>
      <w:r w:rsidRPr="00922686">
        <w:rPr>
          <w:sz w:val="24"/>
          <w:szCs w:val="24"/>
          <w:lang w:val="en-US"/>
        </w:rPr>
        <w:t>.</w:t>
      </w:r>
    </w:p>
    <w:p w14:paraId="50290809" w14:textId="222C6A97" w:rsidR="008314C9" w:rsidRPr="00922686" w:rsidRDefault="008314C9" w:rsidP="00660C5F">
      <w:pPr>
        <w:jc w:val="both"/>
        <w:rPr>
          <w:sz w:val="24"/>
          <w:szCs w:val="24"/>
          <w:lang w:val="en-US"/>
        </w:rPr>
      </w:pPr>
      <w:r w:rsidRPr="00922686">
        <w:rPr>
          <w:sz w:val="24"/>
          <w:szCs w:val="24"/>
          <w:lang w:val="en-US"/>
        </w:rPr>
        <w:tab/>
        <w:t xml:space="preserve">While </w:t>
      </w:r>
      <w:proofErr w:type="spellStart"/>
      <w:r w:rsidRPr="00922686">
        <w:rPr>
          <w:sz w:val="24"/>
          <w:szCs w:val="24"/>
          <w:lang w:val="en-US"/>
        </w:rPr>
        <w:t>Dimotiki</w:t>
      </w:r>
      <w:proofErr w:type="spellEnd"/>
      <w:r w:rsidRPr="00922686">
        <w:rPr>
          <w:sz w:val="24"/>
          <w:szCs w:val="24"/>
          <w:lang w:val="en-US"/>
        </w:rPr>
        <w:t xml:space="preserve"> was the mother tongue of the Greeks, </w:t>
      </w:r>
      <w:proofErr w:type="spellStart"/>
      <w:r w:rsidRPr="00922686">
        <w:rPr>
          <w:sz w:val="24"/>
          <w:szCs w:val="24"/>
          <w:lang w:val="en-US"/>
        </w:rPr>
        <w:t>Katharevousa</w:t>
      </w:r>
      <w:proofErr w:type="spellEnd"/>
      <w:r w:rsidRPr="00922686">
        <w:rPr>
          <w:sz w:val="24"/>
          <w:szCs w:val="24"/>
          <w:lang w:val="en-US"/>
        </w:rPr>
        <w:t xml:space="preserve"> was an archaic and formal variant that was pronounced like Modern Greek, but adopted both lexical and morphological features of ancient Greek that the spoken language had lost over time, like: morphological features, phonological features, syntactic features and lexical features. These differences meant that </w:t>
      </w:r>
      <w:proofErr w:type="spellStart"/>
      <w:r w:rsidRPr="00596846">
        <w:rPr>
          <w:sz w:val="24"/>
          <w:szCs w:val="24"/>
          <w:lang w:val="en-US"/>
        </w:rPr>
        <w:t>Katharevousa</w:t>
      </w:r>
      <w:proofErr w:type="spellEnd"/>
      <w:r w:rsidRPr="00596846">
        <w:rPr>
          <w:sz w:val="24"/>
          <w:szCs w:val="24"/>
          <w:lang w:val="en-US"/>
        </w:rPr>
        <w:t xml:space="preserve"> was only partly intelligible to a Greek without higher education.</w:t>
      </w:r>
      <w:r w:rsidRPr="00922686">
        <w:rPr>
          <w:sz w:val="24"/>
          <w:szCs w:val="24"/>
          <w:lang w:val="en-US"/>
        </w:rPr>
        <w:t xml:space="preserve"> </w:t>
      </w:r>
      <w:r>
        <w:rPr>
          <w:sz w:val="24"/>
          <w:szCs w:val="24"/>
          <w:lang w:val="en-US"/>
        </w:rPr>
        <w:t>In addition, t</w:t>
      </w:r>
      <w:r w:rsidRPr="00922686">
        <w:rPr>
          <w:sz w:val="24"/>
          <w:szCs w:val="24"/>
          <w:lang w:val="en-US"/>
        </w:rPr>
        <w:t xml:space="preserve">here was no single </w:t>
      </w:r>
      <w:proofErr w:type="spellStart"/>
      <w:r w:rsidRPr="00922686">
        <w:rPr>
          <w:sz w:val="24"/>
          <w:szCs w:val="24"/>
          <w:lang w:val="en-US"/>
        </w:rPr>
        <w:t>Katharevousa</w:t>
      </w:r>
      <w:proofErr w:type="spellEnd"/>
      <w:r w:rsidRPr="00922686">
        <w:rPr>
          <w:sz w:val="24"/>
          <w:szCs w:val="24"/>
          <w:lang w:val="en-US"/>
        </w:rPr>
        <w:t xml:space="preserve">. Instead, proponents of the formal language utilized ever-changing variants that were </w:t>
      </w:r>
      <w:r w:rsidR="0084240F" w:rsidRPr="00922686">
        <w:rPr>
          <w:sz w:val="24"/>
          <w:szCs w:val="24"/>
          <w:lang w:val="en-US"/>
        </w:rPr>
        <w:t xml:space="preserve">never </w:t>
      </w:r>
      <w:r w:rsidRPr="00922686">
        <w:rPr>
          <w:sz w:val="24"/>
          <w:szCs w:val="24"/>
          <w:lang w:val="en-US"/>
        </w:rPr>
        <w:t xml:space="preserve">standardized. </w:t>
      </w:r>
      <w:r w:rsidR="0084240F">
        <w:rPr>
          <w:sz w:val="24"/>
          <w:szCs w:val="24"/>
          <w:lang w:val="en-US"/>
        </w:rPr>
        <w:t>Some of t</w:t>
      </w:r>
      <w:r w:rsidR="0084240F" w:rsidRPr="00922686">
        <w:rPr>
          <w:sz w:val="24"/>
          <w:szCs w:val="24"/>
          <w:lang w:val="en-US"/>
        </w:rPr>
        <w:t>he</w:t>
      </w:r>
      <w:r w:rsidR="0084240F">
        <w:rPr>
          <w:sz w:val="24"/>
          <w:szCs w:val="24"/>
          <w:lang w:val="en-US"/>
        </w:rPr>
        <w:t xml:space="preserve">se </w:t>
      </w:r>
      <w:r w:rsidRPr="00922686">
        <w:rPr>
          <w:sz w:val="24"/>
          <w:szCs w:val="24"/>
          <w:lang w:val="en-US"/>
        </w:rPr>
        <w:t xml:space="preserve">variants </w:t>
      </w:r>
      <w:r w:rsidR="0084240F">
        <w:rPr>
          <w:sz w:val="24"/>
          <w:szCs w:val="24"/>
          <w:lang w:val="en-US"/>
        </w:rPr>
        <w:t xml:space="preserve">(the most extreme ones) </w:t>
      </w:r>
      <w:r w:rsidRPr="00922686">
        <w:rPr>
          <w:sz w:val="24"/>
          <w:szCs w:val="24"/>
          <w:lang w:val="en-US"/>
        </w:rPr>
        <w:t xml:space="preserve">were </w:t>
      </w:r>
      <w:r w:rsidR="0084240F">
        <w:rPr>
          <w:sz w:val="24"/>
          <w:szCs w:val="24"/>
          <w:lang w:val="en-US"/>
        </w:rPr>
        <w:t xml:space="preserve">very close to the </w:t>
      </w:r>
      <w:r w:rsidRPr="00922686">
        <w:rPr>
          <w:sz w:val="24"/>
          <w:szCs w:val="24"/>
          <w:lang w:val="en-US"/>
        </w:rPr>
        <w:t xml:space="preserve">Attic </w:t>
      </w:r>
      <w:r w:rsidR="0084240F">
        <w:rPr>
          <w:sz w:val="24"/>
          <w:szCs w:val="24"/>
          <w:lang w:val="en-US"/>
        </w:rPr>
        <w:t>variant of ancient Greek</w:t>
      </w:r>
      <w:r w:rsidR="00D42DA5">
        <w:rPr>
          <w:sz w:val="24"/>
          <w:szCs w:val="24"/>
          <w:lang w:val="en-US"/>
        </w:rPr>
        <w:t xml:space="preserve"> </w:t>
      </w:r>
      <w:r w:rsidR="0084240F">
        <w:rPr>
          <w:sz w:val="24"/>
          <w:szCs w:val="24"/>
          <w:lang w:val="en-US"/>
        </w:rPr>
        <w:t xml:space="preserve">while others </w:t>
      </w:r>
      <w:r w:rsidRPr="00922686">
        <w:rPr>
          <w:sz w:val="24"/>
          <w:szCs w:val="24"/>
          <w:lang w:val="en-US"/>
        </w:rPr>
        <w:t xml:space="preserve">could be closer to spoken Greek and could be understood by </w:t>
      </w:r>
      <w:r>
        <w:rPr>
          <w:sz w:val="24"/>
          <w:szCs w:val="24"/>
          <w:lang w:val="en-US"/>
        </w:rPr>
        <w:t xml:space="preserve">a portion </w:t>
      </w:r>
      <w:r w:rsidRPr="00922686">
        <w:rPr>
          <w:sz w:val="24"/>
          <w:szCs w:val="24"/>
          <w:lang w:val="en-US"/>
        </w:rPr>
        <w:t>of the people.</w:t>
      </w:r>
    </w:p>
    <w:p w14:paraId="51261FFA" w14:textId="77777777" w:rsidR="008314C9" w:rsidRPr="00182F1D" w:rsidRDefault="008314C9" w:rsidP="00947702">
      <w:pPr>
        <w:jc w:val="both"/>
        <w:outlineLvl w:val="0"/>
        <w:rPr>
          <w:sz w:val="24"/>
          <w:szCs w:val="24"/>
          <w:lang w:val="en-US" w:eastAsia="el-GR"/>
        </w:rPr>
      </w:pPr>
      <w:bookmarkStart w:id="154" w:name="_Toc466969313"/>
      <w:r w:rsidRPr="00922686">
        <w:rPr>
          <w:sz w:val="24"/>
          <w:szCs w:val="24"/>
          <w:lang w:val="en-US"/>
        </w:rPr>
        <w:tab/>
      </w:r>
      <w:bookmarkStart w:id="155" w:name="_Toc466970109"/>
      <w:bookmarkStart w:id="156" w:name="_Toc466971060"/>
      <w:bookmarkStart w:id="157" w:name="_Toc466971297"/>
      <w:bookmarkStart w:id="158" w:name="_Toc466971686"/>
      <w:bookmarkStart w:id="159" w:name="_Toc466986844"/>
      <w:bookmarkStart w:id="160" w:name="_Toc467007277"/>
      <w:bookmarkStart w:id="161" w:name="_Toc467622890"/>
      <w:bookmarkStart w:id="162" w:name="_Toc477724100"/>
      <w:bookmarkStart w:id="163" w:name="_Toc480892880"/>
      <w:bookmarkStart w:id="164" w:name="_Toc482180750"/>
      <w:bookmarkStart w:id="165" w:name="_Toc483331729"/>
      <w:bookmarkStart w:id="166" w:name="_Toc485343477"/>
      <w:proofErr w:type="spellStart"/>
      <w:r w:rsidRPr="00182F1D">
        <w:rPr>
          <w:b/>
          <w:sz w:val="24"/>
          <w:szCs w:val="24"/>
          <w:lang w:val="en-US" w:eastAsia="el-GR"/>
        </w:rPr>
        <w:t>Diglossia</w:t>
      </w:r>
      <w:proofErr w:type="spellEnd"/>
      <w:r w:rsidRPr="00182F1D">
        <w:rPr>
          <w:sz w:val="24"/>
          <w:szCs w:val="24"/>
          <w:lang w:val="en-US" w:eastAsia="el-GR"/>
        </w:rPr>
        <w:t xml:space="preserve">: For a person who does not speak Greek and whose mother tongue (e.g. English) exhibits no comparable form of </w:t>
      </w:r>
      <w:proofErr w:type="spellStart"/>
      <w:r w:rsidRPr="00182F1D">
        <w:rPr>
          <w:sz w:val="24"/>
          <w:szCs w:val="24"/>
          <w:lang w:val="en-US" w:eastAsia="el-GR"/>
        </w:rPr>
        <w:t>diglossia</w:t>
      </w:r>
      <w:proofErr w:type="spellEnd"/>
      <w:r w:rsidRPr="00182F1D">
        <w:rPr>
          <w:sz w:val="24"/>
          <w:szCs w:val="24"/>
          <w:lang w:val="en-US" w:eastAsia="el-GR"/>
        </w:rPr>
        <w:t>, it is hard to understand the motivation of the Greek language question, as it concerns the coexistence of two — in extreme cases — completely different forms of Greek that greatly exceeds the usual stylistic difference between written and spoken language.</w:t>
      </w:r>
      <w:bookmarkEnd w:id="154"/>
      <w:bookmarkEnd w:id="155"/>
      <w:bookmarkEnd w:id="156"/>
      <w:bookmarkEnd w:id="157"/>
      <w:bookmarkEnd w:id="158"/>
      <w:bookmarkEnd w:id="159"/>
      <w:bookmarkEnd w:id="160"/>
      <w:bookmarkEnd w:id="161"/>
      <w:bookmarkEnd w:id="162"/>
      <w:bookmarkEnd w:id="163"/>
      <w:bookmarkEnd w:id="164"/>
      <w:bookmarkEnd w:id="165"/>
      <w:bookmarkEnd w:id="166"/>
    </w:p>
    <w:p w14:paraId="3EA5AA70" w14:textId="398A6A7C" w:rsidR="008314C9" w:rsidRPr="00922686" w:rsidRDefault="008314C9" w:rsidP="00660C5F">
      <w:pPr>
        <w:jc w:val="both"/>
        <w:rPr>
          <w:sz w:val="24"/>
          <w:szCs w:val="24"/>
          <w:lang w:val="en-US"/>
        </w:rPr>
      </w:pPr>
      <w:r w:rsidRPr="00922686">
        <w:rPr>
          <w:sz w:val="24"/>
          <w:szCs w:val="24"/>
          <w:lang w:val="en-US"/>
        </w:rPr>
        <w:tab/>
      </w:r>
      <w:r w:rsidR="00811247">
        <w:fldChar w:fldCharType="begin"/>
      </w:r>
      <w:r w:rsidR="00811247" w:rsidRPr="00811247">
        <w:rPr>
          <w:lang w:val="en-US"/>
          <w:rPrChange w:id="167" w:author="papaspil" w:date="2017-05-10T11:30:00Z">
            <w:rPr/>
          </w:rPrChange>
        </w:rPr>
        <w:instrText xml:space="preserve"> HYPERLINK "http://en.wikipedia.org/wiki/Katharevousa" \o "Katharevousa" </w:instrText>
      </w:r>
      <w:r w:rsidR="00811247">
        <w:fldChar w:fldCharType="separate"/>
      </w:r>
      <w:proofErr w:type="spellStart"/>
      <w:r w:rsidRPr="00922686">
        <w:rPr>
          <w:sz w:val="24"/>
          <w:szCs w:val="24"/>
          <w:lang w:val="en-US"/>
        </w:rPr>
        <w:t>Katharevousa</w:t>
      </w:r>
      <w:proofErr w:type="spellEnd"/>
      <w:r w:rsidR="00811247">
        <w:rPr>
          <w:sz w:val="24"/>
          <w:szCs w:val="24"/>
          <w:lang w:val="en-US"/>
        </w:rPr>
        <w:fldChar w:fldCharType="end"/>
      </w:r>
      <w:r w:rsidRPr="00922686">
        <w:rPr>
          <w:sz w:val="24"/>
          <w:szCs w:val="24"/>
          <w:lang w:val="en-US"/>
        </w:rPr>
        <w:t xml:space="preserve"> was </w:t>
      </w:r>
      <w:r>
        <w:rPr>
          <w:sz w:val="24"/>
          <w:szCs w:val="24"/>
          <w:lang w:val="en-US"/>
        </w:rPr>
        <w:t>established as</w:t>
      </w:r>
      <w:r w:rsidRPr="00922686">
        <w:rPr>
          <w:sz w:val="24"/>
          <w:szCs w:val="24"/>
          <w:lang w:val="en-US"/>
        </w:rPr>
        <w:t xml:space="preserve"> the official language of Greece after </w:t>
      </w:r>
      <w:r w:rsidRPr="006457F2">
        <w:rPr>
          <w:sz w:val="24"/>
          <w:szCs w:val="24"/>
          <w:lang w:val="en-US"/>
        </w:rPr>
        <w:t>the</w:t>
      </w:r>
      <w:r>
        <w:rPr>
          <w:sz w:val="24"/>
          <w:szCs w:val="24"/>
          <w:lang w:val="en-US"/>
        </w:rPr>
        <w:t xml:space="preserve"> </w:t>
      </w:r>
      <w:r w:rsidRPr="006457F2">
        <w:rPr>
          <w:sz w:val="24"/>
          <w:szCs w:val="24"/>
          <w:lang w:val="en-US"/>
        </w:rPr>
        <w:t xml:space="preserve">recognition of the country's </w:t>
      </w:r>
      <w:r w:rsidRPr="00922686">
        <w:rPr>
          <w:sz w:val="24"/>
          <w:szCs w:val="24"/>
          <w:lang w:val="en-US"/>
        </w:rPr>
        <w:t xml:space="preserve">independence </w:t>
      </w:r>
      <w:r w:rsidRPr="006457F2">
        <w:rPr>
          <w:sz w:val="24"/>
          <w:szCs w:val="24"/>
          <w:lang w:val="en-US"/>
        </w:rPr>
        <w:t>in 1830,</w:t>
      </w:r>
      <w:r>
        <w:rPr>
          <w:sz w:val="24"/>
          <w:szCs w:val="24"/>
          <w:lang w:val="en-US"/>
        </w:rPr>
        <w:t xml:space="preserve"> </w:t>
      </w:r>
      <w:r w:rsidRPr="00922686">
        <w:rPr>
          <w:sz w:val="24"/>
          <w:szCs w:val="24"/>
          <w:lang w:val="en-US"/>
        </w:rPr>
        <w:t xml:space="preserve">since the "unpolished" language of the people was not </w:t>
      </w:r>
      <w:r>
        <w:rPr>
          <w:sz w:val="24"/>
          <w:szCs w:val="24"/>
          <w:lang w:val="en-US"/>
        </w:rPr>
        <w:t>considered</w:t>
      </w:r>
      <w:r w:rsidRPr="00922686">
        <w:rPr>
          <w:sz w:val="24"/>
          <w:szCs w:val="24"/>
          <w:lang w:val="en-US"/>
        </w:rPr>
        <w:t xml:space="preserve"> able to fit the needs of a modern state.</w:t>
      </w:r>
    </w:p>
    <w:p w14:paraId="748864C0" w14:textId="685334C1" w:rsidR="008314C9" w:rsidRDefault="008314C9" w:rsidP="00660C5F">
      <w:pPr>
        <w:jc w:val="both"/>
        <w:rPr>
          <w:sz w:val="24"/>
          <w:szCs w:val="24"/>
          <w:lang w:val="en-US"/>
        </w:rPr>
      </w:pPr>
      <w:r w:rsidRPr="00922686">
        <w:rPr>
          <w:sz w:val="24"/>
          <w:szCs w:val="24"/>
          <w:lang w:val="en-US"/>
        </w:rPr>
        <w:tab/>
        <w:t>By 1900, the discussion about the form of the Greek language had become a matter of public interest</w:t>
      </w:r>
      <w:r>
        <w:rPr>
          <w:sz w:val="24"/>
          <w:szCs w:val="24"/>
          <w:lang w:val="en-US"/>
        </w:rPr>
        <w:t>, deeply dividing the people</w:t>
      </w:r>
      <w:r w:rsidRPr="00922686">
        <w:rPr>
          <w:sz w:val="24"/>
          <w:szCs w:val="24"/>
          <w:lang w:val="en-US"/>
        </w:rPr>
        <w:t>.</w:t>
      </w:r>
    </w:p>
    <w:p w14:paraId="75AF639D" w14:textId="597BD517" w:rsidR="008314C9" w:rsidRPr="00922686" w:rsidRDefault="008314C9" w:rsidP="00660C5F">
      <w:pPr>
        <w:jc w:val="both"/>
        <w:rPr>
          <w:sz w:val="24"/>
          <w:szCs w:val="24"/>
          <w:lang w:val="en-US"/>
        </w:rPr>
      </w:pPr>
      <w:r w:rsidRPr="00922686">
        <w:rPr>
          <w:sz w:val="24"/>
          <w:szCs w:val="24"/>
          <w:lang w:val="en-US"/>
        </w:rPr>
        <w:t xml:space="preserve">The educational system was in an alarming state and completely ineffective: </w:t>
      </w:r>
      <w:r w:rsidR="0084240F">
        <w:rPr>
          <w:sz w:val="24"/>
          <w:szCs w:val="24"/>
          <w:lang w:val="en-US"/>
        </w:rPr>
        <w:t>t</w:t>
      </w:r>
      <w:r w:rsidR="0084240F" w:rsidRPr="00922686">
        <w:rPr>
          <w:sz w:val="24"/>
          <w:szCs w:val="24"/>
          <w:lang w:val="en-US"/>
        </w:rPr>
        <w:t xml:space="preserve">he </w:t>
      </w:r>
      <w:r w:rsidRPr="00922686">
        <w:rPr>
          <w:sz w:val="24"/>
          <w:szCs w:val="24"/>
          <w:lang w:val="en-US"/>
        </w:rPr>
        <w:t xml:space="preserve">children were completely unable to express themselves in the unfamiliar formal language, which severely harmed their speech acquisition instead of educating them. By 1917 the </w:t>
      </w:r>
      <w:proofErr w:type="spellStart"/>
      <w:r w:rsidRPr="00922686">
        <w:rPr>
          <w:sz w:val="24"/>
          <w:szCs w:val="24"/>
          <w:lang w:val="en-US"/>
        </w:rPr>
        <w:t>Dimotiki</w:t>
      </w:r>
      <w:proofErr w:type="spellEnd"/>
      <w:r w:rsidRPr="00922686">
        <w:rPr>
          <w:sz w:val="24"/>
          <w:szCs w:val="24"/>
          <w:lang w:val="en-US"/>
        </w:rPr>
        <w:t xml:space="preserve"> had been successfully introduced into a limited number of primary schools; but again, it was repeatedly replaced with </w:t>
      </w:r>
      <w:proofErr w:type="spellStart"/>
      <w:r w:rsidRPr="00922686">
        <w:rPr>
          <w:sz w:val="24"/>
          <w:szCs w:val="24"/>
          <w:lang w:val="en-US"/>
        </w:rPr>
        <w:t>Katharevousa</w:t>
      </w:r>
      <w:proofErr w:type="spellEnd"/>
      <w:r w:rsidRPr="00922686">
        <w:rPr>
          <w:sz w:val="24"/>
          <w:szCs w:val="24"/>
          <w:lang w:val="en-US"/>
        </w:rPr>
        <w:t xml:space="preserve">. Only on April 30, 1976 was the era of linguistic purism ended in Greece when the Greek </w:t>
      </w:r>
      <w:r w:rsidRPr="00922686">
        <w:rPr>
          <w:sz w:val="24"/>
          <w:szCs w:val="24"/>
          <w:lang w:val="en-US"/>
        </w:rPr>
        <w:lastRenderedPageBreak/>
        <w:t xml:space="preserve">Government banned </w:t>
      </w:r>
      <w:proofErr w:type="spellStart"/>
      <w:r w:rsidRPr="00922686">
        <w:rPr>
          <w:sz w:val="24"/>
          <w:szCs w:val="24"/>
          <w:lang w:val="en-US"/>
        </w:rPr>
        <w:t>Katharevousa</w:t>
      </w:r>
      <w:proofErr w:type="spellEnd"/>
      <w:r w:rsidRPr="00922686">
        <w:rPr>
          <w:sz w:val="24"/>
          <w:szCs w:val="24"/>
          <w:lang w:val="en-US"/>
        </w:rPr>
        <w:t xml:space="preserve"> from use in schools and, only a few months later, passed a law </w:t>
      </w:r>
      <w:r>
        <w:rPr>
          <w:sz w:val="24"/>
          <w:szCs w:val="24"/>
          <w:lang w:val="en-US"/>
        </w:rPr>
        <w:t>introducing</w:t>
      </w:r>
      <w:r w:rsidRPr="00922686">
        <w:rPr>
          <w:sz w:val="24"/>
          <w:szCs w:val="24"/>
          <w:lang w:val="en-US"/>
        </w:rPr>
        <w:t xml:space="preserve"> the use of the </w:t>
      </w:r>
      <w:proofErr w:type="spellStart"/>
      <w:r w:rsidRPr="00922686">
        <w:rPr>
          <w:sz w:val="24"/>
          <w:szCs w:val="24"/>
          <w:lang w:val="en-US"/>
        </w:rPr>
        <w:t>Dimotiki</w:t>
      </w:r>
      <w:proofErr w:type="spellEnd"/>
      <w:r w:rsidRPr="00922686">
        <w:rPr>
          <w:sz w:val="24"/>
          <w:szCs w:val="24"/>
          <w:lang w:val="en-US"/>
        </w:rPr>
        <w:t xml:space="preserve"> in official texts and documents, which effectively terminated the </w:t>
      </w:r>
      <w:proofErr w:type="spellStart"/>
      <w:r w:rsidRPr="00922686">
        <w:rPr>
          <w:sz w:val="24"/>
          <w:szCs w:val="24"/>
          <w:lang w:val="en-US"/>
        </w:rPr>
        <w:t>diglossia</w:t>
      </w:r>
      <w:proofErr w:type="spellEnd"/>
      <w:r w:rsidRPr="00922686">
        <w:rPr>
          <w:sz w:val="24"/>
          <w:szCs w:val="24"/>
          <w:lang w:val="en-US"/>
        </w:rPr>
        <w:t xml:space="preserve">. Ironically, the law in question was formulated in </w:t>
      </w:r>
      <w:proofErr w:type="spellStart"/>
      <w:r w:rsidRPr="00922686">
        <w:rPr>
          <w:sz w:val="24"/>
          <w:szCs w:val="24"/>
          <w:lang w:val="en-US"/>
        </w:rPr>
        <w:t>Katharevousa</w:t>
      </w:r>
      <w:proofErr w:type="spellEnd"/>
      <w:r w:rsidRPr="00922686">
        <w:rPr>
          <w:sz w:val="24"/>
          <w:szCs w:val="24"/>
          <w:lang w:val="en-US"/>
        </w:rPr>
        <w:t>.</w:t>
      </w:r>
    </w:p>
    <w:p w14:paraId="648D7AB7" w14:textId="77777777" w:rsidR="008314C9" w:rsidRPr="00922686" w:rsidRDefault="008314C9" w:rsidP="00922686">
      <w:pPr>
        <w:pStyle w:val="3"/>
        <w:spacing w:after="120"/>
        <w:rPr>
          <w:b w:val="0"/>
          <w:sz w:val="24"/>
          <w:szCs w:val="24"/>
          <w:lang w:val="en-US"/>
        </w:rPr>
      </w:pPr>
      <w:bookmarkStart w:id="168" w:name="_Toc305604533"/>
      <w:bookmarkStart w:id="169" w:name="_Toc465888000"/>
      <w:bookmarkStart w:id="170" w:name="_Toc485343478"/>
      <w:r w:rsidRPr="00922686">
        <w:rPr>
          <w:b w:val="0"/>
          <w:sz w:val="24"/>
          <w:szCs w:val="24"/>
          <w:lang w:val="en-US"/>
        </w:rPr>
        <w:t>The Greek Orthography</w:t>
      </w:r>
      <w:bookmarkEnd w:id="168"/>
      <w:bookmarkEnd w:id="169"/>
      <w:r>
        <w:rPr>
          <w:rStyle w:val="ac"/>
          <w:b w:val="0"/>
          <w:sz w:val="24"/>
          <w:szCs w:val="24"/>
          <w:lang w:val="en-US"/>
        </w:rPr>
        <w:footnoteReference w:id="9"/>
      </w:r>
      <w:bookmarkEnd w:id="170"/>
    </w:p>
    <w:p w14:paraId="22A9A1EA" w14:textId="77777777" w:rsidR="008314C9" w:rsidRDefault="008314C9" w:rsidP="00660C5F">
      <w:pPr>
        <w:jc w:val="both"/>
        <w:rPr>
          <w:sz w:val="24"/>
          <w:szCs w:val="24"/>
          <w:lang w:val="en-US"/>
        </w:rPr>
      </w:pPr>
      <w:r w:rsidRPr="00922686">
        <w:rPr>
          <w:sz w:val="24"/>
          <w:szCs w:val="24"/>
          <w:lang w:val="en-US"/>
        </w:rPr>
        <w:tab/>
        <w:t xml:space="preserve">Greek orthography has used a variety of diacritics starting in the Hellenistic period. The complex </w:t>
      </w:r>
      <w:proofErr w:type="spellStart"/>
      <w:r w:rsidRPr="00922686">
        <w:rPr>
          <w:sz w:val="24"/>
          <w:szCs w:val="24"/>
          <w:lang w:val="en-US"/>
        </w:rPr>
        <w:t>polytonic</w:t>
      </w:r>
      <w:proofErr w:type="spellEnd"/>
      <w:r w:rsidRPr="00922686">
        <w:rPr>
          <w:sz w:val="24"/>
          <w:szCs w:val="24"/>
          <w:lang w:val="en-US"/>
        </w:rPr>
        <w:t xml:space="preserve"> </w:t>
      </w:r>
      <w:r>
        <w:rPr>
          <w:sz w:val="24"/>
          <w:szCs w:val="24"/>
          <w:lang w:val="en-US"/>
        </w:rPr>
        <w:t xml:space="preserve">(multi-accent) </w:t>
      </w:r>
      <w:r w:rsidRPr="00922686">
        <w:rPr>
          <w:sz w:val="24"/>
          <w:szCs w:val="24"/>
          <w:lang w:val="en-US"/>
        </w:rPr>
        <w:t xml:space="preserve">orthography notates Ancient Greek phonology. The simple monotonic </w:t>
      </w:r>
      <w:r>
        <w:rPr>
          <w:sz w:val="24"/>
          <w:szCs w:val="24"/>
          <w:lang w:val="en-US"/>
        </w:rPr>
        <w:t xml:space="preserve">(single-accent) </w:t>
      </w:r>
      <w:r w:rsidRPr="00922686">
        <w:rPr>
          <w:sz w:val="24"/>
          <w:szCs w:val="24"/>
          <w:lang w:val="en-US"/>
        </w:rPr>
        <w:t>orthography, introduced in 1982, corresponds to Modern Greek phonology and requires only two diacritics</w:t>
      </w:r>
      <w:r>
        <w:rPr>
          <w:sz w:val="24"/>
          <w:szCs w:val="24"/>
          <w:lang w:val="en-US"/>
        </w:rPr>
        <w:t>:</w:t>
      </w:r>
    </w:p>
    <w:p w14:paraId="60B542E8" w14:textId="77777777" w:rsidR="008314C9" w:rsidRPr="00CE066F" w:rsidRDefault="008314C9" w:rsidP="00182F1D">
      <w:pPr>
        <w:numPr>
          <w:ilvl w:val="0"/>
          <w:numId w:val="3"/>
        </w:numPr>
        <w:ind w:left="0" w:firstLine="0"/>
        <w:jc w:val="both"/>
        <w:outlineLvl w:val="0"/>
        <w:rPr>
          <w:sz w:val="24"/>
          <w:szCs w:val="24"/>
          <w:lang w:val="en-US" w:eastAsia="el-GR"/>
        </w:rPr>
      </w:pPr>
      <w:bookmarkStart w:id="171" w:name="_Toc466849834"/>
      <w:bookmarkStart w:id="172" w:name="_Toc466967276"/>
      <w:bookmarkStart w:id="173" w:name="_Toc466968275"/>
      <w:bookmarkStart w:id="174" w:name="_Toc466969315"/>
      <w:bookmarkStart w:id="175" w:name="_Toc466970111"/>
      <w:bookmarkStart w:id="176" w:name="_Toc466971062"/>
      <w:bookmarkStart w:id="177" w:name="_Toc466971299"/>
      <w:bookmarkStart w:id="178" w:name="_Toc466971688"/>
      <w:bookmarkStart w:id="179" w:name="_Toc466986846"/>
      <w:bookmarkStart w:id="180" w:name="_Toc467007279"/>
      <w:bookmarkStart w:id="181" w:name="_Toc467622892"/>
      <w:bookmarkStart w:id="182" w:name="_Toc477724102"/>
      <w:bookmarkStart w:id="183" w:name="_Toc480892882"/>
      <w:bookmarkStart w:id="184" w:name="_Toc482180752"/>
      <w:bookmarkStart w:id="185" w:name="_Toc483331731"/>
      <w:bookmarkStart w:id="186" w:name="_Toc485343479"/>
      <w:r w:rsidRPr="00CE066F">
        <w:rPr>
          <w:b/>
          <w:sz w:val="24"/>
          <w:szCs w:val="24"/>
          <w:lang w:val="en-US" w:eastAsia="el-GR"/>
        </w:rPr>
        <w:t>Tonos</w:t>
      </w:r>
      <w:r w:rsidRPr="00CE066F">
        <w:rPr>
          <w:sz w:val="24"/>
          <w:szCs w:val="24"/>
          <w:lang w:val="en-US" w:eastAsia="el-GR"/>
        </w:rPr>
        <w:t>: Greek accent mark, acute accent (Greek Tonos, U+0384)</w:t>
      </w:r>
      <w:bookmarkEnd w:id="171"/>
      <w:bookmarkEnd w:id="172"/>
      <w:bookmarkEnd w:id="173"/>
      <w:r>
        <w:rPr>
          <w:sz w:val="24"/>
          <w:szCs w:val="24"/>
          <w:lang w:val="en-US" w:eastAsia="el-GR"/>
        </w:rPr>
        <w:t>.</w:t>
      </w:r>
      <w:bookmarkEnd w:id="174"/>
      <w:bookmarkEnd w:id="175"/>
      <w:bookmarkEnd w:id="176"/>
      <w:bookmarkEnd w:id="177"/>
      <w:bookmarkEnd w:id="178"/>
      <w:bookmarkEnd w:id="179"/>
      <w:bookmarkEnd w:id="180"/>
      <w:bookmarkEnd w:id="181"/>
      <w:bookmarkEnd w:id="182"/>
      <w:bookmarkEnd w:id="183"/>
      <w:bookmarkEnd w:id="184"/>
      <w:bookmarkEnd w:id="185"/>
      <w:bookmarkEnd w:id="186"/>
    </w:p>
    <w:p w14:paraId="24D4A143" w14:textId="55639905" w:rsidR="008314C9" w:rsidRPr="00182F1D" w:rsidRDefault="008314C9" w:rsidP="00660C5F">
      <w:pPr>
        <w:numPr>
          <w:ilvl w:val="0"/>
          <w:numId w:val="3"/>
        </w:numPr>
        <w:ind w:left="0" w:firstLine="0"/>
        <w:jc w:val="both"/>
        <w:outlineLvl w:val="0"/>
        <w:rPr>
          <w:sz w:val="24"/>
          <w:szCs w:val="24"/>
          <w:lang w:val="en-US" w:eastAsia="el-GR"/>
        </w:rPr>
      </w:pPr>
      <w:bookmarkStart w:id="187" w:name="_Toc466849835"/>
      <w:bookmarkStart w:id="188" w:name="_Toc466967277"/>
      <w:bookmarkStart w:id="189" w:name="_Toc466968276"/>
      <w:bookmarkStart w:id="190" w:name="_Toc466969316"/>
      <w:bookmarkStart w:id="191" w:name="_Toc466970112"/>
      <w:bookmarkStart w:id="192" w:name="_Toc466971063"/>
      <w:bookmarkStart w:id="193" w:name="_Toc466971300"/>
      <w:bookmarkStart w:id="194" w:name="_Toc466971689"/>
      <w:bookmarkStart w:id="195" w:name="_Toc466986847"/>
      <w:bookmarkStart w:id="196" w:name="_Toc467007280"/>
      <w:bookmarkStart w:id="197" w:name="_Toc467622893"/>
      <w:bookmarkStart w:id="198" w:name="_Toc477724103"/>
      <w:bookmarkStart w:id="199" w:name="_Toc480892883"/>
      <w:bookmarkStart w:id="200" w:name="_Toc482180753"/>
      <w:bookmarkStart w:id="201" w:name="_Toc483331732"/>
      <w:bookmarkStart w:id="202" w:name="_Toc485343480"/>
      <w:proofErr w:type="spellStart"/>
      <w:r w:rsidRPr="00CE066F">
        <w:rPr>
          <w:b/>
          <w:sz w:val="24"/>
          <w:szCs w:val="24"/>
          <w:lang w:val="en-US" w:eastAsia="el-GR"/>
        </w:rPr>
        <w:t>Dialytika</w:t>
      </w:r>
      <w:proofErr w:type="spellEnd"/>
      <w:r w:rsidRPr="00CE066F">
        <w:rPr>
          <w:sz w:val="24"/>
          <w:szCs w:val="24"/>
          <w:lang w:val="en-US" w:eastAsia="el-GR"/>
        </w:rPr>
        <w:t xml:space="preserve"> (</w:t>
      </w:r>
      <w:proofErr w:type="spellStart"/>
      <w:r w:rsidRPr="00CE066F">
        <w:rPr>
          <w:sz w:val="24"/>
          <w:szCs w:val="24"/>
          <w:lang w:val="en-US" w:eastAsia="el-GR"/>
        </w:rPr>
        <w:t>diaeresis</w:t>
      </w:r>
      <w:proofErr w:type="spellEnd"/>
      <w:r w:rsidRPr="00CE066F">
        <w:rPr>
          <w:sz w:val="24"/>
          <w:szCs w:val="24"/>
          <w:lang w:val="en-US" w:eastAsia="el-GR"/>
        </w:rPr>
        <w:t xml:space="preserve">): Greek accent mark (appears on the letters “ϊ” (e.g. Greek small letter iota with </w:t>
      </w:r>
      <w:proofErr w:type="spellStart"/>
      <w:r w:rsidR="00BC0899">
        <w:rPr>
          <w:sz w:val="24"/>
          <w:szCs w:val="24"/>
          <w:lang w:val="en-US" w:eastAsia="el-GR"/>
        </w:rPr>
        <w:t>diairesis</w:t>
      </w:r>
      <w:proofErr w:type="spellEnd"/>
      <w:r w:rsidRPr="00CE066F">
        <w:rPr>
          <w:sz w:val="24"/>
          <w:szCs w:val="24"/>
          <w:lang w:val="en-US" w:eastAsia="el-GR"/>
        </w:rPr>
        <w:t xml:space="preserve">, U+03CA) and “ϋ” (e.g. Greek small letter upsilon with </w:t>
      </w:r>
      <w:proofErr w:type="spellStart"/>
      <w:r w:rsidR="00BC0899">
        <w:rPr>
          <w:sz w:val="24"/>
          <w:szCs w:val="24"/>
          <w:lang w:val="en-US" w:eastAsia="el-GR"/>
        </w:rPr>
        <w:t>diairesis</w:t>
      </w:r>
      <w:proofErr w:type="spellEnd"/>
      <w:r w:rsidRPr="00CE066F">
        <w:rPr>
          <w:sz w:val="24"/>
          <w:szCs w:val="24"/>
          <w:lang w:val="en-US" w:eastAsia="el-GR"/>
        </w:rPr>
        <w:t xml:space="preserve">, U+03CB) to show that a pair of vowel letters is pronounced separately, rather than as a diphthong – see http://en.wikipedia.org/wiki/Diphthong). It can also be combined with tonos over the same letters, Greek small letter iota with </w:t>
      </w:r>
      <w:proofErr w:type="spellStart"/>
      <w:r w:rsidR="00BC0899">
        <w:rPr>
          <w:sz w:val="24"/>
          <w:szCs w:val="24"/>
          <w:lang w:val="en-US" w:eastAsia="el-GR"/>
        </w:rPr>
        <w:t>diairesis</w:t>
      </w:r>
      <w:proofErr w:type="spellEnd"/>
      <w:r w:rsidRPr="00CE066F">
        <w:rPr>
          <w:sz w:val="24"/>
          <w:szCs w:val="24"/>
          <w:lang w:val="en-US" w:eastAsia="el-GR"/>
        </w:rPr>
        <w:t xml:space="preserve"> and tonos, U+0390 and Greek small letter upsilon with </w:t>
      </w:r>
      <w:proofErr w:type="spellStart"/>
      <w:r w:rsidR="00BC0899">
        <w:rPr>
          <w:sz w:val="24"/>
          <w:szCs w:val="24"/>
          <w:lang w:val="en-US" w:eastAsia="el-GR"/>
        </w:rPr>
        <w:t>diairesis</w:t>
      </w:r>
      <w:proofErr w:type="spellEnd"/>
      <w:r w:rsidRPr="00CE066F">
        <w:rPr>
          <w:sz w:val="24"/>
          <w:szCs w:val="24"/>
          <w:lang w:val="en-US" w:eastAsia="el-GR"/>
        </w:rPr>
        <w:t xml:space="preserve"> and tonos, U+03B0.</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0C3B5F29" w14:textId="77777777" w:rsidR="008314C9" w:rsidRPr="00BC0899" w:rsidRDefault="008314C9" w:rsidP="00660C5F">
      <w:pPr>
        <w:jc w:val="both"/>
        <w:rPr>
          <w:sz w:val="24"/>
          <w:szCs w:val="24"/>
          <w:lang w:val="en-US"/>
        </w:rPr>
      </w:pPr>
      <w:r w:rsidRPr="00922686">
        <w:rPr>
          <w:sz w:val="24"/>
          <w:szCs w:val="24"/>
          <w:lang w:val="en-US"/>
        </w:rPr>
        <w:tab/>
      </w:r>
      <w:proofErr w:type="spellStart"/>
      <w:r w:rsidRPr="00922686">
        <w:rPr>
          <w:sz w:val="24"/>
          <w:szCs w:val="24"/>
          <w:lang w:val="en-US"/>
        </w:rPr>
        <w:t>Polytonic</w:t>
      </w:r>
      <w:proofErr w:type="spellEnd"/>
      <w:r w:rsidRPr="00922686">
        <w:rPr>
          <w:sz w:val="24"/>
          <w:szCs w:val="24"/>
          <w:lang w:val="en-US"/>
        </w:rPr>
        <w:t xml:space="preserve"> orthography (π</w:t>
      </w:r>
      <w:proofErr w:type="spellStart"/>
      <w:r w:rsidRPr="00922686">
        <w:rPr>
          <w:sz w:val="24"/>
          <w:szCs w:val="24"/>
          <w:lang w:val="en-US"/>
        </w:rPr>
        <w:t>ολύς</w:t>
      </w:r>
      <w:proofErr w:type="spellEnd"/>
      <w:r w:rsidRPr="00922686">
        <w:rPr>
          <w:sz w:val="24"/>
          <w:szCs w:val="24"/>
          <w:lang w:val="en-US"/>
        </w:rPr>
        <w:t xml:space="preserve">, "many", </w:t>
      </w:r>
      <w:proofErr w:type="spellStart"/>
      <w:r w:rsidRPr="00922686">
        <w:rPr>
          <w:sz w:val="24"/>
          <w:szCs w:val="24"/>
          <w:lang w:val="en-US"/>
        </w:rPr>
        <w:t>τόνος</w:t>
      </w:r>
      <w:proofErr w:type="spellEnd"/>
      <w:r w:rsidRPr="00922686">
        <w:rPr>
          <w:sz w:val="24"/>
          <w:szCs w:val="24"/>
          <w:lang w:val="en-US"/>
        </w:rPr>
        <w:t xml:space="preserve"> "accent") is the standard system for Ancient Greek. The acute accent </w:t>
      </w:r>
      <w:proofErr w:type="gramStart"/>
      <w:r w:rsidRPr="00922686">
        <w:rPr>
          <w:sz w:val="24"/>
          <w:szCs w:val="24"/>
          <w:lang w:val="en-US"/>
        </w:rPr>
        <w:t>( ´</w:t>
      </w:r>
      <w:proofErr w:type="gramEnd"/>
      <w:r w:rsidRPr="00922686">
        <w:rPr>
          <w:sz w:val="24"/>
          <w:szCs w:val="24"/>
          <w:lang w:val="en-US"/>
        </w:rPr>
        <w:t xml:space="preserve"> ), the grave accent ( ` ), and the circumflex ( ˆ ) indicate different kinds of pitch accent. The rough breathing </w:t>
      </w:r>
      <w:proofErr w:type="gramStart"/>
      <w:r w:rsidRPr="00922686">
        <w:rPr>
          <w:sz w:val="24"/>
          <w:szCs w:val="24"/>
          <w:lang w:val="en-US"/>
        </w:rPr>
        <w:t>( </w:t>
      </w:r>
      <w:r w:rsidRPr="00922686">
        <w:rPr>
          <w:rFonts w:ascii="Tahoma" w:hAnsi="Tahoma" w:cs="Tahoma"/>
          <w:sz w:val="24"/>
          <w:szCs w:val="24"/>
          <w:lang w:val="en-US"/>
        </w:rPr>
        <w:t>῾</w:t>
      </w:r>
      <w:proofErr w:type="gramEnd"/>
      <w:r w:rsidRPr="00922686">
        <w:rPr>
          <w:sz w:val="24"/>
          <w:szCs w:val="24"/>
          <w:lang w:val="en-US"/>
        </w:rPr>
        <w:t> ) indicates the presence of an /h/ sound before a letter, while the smooth breathing ( </w:t>
      </w:r>
      <w:r w:rsidRPr="00922686">
        <w:rPr>
          <w:rFonts w:ascii="Tahoma" w:hAnsi="Tahoma" w:cs="Tahoma"/>
          <w:sz w:val="24"/>
          <w:szCs w:val="24"/>
          <w:lang w:val="en-US"/>
        </w:rPr>
        <w:t>᾿</w:t>
      </w:r>
      <w:r w:rsidRPr="00922686">
        <w:rPr>
          <w:sz w:val="24"/>
          <w:szCs w:val="24"/>
          <w:lang w:val="en-US"/>
        </w:rPr>
        <w:t> ) indicates the absence of /h/.</w:t>
      </w:r>
    </w:p>
    <w:p w14:paraId="5CBE56E0" w14:textId="77777777" w:rsidR="008314C9" w:rsidRPr="00922686" w:rsidRDefault="008314C9" w:rsidP="00660C5F">
      <w:pPr>
        <w:jc w:val="both"/>
        <w:rPr>
          <w:sz w:val="24"/>
          <w:szCs w:val="24"/>
          <w:lang w:val="en-US"/>
        </w:rPr>
      </w:pPr>
      <w:r w:rsidRPr="00922686">
        <w:rPr>
          <w:sz w:val="24"/>
          <w:szCs w:val="24"/>
          <w:lang w:val="en-US"/>
        </w:rPr>
        <w:tab/>
        <w:t xml:space="preserve">Since in Modern Greek the pitch accent was replaced by a dynamic accent, and the /h/ was lost, most </w:t>
      </w:r>
      <w:proofErr w:type="spellStart"/>
      <w:r w:rsidRPr="00922686">
        <w:rPr>
          <w:sz w:val="24"/>
          <w:szCs w:val="24"/>
          <w:lang w:val="en-US"/>
        </w:rPr>
        <w:t>polytonic</w:t>
      </w:r>
      <w:proofErr w:type="spellEnd"/>
      <w:r w:rsidRPr="00922686">
        <w:rPr>
          <w:sz w:val="24"/>
          <w:szCs w:val="24"/>
          <w:lang w:val="en-US"/>
        </w:rPr>
        <w:t xml:space="preserve"> diacritics have no phonetic significance, and merely reveal the underlying Ancient Greek etymology.</w:t>
      </w:r>
    </w:p>
    <w:p w14:paraId="0D17A4F2" w14:textId="77777777" w:rsidR="008314C9" w:rsidRDefault="008314C9" w:rsidP="00660C5F">
      <w:pPr>
        <w:jc w:val="both"/>
        <w:rPr>
          <w:sz w:val="24"/>
          <w:szCs w:val="24"/>
          <w:lang w:val="en-US"/>
        </w:rPr>
      </w:pPr>
      <w:r w:rsidRPr="00922686">
        <w:rPr>
          <w:sz w:val="24"/>
          <w:szCs w:val="24"/>
          <w:lang w:val="en-US"/>
        </w:rPr>
        <w:tab/>
        <w:t>Monotonic orthography (</w:t>
      </w:r>
      <w:proofErr w:type="spellStart"/>
      <w:r w:rsidRPr="00922686">
        <w:rPr>
          <w:sz w:val="24"/>
          <w:szCs w:val="24"/>
          <w:lang w:val="en-US"/>
        </w:rPr>
        <w:t>μονός</w:t>
      </w:r>
      <w:proofErr w:type="spellEnd"/>
      <w:r w:rsidRPr="00922686">
        <w:rPr>
          <w:sz w:val="24"/>
          <w:szCs w:val="24"/>
          <w:lang w:val="en-US"/>
        </w:rPr>
        <w:t xml:space="preserve"> "single", </w:t>
      </w:r>
      <w:proofErr w:type="spellStart"/>
      <w:r w:rsidRPr="00922686">
        <w:rPr>
          <w:sz w:val="24"/>
          <w:szCs w:val="24"/>
          <w:lang w:val="en-US"/>
        </w:rPr>
        <w:t>τόνος</w:t>
      </w:r>
      <w:proofErr w:type="spellEnd"/>
      <w:r w:rsidRPr="00922686">
        <w:rPr>
          <w:sz w:val="24"/>
          <w:szCs w:val="24"/>
          <w:lang w:val="en-US"/>
        </w:rPr>
        <w:t xml:space="preserve"> "accent") is the standard system for Modern Greek. It retains only the acute accent (tonos) to indicate stress and the </w:t>
      </w:r>
      <w:proofErr w:type="spellStart"/>
      <w:r w:rsidRPr="00922686">
        <w:rPr>
          <w:sz w:val="24"/>
          <w:szCs w:val="24"/>
          <w:lang w:val="en-US"/>
        </w:rPr>
        <w:t>diaeresis</w:t>
      </w:r>
      <w:proofErr w:type="spellEnd"/>
      <w:r w:rsidRPr="00922686">
        <w:rPr>
          <w:sz w:val="24"/>
          <w:szCs w:val="24"/>
          <w:lang w:val="en-US"/>
        </w:rPr>
        <w:t xml:space="preserve"> (¨) to indicate a diphthong</w:t>
      </w:r>
      <w:r>
        <w:rPr>
          <w:sz w:val="24"/>
          <w:szCs w:val="24"/>
          <w:lang w:val="en-US"/>
        </w:rPr>
        <w:t xml:space="preserve">. Both the accent and the </w:t>
      </w:r>
      <w:proofErr w:type="spellStart"/>
      <w:r w:rsidRPr="00922686">
        <w:rPr>
          <w:sz w:val="24"/>
          <w:szCs w:val="24"/>
          <w:lang w:val="en-US"/>
        </w:rPr>
        <w:t>diaeresis</w:t>
      </w:r>
      <w:proofErr w:type="spellEnd"/>
      <w:r w:rsidRPr="00922686">
        <w:rPr>
          <w:sz w:val="24"/>
          <w:szCs w:val="24"/>
          <w:lang w:val="en-US"/>
        </w:rPr>
        <w:t xml:space="preserve"> </w:t>
      </w:r>
      <w:r>
        <w:rPr>
          <w:sz w:val="24"/>
          <w:szCs w:val="24"/>
          <w:lang w:val="en-US"/>
        </w:rPr>
        <w:t xml:space="preserve">differentiate otherwise identical words in Modern Greek: </w:t>
      </w:r>
      <w:r w:rsidRPr="00922686">
        <w:rPr>
          <w:sz w:val="24"/>
          <w:szCs w:val="24"/>
          <w:lang w:val="en-US"/>
        </w:rPr>
        <w:t xml:space="preserve">compare </w:t>
      </w:r>
      <w:r>
        <w:rPr>
          <w:sz w:val="24"/>
          <w:szCs w:val="24"/>
          <w:lang w:val="en-US"/>
        </w:rPr>
        <w:t>the minimal pairs</w:t>
      </w:r>
    </w:p>
    <w:p w14:paraId="5F1F9C06" w14:textId="77777777" w:rsidR="008314C9" w:rsidRDefault="008314C9" w:rsidP="0090494C">
      <w:pPr>
        <w:pStyle w:val="aa"/>
        <w:numPr>
          <w:ilvl w:val="0"/>
          <w:numId w:val="33"/>
        </w:numPr>
        <w:jc w:val="both"/>
        <w:rPr>
          <w:sz w:val="24"/>
          <w:szCs w:val="24"/>
          <w:lang w:val="en-US"/>
        </w:rPr>
      </w:pPr>
      <w:r>
        <w:rPr>
          <w:sz w:val="24"/>
          <w:szCs w:val="24"/>
        </w:rPr>
        <w:t>γέρος</w:t>
      </w:r>
      <w:r w:rsidRPr="0090494C">
        <w:rPr>
          <w:sz w:val="24"/>
          <w:szCs w:val="24"/>
          <w:lang w:val="en-US"/>
        </w:rPr>
        <w:t xml:space="preserve"> </w:t>
      </w:r>
      <w:r>
        <w:rPr>
          <w:sz w:val="24"/>
          <w:szCs w:val="24"/>
          <w:lang w:val="en-US"/>
        </w:rPr>
        <w:t>['</w:t>
      </w:r>
      <w:proofErr w:type="spellStart"/>
      <w:r>
        <w:rPr>
          <w:sz w:val="24"/>
          <w:szCs w:val="24"/>
          <w:lang w:val="en-US"/>
        </w:rPr>
        <w:t>jeros</w:t>
      </w:r>
      <w:proofErr w:type="spellEnd"/>
      <w:r>
        <w:rPr>
          <w:sz w:val="24"/>
          <w:szCs w:val="24"/>
          <w:lang w:val="en-US"/>
        </w:rPr>
        <w:t xml:space="preserve">], with the accent on the first syllable, meaning "old man" vs </w:t>
      </w:r>
    </w:p>
    <w:p w14:paraId="5AB1704A" w14:textId="77777777" w:rsidR="008314C9" w:rsidRDefault="008314C9" w:rsidP="0090494C">
      <w:pPr>
        <w:pStyle w:val="aa"/>
        <w:numPr>
          <w:ilvl w:val="0"/>
          <w:numId w:val="33"/>
        </w:numPr>
        <w:jc w:val="both"/>
        <w:rPr>
          <w:sz w:val="24"/>
          <w:szCs w:val="24"/>
          <w:lang w:val="en-US"/>
        </w:rPr>
      </w:pPr>
      <w:r>
        <w:rPr>
          <w:sz w:val="24"/>
          <w:szCs w:val="24"/>
        </w:rPr>
        <w:t>γερός</w:t>
      </w:r>
      <w:r w:rsidRPr="0090494C">
        <w:rPr>
          <w:sz w:val="24"/>
          <w:szCs w:val="24"/>
          <w:lang w:val="en-US"/>
        </w:rPr>
        <w:t xml:space="preserve"> [</w:t>
      </w:r>
      <w:proofErr w:type="spellStart"/>
      <w:r>
        <w:rPr>
          <w:sz w:val="24"/>
          <w:szCs w:val="24"/>
          <w:lang w:val="en-US"/>
        </w:rPr>
        <w:t>je'ros</w:t>
      </w:r>
      <w:proofErr w:type="spellEnd"/>
      <w:r>
        <w:rPr>
          <w:sz w:val="24"/>
          <w:szCs w:val="24"/>
          <w:lang w:val="en-US"/>
        </w:rPr>
        <w:t>], with the accent on the second syllable, meaning "strong"</w:t>
      </w:r>
    </w:p>
    <w:p w14:paraId="642DA61D" w14:textId="77777777" w:rsidR="008314C9" w:rsidRDefault="008314C9" w:rsidP="0090494C">
      <w:pPr>
        <w:ind w:left="360"/>
        <w:jc w:val="both"/>
        <w:rPr>
          <w:sz w:val="24"/>
          <w:szCs w:val="24"/>
          <w:lang w:val="en-US"/>
        </w:rPr>
      </w:pPr>
      <w:proofErr w:type="gramStart"/>
      <w:r w:rsidRPr="0090494C">
        <w:rPr>
          <w:sz w:val="24"/>
          <w:szCs w:val="24"/>
          <w:lang w:val="en-US"/>
        </w:rPr>
        <w:t>and</w:t>
      </w:r>
      <w:proofErr w:type="gramEnd"/>
    </w:p>
    <w:p w14:paraId="464AA191" w14:textId="77777777" w:rsidR="008314C9" w:rsidRDefault="008314C9" w:rsidP="0090494C">
      <w:pPr>
        <w:pStyle w:val="aa"/>
        <w:numPr>
          <w:ilvl w:val="0"/>
          <w:numId w:val="33"/>
        </w:numPr>
        <w:jc w:val="both"/>
        <w:rPr>
          <w:sz w:val="24"/>
          <w:szCs w:val="24"/>
          <w:lang w:val="en-US"/>
        </w:rPr>
      </w:pPr>
      <w:r w:rsidRPr="0090494C">
        <w:rPr>
          <w:sz w:val="24"/>
          <w:szCs w:val="24"/>
          <w:lang w:val="en-US"/>
        </w:rPr>
        <w:t>πα</w:t>
      </w:r>
      <w:proofErr w:type="spellStart"/>
      <w:r w:rsidRPr="0090494C">
        <w:rPr>
          <w:sz w:val="24"/>
          <w:szCs w:val="24"/>
          <w:lang w:val="en-US"/>
        </w:rPr>
        <w:t>ϊδάκι</w:t>
      </w:r>
      <w:proofErr w:type="spellEnd"/>
      <w:r w:rsidRPr="0090494C">
        <w:rPr>
          <w:sz w:val="24"/>
          <w:szCs w:val="24"/>
          <w:lang w:val="en-US"/>
        </w:rPr>
        <w:t xml:space="preserve">α </w:t>
      </w:r>
      <w:r>
        <w:rPr>
          <w:sz w:val="24"/>
          <w:szCs w:val="24"/>
          <w:lang w:val="en-US"/>
        </w:rPr>
        <w:t>[</w:t>
      </w:r>
      <w:proofErr w:type="spellStart"/>
      <w:r w:rsidRPr="0090494C">
        <w:rPr>
          <w:sz w:val="24"/>
          <w:szCs w:val="24"/>
          <w:lang w:val="en-US"/>
        </w:rPr>
        <w:t>paj</w:t>
      </w:r>
      <w:r w:rsidRPr="0090494C">
        <w:rPr>
          <w:rFonts w:cs="Calibri"/>
          <w:sz w:val="24"/>
          <w:szCs w:val="24"/>
          <w:lang w:val="en-US"/>
        </w:rPr>
        <w:t>ˈ</w:t>
      </w:r>
      <w:r w:rsidRPr="0090494C">
        <w:rPr>
          <w:sz w:val="24"/>
          <w:szCs w:val="24"/>
          <w:lang w:val="en-US"/>
        </w:rPr>
        <w:t>ðaca</w:t>
      </w:r>
      <w:proofErr w:type="spellEnd"/>
      <w:r>
        <w:rPr>
          <w:sz w:val="24"/>
          <w:szCs w:val="24"/>
          <w:lang w:val="en-US"/>
        </w:rPr>
        <w:t>]</w:t>
      </w:r>
      <w:r w:rsidRPr="0090494C">
        <w:rPr>
          <w:sz w:val="24"/>
          <w:szCs w:val="24"/>
          <w:lang w:val="en-US"/>
        </w:rPr>
        <w:t xml:space="preserve"> "lamb chops", with a diphthong, and</w:t>
      </w:r>
    </w:p>
    <w:p w14:paraId="38251B42" w14:textId="77777777" w:rsidR="008314C9" w:rsidRDefault="008314C9" w:rsidP="0090494C">
      <w:pPr>
        <w:pStyle w:val="aa"/>
        <w:numPr>
          <w:ilvl w:val="0"/>
          <w:numId w:val="33"/>
        </w:numPr>
        <w:jc w:val="both"/>
        <w:rPr>
          <w:sz w:val="24"/>
          <w:szCs w:val="24"/>
          <w:lang w:val="en-US"/>
        </w:rPr>
      </w:pPr>
      <w:proofErr w:type="gramStart"/>
      <w:r w:rsidRPr="0090494C">
        <w:rPr>
          <w:sz w:val="24"/>
          <w:szCs w:val="24"/>
          <w:lang w:val="en-US"/>
        </w:rPr>
        <w:t>πα</w:t>
      </w:r>
      <w:proofErr w:type="spellStart"/>
      <w:r w:rsidRPr="0090494C">
        <w:rPr>
          <w:sz w:val="24"/>
          <w:szCs w:val="24"/>
          <w:lang w:val="en-US"/>
        </w:rPr>
        <w:t>ιδάκι</w:t>
      </w:r>
      <w:proofErr w:type="spellEnd"/>
      <w:r w:rsidRPr="0090494C">
        <w:rPr>
          <w:sz w:val="24"/>
          <w:szCs w:val="24"/>
          <w:lang w:val="en-US"/>
        </w:rPr>
        <w:t>α</w:t>
      </w:r>
      <w:proofErr w:type="gramEnd"/>
      <w:r w:rsidRPr="0090494C">
        <w:rPr>
          <w:sz w:val="24"/>
          <w:szCs w:val="24"/>
          <w:lang w:val="en-US"/>
        </w:rPr>
        <w:t xml:space="preserve"> /</w:t>
      </w:r>
      <w:proofErr w:type="spellStart"/>
      <w:r w:rsidRPr="0090494C">
        <w:rPr>
          <w:sz w:val="24"/>
          <w:szCs w:val="24"/>
          <w:lang w:val="en-US"/>
        </w:rPr>
        <w:t>pe</w:t>
      </w:r>
      <w:r w:rsidRPr="0090494C">
        <w:rPr>
          <w:rFonts w:cs="Calibri"/>
          <w:sz w:val="24"/>
          <w:szCs w:val="24"/>
          <w:lang w:val="en-US"/>
        </w:rPr>
        <w:t>ˈ</w:t>
      </w:r>
      <w:r w:rsidRPr="0090494C">
        <w:rPr>
          <w:sz w:val="24"/>
          <w:szCs w:val="24"/>
          <w:lang w:val="en-US"/>
        </w:rPr>
        <w:t>ðaca</w:t>
      </w:r>
      <w:proofErr w:type="spellEnd"/>
      <w:r w:rsidRPr="0090494C">
        <w:rPr>
          <w:sz w:val="24"/>
          <w:szCs w:val="24"/>
          <w:lang w:val="en-US"/>
        </w:rPr>
        <w:t>/ "little children" with a simple vowel.</w:t>
      </w:r>
    </w:p>
    <w:p w14:paraId="029375D1" w14:textId="77777777" w:rsidR="008314C9" w:rsidRPr="0090494C" w:rsidRDefault="008314C9" w:rsidP="00FE2CD8">
      <w:pPr>
        <w:jc w:val="both"/>
        <w:rPr>
          <w:sz w:val="24"/>
          <w:szCs w:val="24"/>
          <w:lang w:val="en-US"/>
        </w:rPr>
      </w:pPr>
      <w:r w:rsidRPr="0090494C">
        <w:rPr>
          <w:sz w:val="24"/>
          <w:szCs w:val="24"/>
          <w:lang w:val="en-US"/>
        </w:rPr>
        <w:lastRenderedPageBreak/>
        <w:t xml:space="preserve">Tonos and </w:t>
      </w:r>
      <w:proofErr w:type="spellStart"/>
      <w:r w:rsidRPr="0090494C">
        <w:rPr>
          <w:sz w:val="24"/>
          <w:szCs w:val="24"/>
          <w:lang w:val="en-US"/>
        </w:rPr>
        <w:t>diaeresis</w:t>
      </w:r>
      <w:proofErr w:type="spellEnd"/>
      <w:r w:rsidRPr="0090494C">
        <w:rPr>
          <w:sz w:val="24"/>
          <w:szCs w:val="24"/>
          <w:lang w:val="en-US"/>
        </w:rPr>
        <w:t xml:space="preserve"> can be combined on a single vowel.</w:t>
      </w:r>
    </w:p>
    <w:p w14:paraId="31226D8B" w14:textId="77777777" w:rsidR="008314C9" w:rsidRPr="004D7807" w:rsidRDefault="008314C9" w:rsidP="00742815">
      <w:pPr>
        <w:pStyle w:val="1"/>
        <w:spacing w:after="240"/>
        <w:ind w:left="431" w:hanging="431"/>
        <w:rPr>
          <w:b w:val="0"/>
          <w:lang w:val="en-US"/>
        </w:rPr>
      </w:pPr>
      <w:bookmarkStart w:id="203" w:name="_Toc485343481"/>
      <w:r w:rsidRPr="004D7807">
        <w:rPr>
          <w:b w:val="0"/>
          <w:lang w:val="en-US"/>
        </w:rPr>
        <w:t>Overall Development Process and Methodology</w:t>
      </w:r>
      <w:bookmarkEnd w:id="117"/>
      <w:bookmarkEnd w:id="203"/>
    </w:p>
    <w:p w14:paraId="10D12C84" w14:textId="77777777" w:rsidR="008314C9" w:rsidRDefault="008314C9" w:rsidP="00CA31B1">
      <w:pPr>
        <w:jc w:val="both"/>
        <w:rPr>
          <w:sz w:val="24"/>
          <w:szCs w:val="24"/>
          <w:lang w:val="en-US"/>
        </w:rPr>
      </w:pPr>
    </w:p>
    <w:p w14:paraId="43A56E36" w14:textId="77777777" w:rsidR="008314C9" w:rsidRDefault="008314C9" w:rsidP="00742815">
      <w:pPr>
        <w:pStyle w:val="1"/>
        <w:spacing w:after="240"/>
        <w:ind w:left="431" w:hanging="431"/>
        <w:rPr>
          <w:b w:val="0"/>
          <w:lang w:val="en-US"/>
        </w:rPr>
      </w:pPr>
      <w:bookmarkStart w:id="204" w:name="_Toc465887981"/>
      <w:bookmarkStart w:id="205" w:name="_Toc485343482"/>
      <w:r w:rsidRPr="004D7807">
        <w:rPr>
          <w:b w:val="0"/>
          <w:lang w:val="en-US"/>
        </w:rPr>
        <w:t>Repertoire</w:t>
      </w:r>
      <w:bookmarkEnd w:id="204"/>
      <w:bookmarkEnd w:id="205"/>
    </w:p>
    <w:p w14:paraId="3C81F88A" w14:textId="15A9DC00" w:rsidR="008314C9" w:rsidRPr="00C95598" w:rsidRDefault="008314C9" w:rsidP="00C95598">
      <w:pPr>
        <w:jc w:val="both"/>
        <w:rPr>
          <w:sz w:val="24"/>
          <w:szCs w:val="24"/>
          <w:lang w:val="en-US"/>
        </w:rPr>
      </w:pPr>
      <w:r w:rsidRPr="00922686">
        <w:rPr>
          <w:sz w:val="24"/>
          <w:szCs w:val="24"/>
          <w:lang w:val="en-US"/>
        </w:rPr>
        <w:tab/>
      </w:r>
      <w:r w:rsidRPr="00C95598">
        <w:rPr>
          <w:sz w:val="24"/>
          <w:szCs w:val="24"/>
          <w:lang w:val="en-US"/>
        </w:rPr>
        <w:t xml:space="preserve">Following discussions between the members of the </w:t>
      </w:r>
      <w:r>
        <w:rPr>
          <w:sz w:val="24"/>
          <w:szCs w:val="24"/>
          <w:lang w:val="en-US"/>
        </w:rPr>
        <w:t>Panel</w:t>
      </w:r>
      <w:r w:rsidRPr="00C95598">
        <w:rPr>
          <w:sz w:val="24"/>
          <w:szCs w:val="24"/>
          <w:lang w:val="en-US"/>
        </w:rPr>
        <w:t xml:space="preserve">, the opinion mostly shared between the members is to disallow the ancient special characters and only allow characters that are today used in the spelling of Greek words. Furthermore, the </w:t>
      </w:r>
      <w:r>
        <w:rPr>
          <w:sz w:val="24"/>
          <w:szCs w:val="24"/>
          <w:lang w:val="en-US"/>
        </w:rPr>
        <w:t>group</w:t>
      </w:r>
      <w:r w:rsidRPr="00C95598">
        <w:rPr>
          <w:sz w:val="24"/>
          <w:szCs w:val="24"/>
          <w:lang w:val="en-US"/>
        </w:rPr>
        <w:t xml:space="preserve"> recommends allowing only the</w:t>
      </w:r>
      <w:r w:rsidR="00414709">
        <w:rPr>
          <w:sz w:val="24"/>
          <w:szCs w:val="24"/>
          <w:lang w:val="en-US"/>
        </w:rPr>
        <w:t xml:space="preserve"> characters of the monotonic system</w:t>
      </w:r>
      <w:r w:rsidRPr="00C95598">
        <w:rPr>
          <w:sz w:val="24"/>
          <w:szCs w:val="24"/>
          <w:lang w:val="en-US"/>
        </w:rPr>
        <w:t>. An appendix of these characters can be found at the end of this document.</w:t>
      </w:r>
    </w:p>
    <w:p w14:paraId="6128A7B0" w14:textId="584A5595" w:rsidR="008314C9" w:rsidRDefault="008314C9" w:rsidP="00C95598">
      <w:pPr>
        <w:jc w:val="both"/>
        <w:rPr>
          <w:ins w:id="206" w:author="papaspil" w:date="2017-06-16T01:30:00Z"/>
          <w:sz w:val="24"/>
          <w:szCs w:val="24"/>
          <w:lang w:val="en-US"/>
        </w:rPr>
      </w:pPr>
      <w:r w:rsidRPr="00922686">
        <w:rPr>
          <w:sz w:val="24"/>
          <w:szCs w:val="24"/>
          <w:lang w:val="en-US"/>
        </w:rPr>
        <w:tab/>
      </w:r>
      <w:r w:rsidRPr="00C95598">
        <w:rPr>
          <w:sz w:val="24"/>
          <w:szCs w:val="24"/>
          <w:lang w:val="en-US"/>
        </w:rPr>
        <w:t xml:space="preserve">The </w:t>
      </w:r>
      <w:r>
        <w:rPr>
          <w:sz w:val="24"/>
          <w:szCs w:val="24"/>
          <w:lang w:val="en-US"/>
        </w:rPr>
        <w:t>Panel</w:t>
      </w:r>
      <w:r w:rsidRPr="00C95598">
        <w:rPr>
          <w:sz w:val="24"/>
          <w:szCs w:val="24"/>
          <w:lang w:val="en-US"/>
        </w:rPr>
        <w:t xml:space="preserve"> reached this decision on the basis that TLD IDN registrations should be useful for as many people as possible. The use of ancient characters or</w:t>
      </w:r>
      <w:r w:rsidR="00414709">
        <w:rPr>
          <w:sz w:val="24"/>
          <w:szCs w:val="24"/>
          <w:lang w:val="en-US"/>
        </w:rPr>
        <w:t xml:space="preserve"> characters of the</w:t>
      </w:r>
      <w:r w:rsidRPr="00C95598">
        <w:rPr>
          <w:sz w:val="24"/>
          <w:szCs w:val="24"/>
          <w:lang w:val="en-US"/>
        </w:rPr>
        <w:t xml:space="preserve"> </w:t>
      </w:r>
      <w:proofErr w:type="spellStart"/>
      <w:r w:rsidRPr="00C95598">
        <w:rPr>
          <w:sz w:val="24"/>
          <w:szCs w:val="24"/>
          <w:lang w:val="en-US"/>
        </w:rPr>
        <w:t>polytonic</w:t>
      </w:r>
      <w:proofErr w:type="spellEnd"/>
      <w:r w:rsidRPr="00C95598">
        <w:rPr>
          <w:sz w:val="24"/>
          <w:szCs w:val="24"/>
          <w:lang w:val="en-US"/>
        </w:rPr>
        <w:t xml:space="preserve"> </w:t>
      </w:r>
      <w:r w:rsidR="00414709">
        <w:rPr>
          <w:sz w:val="24"/>
          <w:szCs w:val="24"/>
          <w:lang w:val="en-US"/>
        </w:rPr>
        <w:t>system</w:t>
      </w:r>
      <w:r w:rsidR="00414709" w:rsidRPr="00C95598">
        <w:rPr>
          <w:sz w:val="24"/>
          <w:szCs w:val="24"/>
          <w:lang w:val="en-US"/>
        </w:rPr>
        <w:t xml:space="preserve"> </w:t>
      </w:r>
      <w:r w:rsidRPr="00C95598">
        <w:rPr>
          <w:sz w:val="24"/>
          <w:szCs w:val="24"/>
          <w:lang w:val="en-US"/>
        </w:rPr>
        <w:t xml:space="preserve">is not easy, even for people using Greek keyboards. Furthermore, the users of the Greek language are accustomed in the contemporary </w:t>
      </w:r>
      <w:r>
        <w:rPr>
          <w:sz w:val="24"/>
          <w:szCs w:val="24"/>
          <w:lang w:val="en-US"/>
        </w:rPr>
        <w:t>m</w:t>
      </w:r>
      <w:r w:rsidRPr="00C95598">
        <w:rPr>
          <w:sz w:val="24"/>
          <w:szCs w:val="24"/>
          <w:lang w:val="en-US"/>
        </w:rPr>
        <w:t xml:space="preserve">onotonic way of writing and this choice of characters will create a good use experience for the IDN TLDs in Greek. However, this recommendation stands only for the top level labels and it does not prohibit registrations in </w:t>
      </w:r>
      <w:r w:rsidR="00414709">
        <w:rPr>
          <w:sz w:val="24"/>
          <w:szCs w:val="24"/>
          <w:lang w:val="en-US"/>
        </w:rPr>
        <w:t xml:space="preserve">characters of the </w:t>
      </w:r>
      <w:proofErr w:type="spellStart"/>
      <w:r w:rsidRPr="00C95598">
        <w:rPr>
          <w:sz w:val="24"/>
          <w:szCs w:val="24"/>
          <w:lang w:val="en-US"/>
        </w:rPr>
        <w:t>polytonic</w:t>
      </w:r>
      <w:proofErr w:type="spellEnd"/>
      <w:r w:rsidR="00414709">
        <w:rPr>
          <w:sz w:val="24"/>
          <w:szCs w:val="24"/>
          <w:lang w:val="en-US"/>
        </w:rPr>
        <w:t xml:space="preserve"> system</w:t>
      </w:r>
      <w:r w:rsidRPr="00C95598">
        <w:rPr>
          <w:sz w:val="24"/>
          <w:szCs w:val="24"/>
          <w:lang w:val="en-US"/>
        </w:rPr>
        <w:t xml:space="preserve"> or ancient characters for the lower levels where some users could be expected to be accustomed to the use of these characters.</w:t>
      </w:r>
    </w:p>
    <w:p w14:paraId="36C20BE6" w14:textId="53C8ACFB" w:rsidR="00414709" w:rsidRPr="00C95598" w:rsidRDefault="00414709" w:rsidP="00C95598">
      <w:pPr>
        <w:jc w:val="both"/>
        <w:rPr>
          <w:sz w:val="24"/>
          <w:szCs w:val="24"/>
          <w:lang w:val="en-US"/>
        </w:rPr>
      </w:pPr>
      <w:ins w:id="207" w:author="papaspil" w:date="2017-06-16T01:30:00Z">
        <w:r>
          <w:rPr>
            <w:sz w:val="24"/>
            <w:szCs w:val="24"/>
            <w:lang w:val="en-US"/>
          </w:rPr>
          <w:tab/>
          <w:t xml:space="preserve">Regarding the </w:t>
        </w:r>
        <w:proofErr w:type="spellStart"/>
        <w:r>
          <w:rPr>
            <w:sz w:val="24"/>
            <w:szCs w:val="24"/>
            <w:lang w:val="en-US"/>
          </w:rPr>
          <w:t>Pomak</w:t>
        </w:r>
        <w:proofErr w:type="spellEnd"/>
        <w:r>
          <w:rPr>
            <w:sz w:val="24"/>
            <w:szCs w:val="24"/>
            <w:lang w:val="en-US"/>
          </w:rPr>
          <w:t xml:space="preserve"> language, d</w:t>
        </w:r>
        <w:r>
          <w:rPr>
            <w:sz w:val="24"/>
            <w:szCs w:val="24"/>
            <w:lang w:val="en-US"/>
          </w:rPr>
          <w:t>ue to th</w:t>
        </w:r>
      </w:ins>
      <w:ins w:id="208" w:author="papaspil" w:date="2017-06-16T01:31:00Z">
        <w:r>
          <w:rPr>
            <w:sz w:val="24"/>
            <w:szCs w:val="24"/>
            <w:lang w:val="en-US"/>
          </w:rPr>
          <w:t>e</w:t>
        </w:r>
      </w:ins>
      <w:ins w:id="209" w:author="papaspil" w:date="2017-06-16T01:30:00Z">
        <w:r>
          <w:rPr>
            <w:sz w:val="24"/>
            <w:szCs w:val="24"/>
            <w:lang w:val="en-US"/>
          </w:rPr>
          <w:t xml:space="preserve"> fact</w:t>
        </w:r>
      </w:ins>
      <w:ins w:id="210" w:author="papaspil" w:date="2017-06-16T01:31:00Z">
        <w:r>
          <w:rPr>
            <w:sz w:val="24"/>
            <w:szCs w:val="24"/>
            <w:lang w:val="en-US"/>
          </w:rPr>
          <w:t xml:space="preserve"> that </w:t>
        </w:r>
        <w:r>
          <w:rPr>
            <w:sz w:val="24"/>
            <w:szCs w:val="24"/>
            <w:lang w:val="en-US"/>
          </w:rPr>
          <w:t xml:space="preserve">the </w:t>
        </w:r>
      </w:ins>
      <w:ins w:id="211" w:author="papaspil" w:date="2017-06-16T02:25:00Z">
        <w:r w:rsidR="00E923A4">
          <w:rPr>
            <w:sz w:val="24"/>
            <w:szCs w:val="24"/>
            <w:lang w:val="en-US"/>
          </w:rPr>
          <w:t>aim</w:t>
        </w:r>
      </w:ins>
      <w:ins w:id="212" w:author="papaspil" w:date="2017-06-16T01:31:00Z">
        <w:r>
          <w:rPr>
            <w:sz w:val="24"/>
            <w:szCs w:val="24"/>
            <w:lang w:val="en-US"/>
          </w:rPr>
          <w:t xml:space="preserve"> </w:t>
        </w:r>
        <w:r>
          <w:rPr>
            <w:sz w:val="24"/>
            <w:szCs w:val="24"/>
            <w:lang w:val="en-US"/>
          </w:rPr>
          <w:t>is</w:t>
        </w:r>
        <w:r>
          <w:rPr>
            <w:sz w:val="24"/>
            <w:szCs w:val="24"/>
            <w:lang w:val="en-US"/>
          </w:rPr>
          <w:t xml:space="preserve"> to achieve the greatest possible correspondence between the Greek and the </w:t>
        </w:r>
        <w:proofErr w:type="spellStart"/>
        <w:r>
          <w:rPr>
            <w:sz w:val="24"/>
            <w:szCs w:val="24"/>
            <w:lang w:val="en-US"/>
          </w:rPr>
          <w:t>Pomak</w:t>
        </w:r>
        <w:proofErr w:type="spellEnd"/>
        <w:r>
          <w:rPr>
            <w:sz w:val="24"/>
            <w:szCs w:val="24"/>
            <w:lang w:val="en-US"/>
          </w:rPr>
          <w:t xml:space="preserve"> alphabet in the way of pronouncing the sounds</w:t>
        </w:r>
      </w:ins>
      <w:ins w:id="213" w:author="papaspil" w:date="2017-06-16T01:30:00Z">
        <w:r>
          <w:rPr>
            <w:sz w:val="24"/>
            <w:szCs w:val="24"/>
            <w:lang w:val="en-US"/>
          </w:rPr>
          <w:t xml:space="preserve">, some </w:t>
        </w:r>
        <w:r w:rsidRPr="00A80A91">
          <w:rPr>
            <w:sz w:val="24"/>
            <w:szCs w:val="24"/>
            <w:lang w:val="en-US"/>
          </w:rPr>
          <w:t>additional characters</w:t>
        </w:r>
      </w:ins>
      <w:ins w:id="214" w:author="papaspil" w:date="2017-06-16T01:31:00Z">
        <w:r>
          <w:rPr>
            <w:sz w:val="24"/>
            <w:szCs w:val="24"/>
            <w:lang w:val="en-US"/>
          </w:rPr>
          <w:t xml:space="preserve"> introduced in the </w:t>
        </w:r>
        <w:proofErr w:type="spellStart"/>
        <w:r>
          <w:rPr>
            <w:sz w:val="24"/>
            <w:szCs w:val="24"/>
            <w:lang w:val="en-US"/>
          </w:rPr>
          <w:t>Pomak</w:t>
        </w:r>
        <w:proofErr w:type="spellEnd"/>
        <w:r>
          <w:rPr>
            <w:sz w:val="24"/>
            <w:szCs w:val="24"/>
            <w:lang w:val="en-US"/>
          </w:rPr>
          <w:t>-Greek Dictionary</w:t>
        </w:r>
      </w:ins>
      <w:ins w:id="215" w:author="papaspil" w:date="2017-06-16T01:30:00Z">
        <w:r>
          <w:rPr>
            <w:sz w:val="24"/>
            <w:szCs w:val="24"/>
            <w:lang w:val="en-US"/>
          </w:rPr>
          <w:t>,</w:t>
        </w:r>
        <w:r w:rsidRPr="00A80A91">
          <w:rPr>
            <w:sz w:val="24"/>
            <w:szCs w:val="24"/>
            <w:lang w:val="en-US"/>
          </w:rPr>
          <w:t xml:space="preserve"> such as </w:t>
        </w:r>
        <w:r w:rsidRPr="00925320">
          <w:rPr>
            <w:i/>
            <w:sz w:val="24"/>
            <w:szCs w:val="24"/>
            <w:lang w:val="en-US"/>
          </w:rPr>
          <w:t>"</w:t>
        </w:r>
      </w:ins>
      <w:ins w:id="216" w:author="papaspil" w:date="2017-06-16T01:33:00Z">
        <w:r w:rsidRPr="00925320">
          <w:rPr>
            <w:i/>
            <w:sz w:val="24"/>
            <w:szCs w:val="24"/>
            <w:lang w:val="en-US"/>
          </w:rPr>
          <w:t xml:space="preserve">SMALL </w:t>
        </w:r>
      </w:ins>
      <w:ins w:id="217" w:author="papaspil" w:date="2017-06-16T01:30:00Z">
        <w:r w:rsidRPr="00925320">
          <w:rPr>
            <w:i/>
            <w:sz w:val="24"/>
            <w:szCs w:val="24"/>
            <w:lang w:val="en-US"/>
          </w:rPr>
          <w:t xml:space="preserve">ALPHA </w:t>
        </w:r>
      </w:ins>
      <w:ins w:id="218" w:author="papaspil" w:date="2017-06-16T01:33:00Z">
        <w:r w:rsidRPr="00925320">
          <w:rPr>
            <w:i/>
            <w:sz w:val="24"/>
            <w:szCs w:val="24"/>
            <w:lang w:val="en-US"/>
          </w:rPr>
          <w:t>WITH DIAERESIS”</w:t>
        </w:r>
      </w:ins>
      <w:ins w:id="219" w:author="papaspil" w:date="2017-06-16T01:30:00Z">
        <w:r>
          <w:rPr>
            <w:sz w:val="24"/>
            <w:szCs w:val="24"/>
            <w:lang w:val="en-US"/>
          </w:rPr>
          <w:t xml:space="preserve"> </w:t>
        </w:r>
        <w:r w:rsidRPr="00A80A91">
          <w:rPr>
            <w:sz w:val="24"/>
            <w:szCs w:val="24"/>
            <w:lang w:val="en-US"/>
          </w:rPr>
          <w:t xml:space="preserve">and </w:t>
        </w:r>
        <w:r w:rsidRPr="00925320">
          <w:rPr>
            <w:i/>
            <w:sz w:val="24"/>
            <w:szCs w:val="24"/>
            <w:lang w:val="en-US"/>
          </w:rPr>
          <w:t>"</w:t>
        </w:r>
      </w:ins>
      <w:ins w:id="220" w:author="papaspil" w:date="2017-06-16T01:34:00Z">
        <w:r w:rsidRPr="00925320">
          <w:rPr>
            <w:i/>
            <w:sz w:val="24"/>
            <w:szCs w:val="24"/>
            <w:lang w:val="en-US"/>
          </w:rPr>
          <w:t xml:space="preserve">SMALL </w:t>
        </w:r>
      </w:ins>
      <w:ins w:id="221" w:author="papaspil" w:date="2017-06-16T01:30:00Z">
        <w:r w:rsidRPr="00925320">
          <w:rPr>
            <w:i/>
            <w:sz w:val="24"/>
            <w:szCs w:val="24"/>
            <w:lang w:val="en-US"/>
          </w:rPr>
          <w:t>OMICRON</w:t>
        </w:r>
      </w:ins>
      <w:ins w:id="222" w:author="papaspil" w:date="2017-06-16T01:34:00Z">
        <w:r w:rsidRPr="00925320">
          <w:rPr>
            <w:i/>
            <w:sz w:val="24"/>
            <w:szCs w:val="24"/>
            <w:lang w:val="en-US"/>
          </w:rPr>
          <w:t xml:space="preserve"> WITH DIAERESIS”</w:t>
        </w:r>
      </w:ins>
      <w:ins w:id="223" w:author="papaspil" w:date="2017-06-16T01:30:00Z">
        <w:r w:rsidRPr="00A80A91">
          <w:rPr>
            <w:sz w:val="24"/>
            <w:szCs w:val="24"/>
            <w:lang w:val="en-US"/>
          </w:rPr>
          <w:t xml:space="preserve">, </w:t>
        </w:r>
        <w:r>
          <w:rPr>
            <w:sz w:val="24"/>
            <w:szCs w:val="24"/>
            <w:lang w:val="en-US"/>
          </w:rPr>
          <w:t>which are</w:t>
        </w:r>
        <w:r w:rsidRPr="00A80A91">
          <w:rPr>
            <w:sz w:val="24"/>
            <w:szCs w:val="24"/>
            <w:lang w:val="en-US"/>
          </w:rPr>
          <w:t xml:space="preserve"> not included in the Greek character</w:t>
        </w:r>
        <w:r>
          <w:rPr>
            <w:sz w:val="24"/>
            <w:szCs w:val="24"/>
            <w:lang w:val="en-US"/>
          </w:rPr>
          <w:t xml:space="preserve"> set in </w:t>
        </w:r>
        <w:r w:rsidRPr="00A80A91">
          <w:rPr>
            <w:sz w:val="24"/>
            <w:szCs w:val="24"/>
            <w:lang w:val="en-US"/>
          </w:rPr>
          <w:t xml:space="preserve">Unicode, </w:t>
        </w:r>
      </w:ins>
      <w:ins w:id="224" w:author="papaspil" w:date="2017-06-16T01:35:00Z">
        <w:r>
          <w:rPr>
            <w:sz w:val="24"/>
            <w:szCs w:val="24"/>
            <w:lang w:val="en-US"/>
          </w:rPr>
          <w:t>are</w:t>
        </w:r>
      </w:ins>
      <w:ins w:id="225" w:author="papaspil" w:date="2017-06-16T01:30:00Z">
        <w:r w:rsidRPr="00A80A91">
          <w:rPr>
            <w:sz w:val="24"/>
            <w:szCs w:val="24"/>
            <w:lang w:val="en-US"/>
          </w:rPr>
          <w:t xml:space="preserve"> used for better performance of the </w:t>
        </w:r>
        <w:proofErr w:type="spellStart"/>
        <w:r w:rsidRPr="00A80A91">
          <w:rPr>
            <w:sz w:val="24"/>
            <w:szCs w:val="24"/>
            <w:lang w:val="en-US"/>
          </w:rPr>
          <w:t>Pomak</w:t>
        </w:r>
        <w:proofErr w:type="spellEnd"/>
        <w:r w:rsidRPr="00A80A91">
          <w:rPr>
            <w:sz w:val="24"/>
            <w:szCs w:val="24"/>
            <w:lang w:val="en-US"/>
          </w:rPr>
          <w:t xml:space="preserve"> </w:t>
        </w:r>
        <w:r>
          <w:rPr>
            <w:sz w:val="24"/>
            <w:szCs w:val="24"/>
            <w:lang w:val="en-US"/>
          </w:rPr>
          <w:t>sounds</w:t>
        </w:r>
        <w:r w:rsidRPr="00A80A91">
          <w:rPr>
            <w:sz w:val="24"/>
            <w:szCs w:val="24"/>
            <w:lang w:val="en-US"/>
          </w:rPr>
          <w:t xml:space="preserve">, but as such, </w:t>
        </w:r>
        <w:r>
          <w:rPr>
            <w:sz w:val="24"/>
            <w:szCs w:val="24"/>
            <w:lang w:val="en-US"/>
          </w:rPr>
          <w:t>the Panel has concluded that they d</w:t>
        </w:r>
        <w:r w:rsidRPr="00A80A91">
          <w:rPr>
            <w:sz w:val="24"/>
            <w:szCs w:val="24"/>
            <w:lang w:val="en-US"/>
          </w:rPr>
          <w:t xml:space="preserve">o not actually affect the process of </w:t>
        </w:r>
        <w:r>
          <w:rPr>
            <w:sz w:val="24"/>
            <w:szCs w:val="24"/>
            <w:lang w:val="en-US"/>
          </w:rPr>
          <w:t>the formation of</w:t>
        </w:r>
        <w:r w:rsidRPr="00A80A91">
          <w:rPr>
            <w:sz w:val="24"/>
            <w:szCs w:val="24"/>
            <w:lang w:val="en-US"/>
          </w:rPr>
          <w:t xml:space="preserve"> domain names </w:t>
        </w:r>
      </w:ins>
      <w:ins w:id="226" w:author="papaspil" w:date="2017-06-16T01:41:00Z">
        <w:r w:rsidR="00225D1C">
          <w:rPr>
            <w:sz w:val="24"/>
            <w:szCs w:val="24"/>
            <w:lang w:val="en-US"/>
          </w:rPr>
          <w:t xml:space="preserve">with Greek characters </w:t>
        </w:r>
      </w:ins>
      <w:ins w:id="227" w:author="papaspil" w:date="2017-06-16T01:30:00Z">
        <w:r w:rsidRPr="00A80A91">
          <w:rPr>
            <w:sz w:val="24"/>
            <w:szCs w:val="24"/>
            <w:lang w:val="en-US"/>
          </w:rPr>
          <w:t>and therefore the available</w:t>
        </w:r>
        <w:r>
          <w:rPr>
            <w:sz w:val="24"/>
            <w:szCs w:val="24"/>
            <w:lang w:val="en-US"/>
          </w:rPr>
          <w:t xml:space="preserve"> </w:t>
        </w:r>
        <w:r w:rsidRPr="00A80A91">
          <w:rPr>
            <w:sz w:val="24"/>
            <w:szCs w:val="24"/>
            <w:lang w:val="en-US"/>
          </w:rPr>
          <w:t xml:space="preserve">allowed set of Greek characters for use in </w:t>
        </w:r>
      </w:ins>
      <w:ins w:id="228" w:author="papaspil" w:date="2017-06-16T01:42:00Z">
        <w:r w:rsidR="00225D1C">
          <w:rPr>
            <w:sz w:val="24"/>
            <w:szCs w:val="24"/>
            <w:lang w:val="en-US"/>
          </w:rPr>
          <w:t xml:space="preserve">the </w:t>
        </w:r>
      </w:ins>
      <w:ins w:id="229" w:author="papaspil" w:date="2017-06-16T01:30:00Z">
        <w:r w:rsidRPr="00A80A91">
          <w:rPr>
            <w:sz w:val="24"/>
            <w:szCs w:val="24"/>
            <w:lang w:val="en-US"/>
          </w:rPr>
          <w:t>domain names</w:t>
        </w:r>
      </w:ins>
      <w:ins w:id="230" w:author="papaspil" w:date="2017-06-16T01:42:00Z">
        <w:r w:rsidR="00225D1C">
          <w:rPr>
            <w:sz w:val="24"/>
            <w:szCs w:val="24"/>
            <w:lang w:val="en-US"/>
          </w:rPr>
          <w:t>.</w:t>
        </w:r>
      </w:ins>
    </w:p>
    <w:p w14:paraId="6FB5F7CE" w14:textId="77777777" w:rsidR="008314C9" w:rsidRPr="004D7807" w:rsidRDefault="008314C9" w:rsidP="00742815">
      <w:pPr>
        <w:pStyle w:val="1"/>
        <w:spacing w:after="240"/>
        <w:ind w:left="431" w:hanging="431"/>
        <w:rPr>
          <w:b w:val="0"/>
          <w:lang w:val="en-US"/>
        </w:rPr>
      </w:pPr>
      <w:bookmarkStart w:id="231" w:name="_Toc465887987"/>
      <w:bookmarkStart w:id="232" w:name="_Toc485343483"/>
      <w:r w:rsidRPr="004D7807">
        <w:rPr>
          <w:b w:val="0"/>
          <w:lang w:val="en-US"/>
        </w:rPr>
        <w:t>Variants</w:t>
      </w:r>
      <w:bookmarkEnd w:id="231"/>
      <w:bookmarkEnd w:id="232"/>
    </w:p>
    <w:p w14:paraId="32F0971E" w14:textId="77777777" w:rsidR="008314C9" w:rsidRDefault="008314C9" w:rsidP="00726132">
      <w:pPr>
        <w:pStyle w:val="2"/>
        <w:spacing w:after="120"/>
        <w:ind w:left="578" w:hanging="578"/>
        <w:rPr>
          <w:b w:val="0"/>
          <w:lang w:val="en-US"/>
        </w:rPr>
      </w:pPr>
      <w:bookmarkStart w:id="233" w:name="_Toc465887988"/>
      <w:bookmarkStart w:id="234" w:name="_Toc485343484"/>
      <w:r w:rsidRPr="00742815">
        <w:rPr>
          <w:b w:val="0"/>
          <w:lang w:val="en-US"/>
        </w:rPr>
        <w:t>Within-script variants</w:t>
      </w:r>
      <w:bookmarkEnd w:id="233"/>
      <w:bookmarkEnd w:id="234"/>
    </w:p>
    <w:p w14:paraId="52E22859" w14:textId="77777777" w:rsidR="008314C9" w:rsidRPr="006D51F3" w:rsidRDefault="008314C9" w:rsidP="006D51F3">
      <w:pPr>
        <w:pStyle w:val="3"/>
        <w:spacing w:after="120"/>
        <w:rPr>
          <w:b w:val="0"/>
          <w:sz w:val="24"/>
          <w:szCs w:val="24"/>
          <w:lang w:val="en-US"/>
        </w:rPr>
      </w:pPr>
      <w:bookmarkStart w:id="235" w:name="_Toc305604539"/>
      <w:bookmarkStart w:id="236" w:name="_Toc305762531"/>
      <w:bookmarkStart w:id="237" w:name="_Toc485343485"/>
      <w:proofErr w:type="spellStart"/>
      <w:r w:rsidRPr="006D51F3">
        <w:rPr>
          <w:b w:val="0"/>
          <w:sz w:val="24"/>
          <w:szCs w:val="24"/>
          <w:lang w:val="en-US"/>
        </w:rPr>
        <w:t>Polytonic</w:t>
      </w:r>
      <w:proofErr w:type="spellEnd"/>
      <w:r w:rsidRPr="006D51F3">
        <w:rPr>
          <w:b w:val="0"/>
          <w:sz w:val="24"/>
          <w:szCs w:val="24"/>
          <w:lang w:val="en-US"/>
        </w:rPr>
        <w:t xml:space="preserve"> Domain Name Variants</w:t>
      </w:r>
      <w:bookmarkEnd w:id="235"/>
      <w:bookmarkEnd w:id="236"/>
      <w:bookmarkEnd w:id="237"/>
    </w:p>
    <w:p w14:paraId="4932BEFD" w14:textId="77777777" w:rsidR="008314C9" w:rsidRDefault="008314C9" w:rsidP="006D51F3">
      <w:pPr>
        <w:jc w:val="both"/>
        <w:rPr>
          <w:sz w:val="24"/>
          <w:szCs w:val="24"/>
          <w:lang w:val="en-US"/>
        </w:rPr>
      </w:pPr>
      <w:r w:rsidRPr="00922686">
        <w:rPr>
          <w:sz w:val="24"/>
          <w:szCs w:val="24"/>
          <w:lang w:val="en-US"/>
        </w:rPr>
        <w:tab/>
      </w:r>
      <w:r w:rsidRPr="006D51F3">
        <w:rPr>
          <w:sz w:val="24"/>
          <w:szCs w:val="24"/>
          <w:lang w:val="en-US"/>
        </w:rPr>
        <w:t>A</w:t>
      </w:r>
      <w:r>
        <w:rPr>
          <w:sz w:val="24"/>
          <w:szCs w:val="24"/>
          <w:lang w:val="en-US"/>
        </w:rPr>
        <w:t>s stated before</w:t>
      </w:r>
      <w:r w:rsidRPr="006D51F3">
        <w:rPr>
          <w:sz w:val="24"/>
          <w:szCs w:val="24"/>
          <w:lang w:val="en-US"/>
        </w:rPr>
        <w:t>, the conclusion of th</w:t>
      </w:r>
      <w:r>
        <w:rPr>
          <w:sz w:val="24"/>
          <w:szCs w:val="24"/>
          <w:lang w:val="en-US"/>
        </w:rPr>
        <w:t>e</w:t>
      </w:r>
      <w:r w:rsidRPr="006D51F3">
        <w:rPr>
          <w:sz w:val="24"/>
          <w:szCs w:val="24"/>
          <w:lang w:val="en-US"/>
        </w:rPr>
        <w:t xml:space="preserve"> </w:t>
      </w:r>
      <w:r>
        <w:rPr>
          <w:sz w:val="24"/>
          <w:szCs w:val="24"/>
          <w:lang w:val="en-US"/>
        </w:rPr>
        <w:t>Panel</w:t>
      </w:r>
      <w:r w:rsidRPr="006D51F3">
        <w:rPr>
          <w:sz w:val="24"/>
          <w:szCs w:val="24"/>
          <w:lang w:val="en-US"/>
        </w:rPr>
        <w:t xml:space="preserve"> is that the use of </w:t>
      </w:r>
      <w:proofErr w:type="spellStart"/>
      <w:r>
        <w:rPr>
          <w:sz w:val="24"/>
          <w:szCs w:val="24"/>
          <w:lang w:val="en-US"/>
        </w:rPr>
        <w:t>p</w:t>
      </w:r>
      <w:r w:rsidRPr="006D51F3">
        <w:rPr>
          <w:sz w:val="24"/>
          <w:szCs w:val="24"/>
          <w:lang w:val="en-US"/>
        </w:rPr>
        <w:t>olytonic</w:t>
      </w:r>
      <w:proofErr w:type="spellEnd"/>
      <w:r w:rsidRPr="006D51F3">
        <w:rPr>
          <w:sz w:val="24"/>
          <w:szCs w:val="24"/>
          <w:lang w:val="en-US"/>
        </w:rPr>
        <w:t xml:space="preserve"> characters for TLD registration presents no significant advantage for the user and the </w:t>
      </w:r>
      <w:r w:rsidRPr="006D51F3">
        <w:rPr>
          <w:sz w:val="24"/>
          <w:szCs w:val="24"/>
          <w:lang w:val="en-US"/>
        </w:rPr>
        <w:lastRenderedPageBreak/>
        <w:t xml:space="preserve">use of only monotonic characters is preferable. However, this might not be the case for second level registrations and the registries should be encouraged to decide upon the use of </w:t>
      </w:r>
      <w:proofErr w:type="spellStart"/>
      <w:r w:rsidRPr="006D51F3">
        <w:rPr>
          <w:sz w:val="24"/>
          <w:szCs w:val="24"/>
          <w:lang w:val="en-US"/>
        </w:rPr>
        <w:t>polytonic</w:t>
      </w:r>
      <w:proofErr w:type="spellEnd"/>
      <w:r w:rsidRPr="006D51F3">
        <w:rPr>
          <w:sz w:val="24"/>
          <w:szCs w:val="24"/>
          <w:lang w:val="en-US"/>
        </w:rPr>
        <w:t xml:space="preserve"> characters in their policy. Certain user groups (e.g. the Greek Orthodox Church, scholars etc.) might have interest in registering and using domain names in </w:t>
      </w:r>
      <w:proofErr w:type="spellStart"/>
      <w:r w:rsidRPr="006D51F3">
        <w:rPr>
          <w:sz w:val="24"/>
          <w:szCs w:val="24"/>
          <w:lang w:val="en-US"/>
        </w:rPr>
        <w:t>polytonic</w:t>
      </w:r>
      <w:proofErr w:type="spellEnd"/>
      <w:r w:rsidRPr="006D51F3">
        <w:rPr>
          <w:sz w:val="24"/>
          <w:szCs w:val="24"/>
          <w:lang w:val="en-US"/>
        </w:rPr>
        <w:t xml:space="preserve"> characters in the second and lower levels.</w:t>
      </w:r>
    </w:p>
    <w:p w14:paraId="3AD5D5E3" w14:textId="77777777" w:rsidR="008314C9" w:rsidRPr="006D51F3" w:rsidRDefault="008314C9" w:rsidP="00F668B0">
      <w:pPr>
        <w:pStyle w:val="3"/>
        <w:spacing w:after="120"/>
        <w:rPr>
          <w:b w:val="0"/>
          <w:sz w:val="24"/>
          <w:szCs w:val="24"/>
          <w:lang w:val="en-US"/>
        </w:rPr>
      </w:pPr>
      <w:bookmarkStart w:id="238" w:name="_Toc485343486"/>
      <w:r w:rsidRPr="006D51F3">
        <w:rPr>
          <w:b w:val="0"/>
          <w:sz w:val="24"/>
          <w:szCs w:val="24"/>
          <w:lang w:val="en-US"/>
        </w:rPr>
        <w:t>V</w:t>
      </w:r>
      <w:r>
        <w:rPr>
          <w:b w:val="0"/>
          <w:sz w:val="24"/>
          <w:szCs w:val="24"/>
          <w:lang w:val="en-US"/>
        </w:rPr>
        <w:t xml:space="preserve">owels with/without Tonos and/or </w:t>
      </w:r>
      <w:proofErr w:type="spellStart"/>
      <w:r>
        <w:rPr>
          <w:b w:val="0"/>
          <w:sz w:val="24"/>
          <w:szCs w:val="24"/>
          <w:lang w:val="en-US"/>
        </w:rPr>
        <w:t>Diaeresis</w:t>
      </w:r>
      <w:bookmarkEnd w:id="238"/>
      <w:proofErr w:type="spellEnd"/>
    </w:p>
    <w:p w14:paraId="387B4779" w14:textId="27971377" w:rsidR="008314C9" w:rsidRDefault="008314C9" w:rsidP="00F668B0">
      <w:pPr>
        <w:jc w:val="both"/>
        <w:rPr>
          <w:sz w:val="24"/>
          <w:szCs w:val="24"/>
          <w:lang w:val="en-US"/>
        </w:rPr>
      </w:pPr>
      <w:r w:rsidRPr="00922686">
        <w:rPr>
          <w:sz w:val="24"/>
          <w:szCs w:val="24"/>
          <w:lang w:val="en-US"/>
        </w:rPr>
        <w:tab/>
      </w:r>
      <w:r>
        <w:rPr>
          <w:sz w:val="24"/>
          <w:szCs w:val="24"/>
          <w:lang w:val="en-US"/>
        </w:rPr>
        <w:t xml:space="preserve">The majority of the words is small letters in the Greek language (excluding only monosyllabic words) </w:t>
      </w:r>
      <w:r w:rsidR="00E17D44">
        <w:rPr>
          <w:sz w:val="24"/>
          <w:szCs w:val="24"/>
          <w:lang w:val="en-US"/>
        </w:rPr>
        <w:t xml:space="preserve">must </w:t>
      </w:r>
      <w:r>
        <w:rPr>
          <w:sz w:val="24"/>
          <w:szCs w:val="24"/>
          <w:lang w:val="en-US"/>
        </w:rPr>
        <w:t>have the tonos over one of their vowels to be spelled correctly. This way, as already shown in paragraph 3.1.2, the person using this word is able to identify the correct pronunciation and, often, the correct meaning of the word.</w:t>
      </w:r>
    </w:p>
    <w:p w14:paraId="6C71B6E9" w14:textId="26A7B377" w:rsidR="008314C9" w:rsidRDefault="008314C9" w:rsidP="00F668B0">
      <w:pPr>
        <w:jc w:val="both"/>
        <w:rPr>
          <w:sz w:val="24"/>
          <w:szCs w:val="24"/>
          <w:lang w:val="en-US"/>
        </w:rPr>
      </w:pPr>
      <w:r>
        <w:rPr>
          <w:sz w:val="24"/>
          <w:szCs w:val="24"/>
          <w:lang w:val="en-US"/>
        </w:rPr>
        <w:tab/>
        <w:t xml:space="preserve">Regarding the domain names, a domain name with the tonos sign over a vowel is a different domain name than the one without the tonos due to the different encoding of the specific code points used. </w:t>
      </w:r>
      <w:commentRangeStart w:id="239"/>
      <w:commentRangeStart w:id="240"/>
      <w:r>
        <w:rPr>
          <w:sz w:val="24"/>
          <w:szCs w:val="24"/>
          <w:lang w:val="en-US"/>
        </w:rPr>
        <w:t xml:space="preserve">Furthermore, the domain </w:t>
      </w:r>
      <w:r w:rsidR="00273352">
        <w:rPr>
          <w:sz w:val="24"/>
          <w:szCs w:val="24"/>
          <w:lang w:val="en-US"/>
        </w:rPr>
        <w:t xml:space="preserve">name </w:t>
      </w:r>
      <w:r>
        <w:rPr>
          <w:sz w:val="24"/>
          <w:szCs w:val="24"/>
          <w:lang w:val="en-US"/>
        </w:rPr>
        <w:t>without the tonos is consisting of the letters of the Upper case form of the domain name if the final sigma is not present.</w:t>
      </w:r>
      <w:commentRangeEnd w:id="239"/>
      <w:r w:rsidR="0019068E">
        <w:rPr>
          <w:rStyle w:val="ad"/>
        </w:rPr>
        <w:commentReference w:id="239"/>
      </w:r>
      <w:commentRangeEnd w:id="240"/>
      <w:r w:rsidR="00C40004">
        <w:rPr>
          <w:rStyle w:val="ad"/>
        </w:rPr>
        <w:commentReference w:id="240"/>
      </w:r>
    </w:p>
    <w:p w14:paraId="6182ED32" w14:textId="77777777" w:rsidR="008314C9" w:rsidRPr="008D6CEC" w:rsidRDefault="008314C9" w:rsidP="00F668B0">
      <w:pPr>
        <w:jc w:val="both"/>
        <w:rPr>
          <w:sz w:val="24"/>
          <w:szCs w:val="24"/>
          <w:lang w:val="en-US"/>
        </w:rPr>
      </w:pPr>
      <w:r>
        <w:rPr>
          <w:sz w:val="24"/>
          <w:szCs w:val="24"/>
          <w:lang w:val="en-US"/>
        </w:rPr>
        <w:tab/>
        <w:t xml:space="preserve">Thus, it is considered by the Panel that vowels with and without tonos and/or </w:t>
      </w:r>
      <w:proofErr w:type="spellStart"/>
      <w:r>
        <w:rPr>
          <w:sz w:val="24"/>
          <w:szCs w:val="24"/>
          <w:lang w:val="en-US"/>
        </w:rPr>
        <w:t>diaeresis</w:t>
      </w:r>
      <w:proofErr w:type="spellEnd"/>
      <w:r>
        <w:rPr>
          <w:sz w:val="24"/>
          <w:szCs w:val="24"/>
          <w:lang w:val="en-US"/>
        </w:rPr>
        <w:t xml:space="preserve"> should be handled as “within script variants” respectively. The table below shows these variants according to their respective non-accented vowel: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30"/>
        <w:gridCol w:w="2130"/>
        <w:gridCol w:w="2131"/>
        <w:gridCol w:w="2131"/>
      </w:tblGrid>
      <w:tr w:rsidR="008314C9" w:rsidRPr="00396323" w14:paraId="091093F2" w14:textId="77777777" w:rsidTr="0039574B">
        <w:tc>
          <w:tcPr>
            <w:tcW w:w="2130" w:type="dxa"/>
            <w:shd w:val="clear" w:color="auto" w:fill="D9D9D9"/>
          </w:tcPr>
          <w:p w14:paraId="76D28E5F" w14:textId="77777777" w:rsidR="008314C9" w:rsidRPr="0039574B" w:rsidRDefault="008314C9" w:rsidP="0039574B">
            <w:pPr>
              <w:spacing w:after="0" w:line="240" w:lineRule="auto"/>
              <w:jc w:val="center"/>
              <w:rPr>
                <w:b/>
                <w:sz w:val="24"/>
                <w:szCs w:val="24"/>
                <w:lang w:val="en-US"/>
              </w:rPr>
            </w:pPr>
            <w:r w:rsidRPr="0039574B">
              <w:rPr>
                <w:b/>
                <w:sz w:val="24"/>
                <w:szCs w:val="24"/>
                <w:lang w:val="en-US"/>
              </w:rPr>
              <w:t>Non-accented vowel</w:t>
            </w:r>
          </w:p>
        </w:tc>
        <w:tc>
          <w:tcPr>
            <w:tcW w:w="2130" w:type="dxa"/>
            <w:shd w:val="clear" w:color="auto" w:fill="D9D9D9"/>
          </w:tcPr>
          <w:p w14:paraId="06ACD258" w14:textId="77777777" w:rsidR="008314C9" w:rsidRPr="0039574B" w:rsidRDefault="008314C9" w:rsidP="0039574B">
            <w:pPr>
              <w:spacing w:after="0" w:line="240" w:lineRule="auto"/>
              <w:jc w:val="center"/>
              <w:rPr>
                <w:b/>
                <w:sz w:val="24"/>
                <w:szCs w:val="24"/>
                <w:lang w:val="en-US"/>
              </w:rPr>
            </w:pPr>
            <w:r w:rsidRPr="0039574B">
              <w:rPr>
                <w:b/>
                <w:sz w:val="24"/>
                <w:szCs w:val="24"/>
                <w:lang w:val="en-US"/>
              </w:rPr>
              <w:t>Vowel with tonos</w:t>
            </w:r>
          </w:p>
        </w:tc>
        <w:tc>
          <w:tcPr>
            <w:tcW w:w="2131" w:type="dxa"/>
            <w:shd w:val="clear" w:color="auto" w:fill="D9D9D9"/>
          </w:tcPr>
          <w:p w14:paraId="2F0E28F3" w14:textId="77777777" w:rsidR="008314C9" w:rsidRPr="0039574B" w:rsidRDefault="008314C9" w:rsidP="0039574B">
            <w:pPr>
              <w:spacing w:after="0" w:line="240" w:lineRule="auto"/>
              <w:jc w:val="center"/>
              <w:rPr>
                <w:b/>
                <w:sz w:val="24"/>
                <w:szCs w:val="24"/>
                <w:lang w:val="en-US"/>
              </w:rPr>
            </w:pPr>
            <w:r w:rsidRPr="0039574B">
              <w:rPr>
                <w:b/>
                <w:sz w:val="24"/>
                <w:szCs w:val="24"/>
                <w:lang w:val="en-US"/>
              </w:rPr>
              <w:t xml:space="preserve">Vowel with </w:t>
            </w:r>
            <w:proofErr w:type="spellStart"/>
            <w:r w:rsidRPr="0039574B">
              <w:rPr>
                <w:b/>
                <w:sz w:val="24"/>
                <w:szCs w:val="24"/>
                <w:lang w:val="en-US"/>
              </w:rPr>
              <w:t>diaeresis</w:t>
            </w:r>
            <w:proofErr w:type="spellEnd"/>
          </w:p>
        </w:tc>
        <w:tc>
          <w:tcPr>
            <w:tcW w:w="2131" w:type="dxa"/>
            <w:shd w:val="clear" w:color="auto" w:fill="D9D9D9"/>
          </w:tcPr>
          <w:p w14:paraId="4D45C7D8" w14:textId="77777777" w:rsidR="008314C9" w:rsidRPr="0039574B" w:rsidRDefault="008314C9" w:rsidP="0039574B">
            <w:pPr>
              <w:spacing w:after="0" w:line="240" w:lineRule="auto"/>
              <w:jc w:val="center"/>
              <w:rPr>
                <w:b/>
                <w:sz w:val="24"/>
                <w:szCs w:val="24"/>
                <w:lang w:val="en-US"/>
              </w:rPr>
            </w:pPr>
            <w:r w:rsidRPr="0039574B">
              <w:rPr>
                <w:b/>
                <w:sz w:val="24"/>
                <w:szCs w:val="24"/>
                <w:lang w:val="en-US"/>
              </w:rPr>
              <w:t xml:space="preserve">Vowel with tonos and </w:t>
            </w:r>
            <w:proofErr w:type="spellStart"/>
            <w:r w:rsidRPr="0039574B">
              <w:rPr>
                <w:b/>
                <w:sz w:val="24"/>
                <w:szCs w:val="24"/>
                <w:lang w:val="en-US"/>
              </w:rPr>
              <w:t>diaeresis</w:t>
            </w:r>
            <w:proofErr w:type="spellEnd"/>
          </w:p>
        </w:tc>
      </w:tr>
      <w:tr w:rsidR="008314C9" w:rsidRPr="0039574B" w14:paraId="16E848E5" w14:textId="77777777" w:rsidTr="0039574B">
        <w:tc>
          <w:tcPr>
            <w:tcW w:w="2130" w:type="dxa"/>
          </w:tcPr>
          <w:p w14:paraId="5C0862A9" w14:textId="77777777" w:rsidR="008314C9" w:rsidRPr="0039574B" w:rsidRDefault="008314C9" w:rsidP="0039574B">
            <w:pPr>
              <w:spacing w:after="0" w:line="240" w:lineRule="auto"/>
              <w:jc w:val="center"/>
              <w:rPr>
                <w:sz w:val="24"/>
                <w:szCs w:val="24"/>
                <w:lang w:val="en-US"/>
              </w:rPr>
            </w:pPr>
            <w:r w:rsidRPr="0039574B">
              <w:rPr>
                <w:sz w:val="24"/>
                <w:szCs w:val="24"/>
              </w:rPr>
              <w:t>α</w:t>
            </w:r>
          </w:p>
          <w:p w14:paraId="48BDCCA1" w14:textId="77777777" w:rsidR="008314C9" w:rsidRPr="0039574B" w:rsidRDefault="008314C9" w:rsidP="0039574B">
            <w:pPr>
              <w:spacing w:after="0" w:line="240" w:lineRule="auto"/>
              <w:jc w:val="center"/>
              <w:rPr>
                <w:sz w:val="24"/>
                <w:szCs w:val="24"/>
                <w:lang w:val="en-US"/>
              </w:rPr>
            </w:pPr>
            <w:r w:rsidRPr="0039574B">
              <w:rPr>
                <w:sz w:val="24"/>
                <w:szCs w:val="24"/>
                <w:lang w:val="en-US"/>
              </w:rPr>
              <w:t>U+03B1</w:t>
            </w:r>
          </w:p>
        </w:tc>
        <w:tc>
          <w:tcPr>
            <w:tcW w:w="2130" w:type="dxa"/>
          </w:tcPr>
          <w:p w14:paraId="34601129" w14:textId="77777777" w:rsidR="008314C9" w:rsidRPr="0039574B" w:rsidRDefault="008314C9" w:rsidP="0039574B">
            <w:pPr>
              <w:spacing w:after="0" w:line="240" w:lineRule="auto"/>
              <w:jc w:val="center"/>
              <w:rPr>
                <w:sz w:val="24"/>
                <w:szCs w:val="24"/>
                <w:lang w:val="en-US"/>
              </w:rPr>
            </w:pPr>
            <w:r w:rsidRPr="0039574B">
              <w:rPr>
                <w:sz w:val="24"/>
                <w:szCs w:val="24"/>
              </w:rPr>
              <w:t>ά</w:t>
            </w:r>
          </w:p>
          <w:p w14:paraId="647F0F1C" w14:textId="77777777" w:rsidR="008314C9" w:rsidRPr="0039574B" w:rsidRDefault="008314C9" w:rsidP="0039574B">
            <w:pPr>
              <w:spacing w:after="0" w:line="240" w:lineRule="auto"/>
              <w:jc w:val="center"/>
              <w:rPr>
                <w:sz w:val="24"/>
                <w:szCs w:val="24"/>
                <w:lang w:val="en-US"/>
              </w:rPr>
            </w:pPr>
            <w:r w:rsidRPr="0039574B">
              <w:rPr>
                <w:sz w:val="24"/>
                <w:szCs w:val="24"/>
                <w:lang w:val="en-US"/>
              </w:rPr>
              <w:t>U+03AC</w:t>
            </w:r>
          </w:p>
        </w:tc>
        <w:tc>
          <w:tcPr>
            <w:tcW w:w="2131" w:type="dxa"/>
          </w:tcPr>
          <w:p w14:paraId="79738E5E" w14:textId="77777777" w:rsidR="008314C9" w:rsidRPr="0039574B" w:rsidRDefault="008314C9" w:rsidP="0039574B">
            <w:pPr>
              <w:spacing w:after="0" w:line="240" w:lineRule="auto"/>
              <w:jc w:val="center"/>
              <w:rPr>
                <w:sz w:val="24"/>
                <w:szCs w:val="24"/>
                <w:lang w:val="en-US"/>
              </w:rPr>
            </w:pPr>
          </w:p>
        </w:tc>
        <w:tc>
          <w:tcPr>
            <w:tcW w:w="2131" w:type="dxa"/>
          </w:tcPr>
          <w:p w14:paraId="6129AD40" w14:textId="77777777" w:rsidR="008314C9" w:rsidRPr="0039574B" w:rsidRDefault="008314C9" w:rsidP="0039574B">
            <w:pPr>
              <w:spacing w:after="0" w:line="240" w:lineRule="auto"/>
              <w:jc w:val="center"/>
              <w:rPr>
                <w:sz w:val="24"/>
                <w:szCs w:val="24"/>
                <w:lang w:val="en-US"/>
              </w:rPr>
            </w:pPr>
          </w:p>
        </w:tc>
      </w:tr>
      <w:tr w:rsidR="008314C9" w:rsidRPr="0039574B" w14:paraId="73608B85" w14:textId="77777777" w:rsidTr="0039574B">
        <w:tc>
          <w:tcPr>
            <w:tcW w:w="2130" w:type="dxa"/>
          </w:tcPr>
          <w:p w14:paraId="68412818" w14:textId="77777777" w:rsidR="008314C9" w:rsidRPr="0039574B" w:rsidRDefault="008314C9" w:rsidP="0039574B">
            <w:pPr>
              <w:spacing w:after="0" w:line="240" w:lineRule="auto"/>
              <w:jc w:val="center"/>
              <w:rPr>
                <w:sz w:val="24"/>
                <w:szCs w:val="24"/>
                <w:lang w:val="en-US"/>
              </w:rPr>
            </w:pPr>
            <w:r w:rsidRPr="0039574B">
              <w:rPr>
                <w:sz w:val="24"/>
                <w:szCs w:val="24"/>
              </w:rPr>
              <w:t>ε</w:t>
            </w:r>
          </w:p>
          <w:p w14:paraId="26AC15AF" w14:textId="77777777" w:rsidR="008314C9" w:rsidRPr="0039574B" w:rsidRDefault="008314C9" w:rsidP="0039574B">
            <w:pPr>
              <w:spacing w:after="0" w:line="240" w:lineRule="auto"/>
              <w:jc w:val="center"/>
              <w:rPr>
                <w:sz w:val="24"/>
                <w:szCs w:val="24"/>
                <w:lang w:val="en-US"/>
              </w:rPr>
            </w:pPr>
            <w:r w:rsidRPr="0039574B">
              <w:rPr>
                <w:sz w:val="24"/>
                <w:szCs w:val="24"/>
                <w:lang w:val="en-US"/>
              </w:rPr>
              <w:t>U+03B5</w:t>
            </w:r>
          </w:p>
        </w:tc>
        <w:tc>
          <w:tcPr>
            <w:tcW w:w="2130" w:type="dxa"/>
          </w:tcPr>
          <w:p w14:paraId="32C8A2CE" w14:textId="77777777" w:rsidR="008314C9" w:rsidRPr="0039574B" w:rsidRDefault="008314C9" w:rsidP="0039574B">
            <w:pPr>
              <w:spacing w:after="0" w:line="240" w:lineRule="auto"/>
              <w:jc w:val="center"/>
              <w:rPr>
                <w:sz w:val="24"/>
                <w:szCs w:val="24"/>
                <w:lang w:val="en-US"/>
              </w:rPr>
            </w:pPr>
            <w:r w:rsidRPr="0039574B">
              <w:rPr>
                <w:sz w:val="24"/>
                <w:szCs w:val="24"/>
              </w:rPr>
              <w:t>έ</w:t>
            </w:r>
          </w:p>
          <w:p w14:paraId="561A9692" w14:textId="77777777" w:rsidR="008314C9" w:rsidRPr="0039574B" w:rsidRDefault="008314C9" w:rsidP="0039574B">
            <w:pPr>
              <w:spacing w:after="0" w:line="240" w:lineRule="auto"/>
              <w:jc w:val="center"/>
              <w:rPr>
                <w:sz w:val="24"/>
                <w:szCs w:val="24"/>
                <w:lang w:val="en-US"/>
              </w:rPr>
            </w:pPr>
            <w:r w:rsidRPr="0039574B">
              <w:rPr>
                <w:sz w:val="24"/>
                <w:szCs w:val="24"/>
                <w:lang w:val="en-US"/>
              </w:rPr>
              <w:t>U+03AD</w:t>
            </w:r>
          </w:p>
        </w:tc>
        <w:tc>
          <w:tcPr>
            <w:tcW w:w="2131" w:type="dxa"/>
          </w:tcPr>
          <w:p w14:paraId="550F41CB" w14:textId="77777777" w:rsidR="008314C9" w:rsidRPr="0039574B" w:rsidRDefault="008314C9" w:rsidP="0039574B">
            <w:pPr>
              <w:spacing w:after="0" w:line="240" w:lineRule="auto"/>
              <w:jc w:val="center"/>
              <w:rPr>
                <w:sz w:val="24"/>
                <w:szCs w:val="24"/>
                <w:lang w:val="en-US"/>
              </w:rPr>
            </w:pPr>
          </w:p>
        </w:tc>
        <w:tc>
          <w:tcPr>
            <w:tcW w:w="2131" w:type="dxa"/>
          </w:tcPr>
          <w:p w14:paraId="455BF205" w14:textId="77777777" w:rsidR="008314C9" w:rsidRPr="0039574B" w:rsidRDefault="008314C9" w:rsidP="0039574B">
            <w:pPr>
              <w:spacing w:after="0" w:line="240" w:lineRule="auto"/>
              <w:jc w:val="center"/>
              <w:rPr>
                <w:sz w:val="24"/>
                <w:szCs w:val="24"/>
                <w:lang w:val="en-US"/>
              </w:rPr>
            </w:pPr>
          </w:p>
        </w:tc>
      </w:tr>
      <w:tr w:rsidR="008314C9" w:rsidRPr="0039574B" w14:paraId="6DE8A26C" w14:textId="77777777" w:rsidTr="0039574B">
        <w:tc>
          <w:tcPr>
            <w:tcW w:w="2130" w:type="dxa"/>
          </w:tcPr>
          <w:p w14:paraId="59D5681F" w14:textId="77777777" w:rsidR="008314C9" w:rsidRPr="0039574B" w:rsidRDefault="008314C9" w:rsidP="0039574B">
            <w:pPr>
              <w:spacing w:after="0" w:line="240" w:lineRule="auto"/>
              <w:jc w:val="center"/>
              <w:rPr>
                <w:sz w:val="24"/>
                <w:szCs w:val="24"/>
                <w:lang w:val="en-US"/>
              </w:rPr>
            </w:pPr>
            <w:r w:rsidRPr="0039574B">
              <w:rPr>
                <w:sz w:val="24"/>
                <w:szCs w:val="24"/>
              </w:rPr>
              <w:t>η</w:t>
            </w:r>
          </w:p>
          <w:p w14:paraId="6B08625F" w14:textId="77777777" w:rsidR="008314C9" w:rsidRPr="0039574B" w:rsidRDefault="008314C9" w:rsidP="0039574B">
            <w:pPr>
              <w:spacing w:after="0" w:line="240" w:lineRule="auto"/>
              <w:jc w:val="center"/>
              <w:rPr>
                <w:sz w:val="24"/>
                <w:szCs w:val="24"/>
                <w:lang w:val="en-US"/>
              </w:rPr>
            </w:pPr>
            <w:r w:rsidRPr="0039574B">
              <w:rPr>
                <w:sz w:val="24"/>
                <w:szCs w:val="24"/>
                <w:lang w:val="en-US"/>
              </w:rPr>
              <w:t>U+03B7</w:t>
            </w:r>
          </w:p>
        </w:tc>
        <w:tc>
          <w:tcPr>
            <w:tcW w:w="2130" w:type="dxa"/>
          </w:tcPr>
          <w:p w14:paraId="3BB2D30B" w14:textId="77777777" w:rsidR="008314C9" w:rsidRPr="0039574B" w:rsidRDefault="008314C9" w:rsidP="0039574B">
            <w:pPr>
              <w:spacing w:after="0" w:line="240" w:lineRule="auto"/>
              <w:jc w:val="center"/>
              <w:rPr>
                <w:sz w:val="24"/>
                <w:szCs w:val="24"/>
                <w:lang w:val="en-US"/>
              </w:rPr>
            </w:pPr>
            <w:r w:rsidRPr="0039574B">
              <w:rPr>
                <w:sz w:val="24"/>
                <w:szCs w:val="24"/>
              </w:rPr>
              <w:t>ή</w:t>
            </w:r>
          </w:p>
          <w:p w14:paraId="565722A3" w14:textId="77777777" w:rsidR="008314C9" w:rsidRPr="0039574B" w:rsidRDefault="008314C9" w:rsidP="0039574B">
            <w:pPr>
              <w:spacing w:after="0" w:line="240" w:lineRule="auto"/>
              <w:jc w:val="center"/>
              <w:rPr>
                <w:sz w:val="24"/>
                <w:szCs w:val="24"/>
                <w:lang w:val="en-US"/>
              </w:rPr>
            </w:pPr>
            <w:r w:rsidRPr="0039574B">
              <w:rPr>
                <w:sz w:val="24"/>
                <w:szCs w:val="24"/>
                <w:lang w:val="en-US"/>
              </w:rPr>
              <w:t>U+03AE</w:t>
            </w:r>
          </w:p>
        </w:tc>
        <w:tc>
          <w:tcPr>
            <w:tcW w:w="2131" w:type="dxa"/>
          </w:tcPr>
          <w:p w14:paraId="67D8B8A7" w14:textId="77777777" w:rsidR="008314C9" w:rsidRPr="0039574B" w:rsidRDefault="008314C9" w:rsidP="0039574B">
            <w:pPr>
              <w:spacing w:after="0" w:line="240" w:lineRule="auto"/>
              <w:jc w:val="center"/>
              <w:rPr>
                <w:sz w:val="24"/>
                <w:szCs w:val="24"/>
                <w:lang w:val="en-US"/>
              </w:rPr>
            </w:pPr>
          </w:p>
        </w:tc>
        <w:tc>
          <w:tcPr>
            <w:tcW w:w="2131" w:type="dxa"/>
          </w:tcPr>
          <w:p w14:paraId="0030DF06" w14:textId="77777777" w:rsidR="008314C9" w:rsidRPr="0039574B" w:rsidRDefault="008314C9" w:rsidP="0039574B">
            <w:pPr>
              <w:spacing w:after="0" w:line="240" w:lineRule="auto"/>
              <w:jc w:val="center"/>
              <w:rPr>
                <w:sz w:val="24"/>
                <w:szCs w:val="24"/>
                <w:lang w:val="en-US"/>
              </w:rPr>
            </w:pPr>
          </w:p>
        </w:tc>
      </w:tr>
      <w:tr w:rsidR="008314C9" w:rsidRPr="0039574B" w14:paraId="76DC7178" w14:textId="77777777" w:rsidTr="0039574B">
        <w:tc>
          <w:tcPr>
            <w:tcW w:w="2130" w:type="dxa"/>
          </w:tcPr>
          <w:p w14:paraId="10AC00C0" w14:textId="77777777" w:rsidR="008314C9" w:rsidRPr="0039574B" w:rsidRDefault="008314C9" w:rsidP="0039574B">
            <w:pPr>
              <w:spacing w:after="0" w:line="240" w:lineRule="auto"/>
              <w:jc w:val="center"/>
              <w:rPr>
                <w:sz w:val="24"/>
                <w:szCs w:val="24"/>
                <w:lang w:val="en-US"/>
              </w:rPr>
            </w:pPr>
            <w:r w:rsidRPr="0039574B">
              <w:rPr>
                <w:sz w:val="24"/>
                <w:szCs w:val="24"/>
              </w:rPr>
              <w:t>ι</w:t>
            </w:r>
          </w:p>
          <w:p w14:paraId="31A57CD3" w14:textId="77777777" w:rsidR="008314C9" w:rsidRPr="0039574B" w:rsidRDefault="008314C9" w:rsidP="0039574B">
            <w:pPr>
              <w:spacing w:after="0" w:line="240" w:lineRule="auto"/>
              <w:jc w:val="center"/>
              <w:rPr>
                <w:sz w:val="24"/>
                <w:szCs w:val="24"/>
                <w:lang w:val="en-US"/>
              </w:rPr>
            </w:pPr>
            <w:r w:rsidRPr="0039574B">
              <w:rPr>
                <w:sz w:val="24"/>
                <w:szCs w:val="24"/>
                <w:lang w:val="en-US"/>
              </w:rPr>
              <w:t>U+03B9</w:t>
            </w:r>
          </w:p>
        </w:tc>
        <w:tc>
          <w:tcPr>
            <w:tcW w:w="2130" w:type="dxa"/>
          </w:tcPr>
          <w:p w14:paraId="34B27189" w14:textId="77777777" w:rsidR="008314C9" w:rsidRPr="0039574B" w:rsidRDefault="008314C9" w:rsidP="0039574B">
            <w:pPr>
              <w:spacing w:after="0" w:line="240" w:lineRule="auto"/>
              <w:jc w:val="center"/>
              <w:rPr>
                <w:sz w:val="24"/>
                <w:szCs w:val="24"/>
                <w:lang w:val="en-US"/>
              </w:rPr>
            </w:pPr>
            <w:r w:rsidRPr="0039574B">
              <w:rPr>
                <w:sz w:val="24"/>
                <w:szCs w:val="24"/>
              </w:rPr>
              <w:t>ί</w:t>
            </w:r>
          </w:p>
          <w:p w14:paraId="3CBA682A" w14:textId="77777777" w:rsidR="008314C9" w:rsidRPr="0039574B" w:rsidRDefault="008314C9" w:rsidP="0039574B">
            <w:pPr>
              <w:spacing w:after="0" w:line="240" w:lineRule="auto"/>
              <w:jc w:val="center"/>
              <w:rPr>
                <w:sz w:val="24"/>
                <w:szCs w:val="24"/>
                <w:lang w:val="en-US"/>
              </w:rPr>
            </w:pPr>
            <w:r w:rsidRPr="0039574B">
              <w:rPr>
                <w:sz w:val="24"/>
                <w:szCs w:val="24"/>
                <w:lang w:val="en-US"/>
              </w:rPr>
              <w:t>U+03AF</w:t>
            </w:r>
          </w:p>
        </w:tc>
        <w:tc>
          <w:tcPr>
            <w:tcW w:w="2131" w:type="dxa"/>
          </w:tcPr>
          <w:p w14:paraId="563AF377" w14:textId="77777777" w:rsidR="008314C9" w:rsidRPr="0039574B" w:rsidRDefault="008314C9" w:rsidP="0039574B">
            <w:pPr>
              <w:spacing w:after="0" w:line="240" w:lineRule="auto"/>
              <w:jc w:val="center"/>
              <w:rPr>
                <w:sz w:val="24"/>
                <w:szCs w:val="24"/>
                <w:lang w:val="en-US"/>
              </w:rPr>
            </w:pPr>
            <w:r w:rsidRPr="0039574B">
              <w:rPr>
                <w:sz w:val="24"/>
                <w:szCs w:val="24"/>
              </w:rPr>
              <w:t>ϊ</w:t>
            </w:r>
          </w:p>
          <w:p w14:paraId="2E9AFEC3" w14:textId="77777777" w:rsidR="008314C9" w:rsidRPr="0039574B" w:rsidRDefault="008314C9" w:rsidP="0039574B">
            <w:pPr>
              <w:spacing w:after="0" w:line="240" w:lineRule="auto"/>
              <w:jc w:val="center"/>
              <w:rPr>
                <w:sz w:val="24"/>
                <w:szCs w:val="24"/>
                <w:lang w:val="en-US"/>
              </w:rPr>
            </w:pPr>
            <w:r w:rsidRPr="0039574B">
              <w:rPr>
                <w:sz w:val="24"/>
                <w:szCs w:val="24"/>
                <w:lang w:val="en-US"/>
              </w:rPr>
              <w:t>U+03CA</w:t>
            </w:r>
          </w:p>
        </w:tc>
        <w:tc>
          <w:tcPr>
            <w:tcW w:w="2131" w:type="dxa"/>
          </w:tcPr>
          <w:p w14:paraId="0B2C5336" w14:textId="77777777" w:rsidR="008314C9" w:rsidRPr="0039574B" w:rsidRDefault="008314C9" w:rsidP="0039574B">
            <w:pPr>
              <w:spacing w:after="0" w:line="240" w:lineRule="auto"/>
              <w:jc w:val="center"/>
              <w:rPr>
                <w:sz w:val="24"/>
                <w:szCs w:val="24"/>
                <w:lang w:val="en-US"/>
              </w:rPr>
            </w:pPr>
            <w:r w:rsidRPr="0039574B">
              <w:rPr>
                <w:sz w:val="24"/>
                <w:szCs w:val="24"/>
              </w:rPr>
              <w:t>ΐ</w:t>
            </w:r>
          </w:p>
          <w:p w14:paraId="3E810653" w14:textId="77777777" w:rsidR="008314C9" w:rsidRPr="0039574B" w:rsidRDefault="008314C9" w:rsidP="0039574B">
            <w:pPr>
              <w:spacing w:after="0" w:line="240" w:lineRule="auto"/>
              <w:jc w:val="center"/>
              <w:rPr>
                <w:sz w:val="24"/>
                <w:szCs w:val="24"/>
                <w:lang w:val="en-US"/>
              </w:rPr>
            </w:pPr>
            <w:r w:rsidRPr="0039574B">
              <w:rPr>
                <w:sz w:val="24"/>
                <w:szCs w:val="24"/>
                <w:lang w:val="en-US"/>
              </w:rPr>
              <w:t>U+0390</w:t>
            </w:r>
          </w:p>
        </w:tc>
      </w:tr>
      <w:tr w:rsidR="008314C9" w:rsidRPr="0039574B" w14:paraId="0DF0644B" w14:textId="77777777" w:rsidTr="0039574B">
        <w:tc>
          <w:tcPr>
            <w:tcW w:w="2130" w:type="dxa"/>
          </w:tcPr>
          <w:p w14:paraId="01FA0833" w14:textId="77777777" w:rsidR="008314C9" w:rsidRPr="0039574B" w:rsidRDefault="008314C9" w:rsidP="0039574B">
            <w:pPr>
              <w:spacing w:after="0" w:line="240" w:lineRule="auto"/>
              <w:jc w:val="center"/>
              <w:rPr>
                <w:sz w:val="24"/>
                <w:szCs w:val="24"/>
                <w:lang w:val="en-US"/>
              </w:rPr>
            </w:pPr>
            <w:r w:rsidRPr="0039574B">
              <w:rPr>
                <w:sz w:val="24"/>
                <w:szCs w:val="24"/>
              </w:rPr>
              <w:t>ο</w:t>
            </w:r>
          </w:p>
          <w:p w14:paraId="70194CE3" w14:textId="77777777" w:rsidR="008314C9" w:rsidRPr="0039574B" w:rsidRDefault="008314C9" w:rsidP="0039574B">
            <w:pPr>
              <w:spacing w:after="0" w:line="240" w:lineRule="auto"/>
              <w:jc w:val="center"/>
              <w:rPr>
                <w:sz w:val="24"/>
                <w:szCs w:val="24"/>
                <w:lang w:val="en-US"/>
              </w:rPr>
            </w:pPr>
            <w:r w:rsidRPr="0039574B">
              <w:rPr>
                <w:sz w:val="24"/>
                <w:szCs w:val="24"/>
                <w:lang w:val="en-US"/>
              </w:rPr>
              <w:t>U+03BF</w:t>
            </w:r>
          </w:p>
        </w:tc>
        <w:tc>
          <w:tcPr>
            <w:tcW w:w="2130" w:type="dxa"/>
          </w:tcPr>
          <w:p w14:paraId="15A7A1CC" w14:textId="77777777" w:rsidR="008314C9" w:rsidRPr="0039574B" w:rsidRDefault="008314C9" w:rsidP="0039574B">
            <w:pPr>
              <w:spacing w:after="0" w:line="240" w:lineRule="auto"/>
              <w:jc w:val="center"/>
              <w:rPr>
                <w:sz w:val="24"/>
                <w:szCs w:val="24"/>
                <w:lang w:val="en-US"/>
              </w:rPr>
            </w:pPr>
            <w:r w:rsidRPr="0039574B">
              <w:rPr>
                <w:sz w:val="24"/>
                <w:szCs w:val="24"/>
              </w:rPr>
              <w:t>ό</w:t>
            </w:r>
          </w:p>
          <w:p w14:paraId="5AF6C6EE" w14:textId="77777777" w:rsidR="008314C9" w:rsidRPr="0039574B" w:rsidRDefault="008314C9" w:rsidP="0039574B">
            <w:pPr>
              <w:spacing w:after="0" w:line="240" w:lineRule="auto"/>
              <w:jc w:val="center"/>
              <w:rPr>
                <w:sz w:val="24"/>
                <w:szCs w:val="24"/>
                <w:lang w:val="en-US"/>
              </w:rPr>
            </w:pPr>
            <w:r w:rsidRPr="0039574B">
              <w:rPr>
                <w:sz w:val="24"/>
                <w:szCs w:val="24"/>
                <w:lang w:val="en-US"/>
              </w:rPr>
              <w:t>U+03CC</w:t>
            </w:r>
          </w:p>
        </w:tc>
        <w:tc>
          <w:tcPr>
            <w:tcW w:w="2131" w:type="dxa"/>
          </w:tcPr>
          <w:p w14:paraId="483A7EAA" w14:textId="77777777" w:rsidR="008314C9" w:rsidRPr="0039574B" w:rsidRDefault="008314C9" w:rsidP="0039574B">
            <w:pPr>
              <w:spacing w:after="0" w:line="240" w:lineRule="auto"/>
              <w:jc w:val="center"/>
              <w:rPr>
                <w:sz w:val="24"/>
                <w:szCs w:val="24"/>
                <w:lang w:val="en-US"/>
              </w:rPr>
            </w:pPr>
          </w:p>
        </w:tc>
        <w:tc>
          <w:tcPr>
            <w:tcW w:w="2131" w:type="dxa"/>
          </w:tcPr>
          <w:p w14:paraId="071A104F" w14:textId="77777777" w:rsidR="008314C9" w:rsidRPr="0039574B" w:rsidRDefault="008314C9" w:rsidP="0039574B">
            <w:pPr>
              <w:spacing w:after="0" w:line="240" w:lineRule="auto"/>
              <w:jc w:val="center"/>
              <w:rPr>
                <w:sz w:val="24"/>
                <w:szCs w:val="24"/>
                <w:lang w:val="en-US"/>
              </w:rPr>
            </w:pPr>
          </w:p>
        </w:tc>
      </w:tr>
      <w:tr w:rsidR="008314C9" w:rsidRPr="0039574B" w14:paraId="219FC8B4" w14:textId="77777777" w:rsidTr="0039574B">
        <w:tc>
          <w:tcPr>
            <w:tcW w:w="2130" w:type="dxa"/>
          </w:tcPr>
          <w:p w14:paraId="5A44508F" w14:textId="77777777" w:rsidR="008314C9" w:rsidRPr="0039574B" w:rsidRDefault="008314C9" w:rsidP="0039574B">
            <w:pPr>
              <w:spacing w:after="0" w:line="240" w:lineRule="auto"/>
              <w:jc w:val="center"/>
              <w:rPr>
                <w:sz w:val="24"/>
                <w:szCs w:val="24"/>
                <w:lang w:val="en-US"/>
              </w:rPr>
            </w:pPr>
            <w:r w:rsidRPr="0039574B">
              <w:rPr>
                <w:sz w:val="24"/>
                <w:szCs w:val="24"/>
              </w:rPr>
              <w:t>υ</w:t>
            </w:r>
          </w:p>
          <w:p w14:paraId="09D36A73" w14:textId="77777777" w:rsidR="008314C9" w:rsidRPr="0039574B" w:rsidRDefault="008314C9" w:rsidP="0039574B">
            <w:pPr>
              <w:spacing w:after="0" w:line="240" w:lineRule="auto"/>
              <w:jc w:val="center"/>
              <w:rPr>
                <w:sz w:val="24"/>
                <w:szCs w:val="24"/>
                <w:lang w:val="en-US"/>
              </w:rPr>
            </w:pPr>
            <w:r w:rsidRPr="0039574B">
              <w:rPr>
                <w:sz w:val="24"/>
                <w:szCs w:val="24"/>
                <w:lang w:val="en-US"/>
              </w:rPr>
              <w:t>U+03C5</w:t>
            </w:r>
          </w:p>
        </w:tc>
        <w:tc>
          <w:tcPr>
            <w:tcW w:w="2130" w:type="dxa"/>
          </w:tcPr>
          <w:p w14:paraId="0EA771DB" w14:textId="77777777" w:rsidR="008314C9" w:rsidRPr="0039574B" w:rsidRDefault="008314C9" w:rsidP="0039574B">
            <w:pPr>
              <w:spacing w:after="0" w:line="240" w:lineRule="auto"/>
              <w:jc w:val="center"/>
              <w:rPr>
                <w:sz w:val="24"/>
                <w:szCs w:val="24"/>
                <w:lang w:val="en-US"/>
              </w:rPr>
            </w:pPr>
            <w:r w:rsidRPr="0039574B">
              <w:rPr>
                <w:sz w:val="24"/>
                <w:szCs w:val="24"/>
              </w:rPr>
              <w:t>ύ</w:t>
            </w:r>
          </w:p>
          <w:p w14:paraId="48C79B40" w14:textId="77777777" w:rsidR="008314C9" w:rsidRPr="0039574B" w:rsidRDefault="008314C9" w:rsidP="0039574B">
            <w:pPr>
              <w:spacing w:after="0" w:line="240" w:lineRule="auto"/>
              <w:jc w:val="center"/>
              <w:rPr>
                <w:sz w:val="24"/>
                <w:szCs w:val="24"/>
                <w:lang w:val="en-US"/>
              </w:rPr>
            </w:pPr>
            <w:r w:rsidRPr="0039574B">
              <w:rPr>
                <w:sz w:val="24"/>
                <w:szCs w:val="24"/>
                <w:lang w:val="en-US"/>
              </w:rPr>
              <w:t>U+03CD</w:t>
            </w:r>
          </w:p>
        </w:tc>
        <w:tc>
          <w:tcPr>
            <w:tcW w:w="2131" w:type="dxa"/>
          </w:tcPr>
          <w:p w14:paraId="2C9BC509" w14:textId="77777777" w:rsidR="008314C9" w:rsidRPr="0039574B" w:rsidRDefault="008314C9" w:rsidP="0039574B">
            <w:pPr>
              <w:spacing w:after="0" w:line="240" w:lineRule="auto"/>
              <w:jc w:val="center"/>
              <w:rPr>
                <w:sz w:val="24"/>
                <w:szCs w:val="24"/>
                <w:lang w:val="en-US"/>
              </w:rPr>
            </w:pPr>
            <w:r w:rsidRPr="0039574B">
              <w:rPr>
                <w:sz w:val="24"/>
                <w:szCs w:val="24"/>
              </w:rPr>
              <w:t>ϋ</w:t>
            </w:r>
          </w:p>
          <w:p w14:paraId="6EE2BB7D" w14:textId="77777777" w:rsidR="008314C9" w:rsidRPr="0039574B" w:rsidRDefault="008314C9" w:rsidP="0039574B">
            <w:pPr>
              <w:spacing w:after="0" w:line="240" w:lineRule="auto"/>
              <w:jc w:val="center"/>
              <w:rPr>
                <w:sz w:val="24"/>
                <w:szCs w:val="24"/>
                <w:lang w:val="en-US"/>
              </w:rPr>
            </w:pPr>
            <w:r w:rsidRPr="0039574B">
              <w:rPr>
                <w:sz w:val="24"/>
                <w:szCs w:val="24"/>
                <w:lang w:val="en-US"/>
              </w:rPr>
              <w:t>U+03CB</w:t>
            </w:r>
          </w:p>
        </w:tc>
        <w:tc>
          <w:tcPr>
            <w:tcW w:w="2131" w:type="dxa"/>
          </w:tcPr>
          <w:p w14:paraId="0B3FA6B8" w14:textId="77777777" w:rsidR="008314C9" w:rsidRPr="0039574B" w:rsidRDefault="008314C9" w:rsidP="0039574B">
            <w:pPr>
              <w:spacing w:after="0" w:line="240" w:lineRule="auto"/>
              <w:jc w:val="center"/>
              <w:rPr>
                <w:sz w:val="24"/>
                <w:szCs w:val="24"/>
                <w:lang w:val="en-US"/>
              </w:rPr>
            </w:pPr>
            <w:r w:rsidRPr="0039574B">
              <w:rPr>
                <w:sz w:val="24"/>
                <w:szCs w:val="24"/>
              </w:rPr>
              <w:t>ΰ</w:t>
            </w:r>
          </w:p>
          <w:p w14:paraId="23EBA182" w14:textId="77777777" w:rsidR="008314C9" w:rsidRPr="0039574B" w:rsidRDefault="008314C9" w:rsidP="0039574B">
            <w:pPr>
              <w:spacing w:after="0" w:line="240" w:lineRule="auto"/>
              <w:jc w:val="center"/>
              <w:rPr>
                <w:sz w:val="24"/>
                <w:szCs w:val="24"/>
                <w:lang w:val="en-US"/>
              </w:rPr>
            </w:pPr>
            <w:r w:rsidRPr="0039574B">
              <w:rPr>
                <w:sz w:val="24"/>
                <w:szCs w:val="24"/>
                <w:lang w:val="en-US"/>
              </w:rPr>
              <w:t>U+03B0</w:t>
            </w:r>
          </w:p>
        </w:tc>
      </w:tr>
      <w:tr w:rsidR="008314C9" w:rsidRPr="0039574B" w14:paraId="0C04889E" w14:textId="77777777" w:rsidTr="0039574B">
        <w:tc>
          <w:tcPr>
            <w:tcW w:w="2130" w:type="dxa"/>
          </w:tcPr>
          <w:p w14:paraId="09E35804" w14:textId="77777777" w:rsidR="008314C9" w:rsidRPr="0039574B" w:rsidRDefault="008314C9" w:rsidP="0039574B">
            <w:pPr>
              <w:spacing w:after="0" w:line="240" w:lineRule="auto"/>
              <w:jc w:val="center"/>
              <w:rPr>
                <w:sz w:val="24"/>
                <w:szCs w:val="24"/>
                <w:lang w:val="en-US"/>
              </w:rPr>
            </w:pPr>
            <w:r w:rsidRPr="0039574B">
              <w:rPr>
                <w:sz w:val="24"/>
                <w:szCs w:val="24"/>
              </w:rPr>
              <w:t>ω</w:t>
            </w:r>
          </w:p>
          <w:p w14:paraId="71B454E3" w14:textId="77777777" w:rsidR="008314C9" w:rsidRPr="0039574B" w:rsidRDefault="008314C9" w:rsidP="0039574B">
            <w:pPr>
              <w:spacing w:after="0" w:line="240" w:lineRule="auto"/>
              <w:jc w:val="center"/>
              <w:rPr>
                <w:sz w:val="24"/>
                <w:szCs w:val="24"/>
                <w:lang w:val="en-US"/>
              </w:rPr>
            </w:pPr>
            <w:r w:rsidRPr="0039574B">
              <w:rPr>
                <w:sz w:val="24"/>
                <w:szCs w:val="24"/>
                <w:lang w:val="en-US"/>
              </w:rPr>
              <w:t>U+03C9</w:t>
            </w:r>
          </w:p>
        </w:tc>
        <w:tc>
          <w:tcPr>
            <w:tcW w:w="2130" w:type="dxa"/>
          </w:tcPr>
          <w:p w14:paraId="2E297496" w14:textId="77777777" w:rsidR="008314C9" w:rsidRPr="0039574B" w:rsidRDefault="008314C9" w:rsidP="0039574B">
            <w:pPr>
              <w:spacing w:after="0" w:line="240" w:lineRule="auto"/>
              <w:jc w:val="center"/>
              <w:rPr>
                <w:sz w:val="24"/>
                <w:szCs w:val="24"/>
                <w:lang w:val="en-US"/>
              </w:rPr>
            </w:pPr>
            <w:r w:rsidRPr="0039574B">
              <w:rPr>
                <w:sz w:val="24"/>
                <w:szCs w:val="24"/>
              </w:rPr>
              <w:t>ώ</w:t>
            </w:r>
          </w:p>
          <w:p w14:paraId="076A7C88" w14:textId="77777777" w:rsidR="008314C9" w:rsidRPr="0039574B" w:rsidRDefault="008314C9" w:rsidP="0039574B">
            <w:pPr>
              <w:spacing w:after="0" w:line="240" w:lineRule="auto"/>
              <w:jc w:val="center"/>
              <w:rPr>
                <w:sz w:val="24"/>
                <w:szCs w:val="24"/>
                <w:lang w:val="en-US"/>
              </w:rPr>
            </w:pPr>
            <w:r w:rsidRPr="0039574B">
              <w:rPr>
                <w:sz w:val="24"/>
                <w:szCs w:val="24"/>
                <w:lang w:val="en-US"/>
              </w:rPr>
              <w:t>U+03CE</w:t>
            </w:r>
          </w:p>
        </w:tc>
        <w:tc>
          <w:tcPr>
            <w:tcW w:w="2131" w:type="dxa"/>
          </w:tcPr>
          <w:p w14:paraId="1B381F50" w14:textId="77777777" w:rsidR="008314C9" w:rsidRPr="0039574B" w:rsidRDefault="008314C9" w:rsidP="0039574B">
            <w:pPr>
              <w:spacing w:after="0" w:line="240" w:lineRule="auto"/>
              <w:jc w:val="center"/>
              <w:rPr>
                <w:sz w:val="24"/>
                <w:szCs w:val="24"/>
                <w:lang w:val="en-US"/>
              </w:rPr>
            </w:pPr>
          </w:p>
        </w:tc>
        <w:tc>
          <w:tcPr>
            <w:tcW w:w="2131" w:type="dxa"/>
          </w:tcPr>
          <w:p w14:paraId="5315F27D" w14:textId="77777777" w:rsidR="008314C9" w:rsidRPr="0039574B" w:rsidRDefault="008314C9" w:rsidP="0039574B">
            <w:pPr>
              <w:spacing w:after="0" w:line="240" w:lineRule="auto"/>
              <w:jc w:val="center"/>
              <w:rPr>
                <w:sz w:val="24"/>
                <w:szCs w:val="24"/>
                <w:lang w:val="en-US"/>
              </w:rPr>
            </w:pPr>
          </w:p>
        </w:tc>
      </w:tr>
    </w:tbl>
    <w:p w14:paraId="24F9DBC2" w14:textId="77777777" w:rsidR="008314C9" w:rsidRPr="006D51F3" w:rsidRDefault="008314C9" w:rsidP="00E279F4">
      <w:pPr>
        <w:jc w:val="center"/>
        <w:rPr>
          <w:sz w:val="24"/>
          <w:szCs w:val="24"/>
          <w:lang w:val="en-US"/>
        </w:rPr>
      </w:pPr>
    </w:p>
    <w:p w14:paraId="20706A75" w14:textId="77777777" w:rsidR="008314C9" w:rsidRPr="00295109" w:rsidRDefault="008314C9" w:rsidP="00295109">
      <w:pPr>
        <w:pStyle w:val="3"/>
        <w:spacing w:after="120"/>
        <w:rPr>
          <w:b w:val="0"/>
          <w:sz w:val="24"/>
          <w:szCs w:val="24"/>
          <w:lang w:val="en-US"/>
        </w:rPr>
      </w:pPr>
      <w:bookmarkStart w:id="241" w:name="_Toc305604535"/>
      <w:bookmarkStart w:id="242" w:name="_Toc305762527"/>
      <w:bookmarkStart w:id="243" w:name="_Toc485343487"/>
      <w:r w:rsidRPr="00295109">
        <w:rPr>
          <w:b w:val="0"/>
          <w:sz w:val="24"/>
          <w:szCs w:val="24"/>
          <w:lang w:val="en-US"/>
        </w:rPr>
        <w:t>The sigma and final sigma</w:t>
      </w:r>
      <w:bookmarkEnd w:id="241"/>
      <w:bookmarkEnd w:id="242"/>
      <w:bookmarkEnd w:id="243"/>
    </w:p>
    <w:p w14:paraId="13B0E133" w14:textId="77777777" w:rsidR="008314C9" w:rsidRPr="00295109" w:rsidRDefault="008314C9" w:rsidP="000C6EC0">
      <w:pPr>
        <w:jc w:val="both"/>
        <w:rPr>
          <w:sz w:val="24"/>
          <w:szCs w:val="24"/>
          <w:lang w:val="en-US"/>
        </w:rPr>
      </w:pPr>
      <w:r w:rsidRPr="00922686">
        <w:rPr>
          <w:sz w:val="24"/>
          <w:szCs w:val="24"/>
          <w:lang w:val="en-US"/>
        </w:rPr>
        <w:tab/>
      </w:r>
      <w:r>
        <w:rPr>
          <w:sz w:val="24"/>
          <w:szCs w:val="24"/>
          <w:lang w:val="en-US"/>
        </w:rPr>
        <w:t>‘</w:t>
      </w:r>
      <w:r w:rsidRPr="00295109">
        <w:rPr>
          <w:sz w:val="24"/>
          <w:szCs w:val="24"/>
          <w:lang w:val="en-US"/>
        </w:rPr>
        <w:t>Sigma</w:t>
      </w:r>
      <w:r>
        <w:rPr>
          <w:sz w:val="24"/>
          <w:szCs w:val="24"/>
          <w:lang w:val="en-US"/>
        </w:rPr>
        <w:t>’</w:t>
      </w:r>
      <w:r w:rsidRPr="00295109">
        <w:rPr>
          <w:sz w:val="24"/>
          <w:szCs w:val="24"/>
          <w:lang w:val="en-US"/>
        </w:rPr>
        <w:t xml:space="preserve"> is the 18th character of the Greek alphabet</w:t>
      </w:r>
      <w:r>
        <w:rPr>
          <w:sz w:val="24"/>
          <w:szCs w:val="24"/>
          <w:lang w:val="en-US"/>
        </w:rPr>
        <w:t>, corresponding to /s/</w:t>
      </w:r>
      <w:r w:rsidRPr="00295109">
        <w:rPr>
          <w:sz w:val="24"/>
          <w:szCs w:val="24"/>
          <w:lang w:val="en-US"/>
        </w:rPr>
        <w:t xml:space="preserve">. There are three types of sigma: </w:t>
      </w:r>
      <w:r>
        <w:rPr>
          <w:sz w:val="24"/>
          <w:szCs w:val="24"/>
          <w:lang w:val="en-US"/>
        </w:rPr>
        <w:t>‘</w:t>
      </w:r>
      <w:r w:rsidRPr="00295109">
        <w:rPr>
          <w:sz w:val="24"/>
          <w:szCs w:val="24"/>
          <w:lang w:val="en-US"/>
        </w:rPr>
        <w:t xml:space="preserve">Lower </w:t>
      </w:r>
      <w:r>
        <w:rPr>
          <w:sz w:val="24"/>
          <w:szCs w:val="24"/>
          <w:lang w:val="en-US"/>
        </w:rPr>
        <w:t>C</w:t>
      </w:r>
      <w:r w:rsidRPr="00295109">
        <w:rPr>
          <w:sz w:val="24"/>
          <w:szCs w:val="24"/>
          <w:lang w:val="en-US"/>
        </w:rPr>
        <w:t xml:space="preserve">ase </w:t>
      </w:r>
      <w:r>
        <w:rPr>
          <w:sz w:val="24"/>
          <w:szCs w:val="24"/>
          <w:lang w:val="en-US"/>
        </w:rPr>
        <w:t>S</w:t>
      </w:r>
      <w:r w:rsidRPr="00295109">
        <w:rPr>
          <w:sz w:val="24"/>
          <w:szCs w:val="24"/>
          <w:lang w:val="en-US"/>
        </w:rPr>
        <w:t>igma</w:t>
      </w:r>
      <w:r>
        <w:rPr>
          <w:sz w:val="24"/>
          <w:szCs w:val="24"/>
          <w:lang w:val="en-US"/>
        </w:rPr>
        <w:t>’</w:t>
      </w:r>
      <w:r w:rsidRPr="00295109">
        <w:rPr>
          <w:sz w:val="24"/>
          <w:szCs w:val="24"/>
          <w:lang w:val="en-US"/>
        </w:rPr>
        <w:t xml:space="preserve"> (Unicode U+03C3), </w:t>
      </w:r>
      <w:r>
        <w:rPr>
          <w:sz w:val="24"/>
          <w:szCs w:val="24"/>
          <w:lang w:val="en-US"/>
        </w:rPr>
        <w:t>‘</w:t>
      </w:r>
      <w:r w:rsidRPr="00295109">
        <w:rPr>
          <w:sz w:val="24"/>
          <w:szCs w:val="24"/>
          <w:lang w:val="en-US"/>
        </w:rPr>
        <w:t xml:space="preserve">Upper </w:t>
      </w:r>
      <w:r>
        <w:rPr>
          <w:sz w:val="24"/>
          <w:szCs w:val="24"/>
          <w:lang w:val="en-US"/>
        </w:rPr>
        <w:t>C</w:t>
      </w:r>
      <w:r w:rsidRPr="00295109">
        <w:rPr>
          <w:sz w:val="24"/>
          <w:szCs w:val="24"/>
          <w:lang w:val="en-US"/>
        </w:rPr>
        <w:t xml:space="preserve">ase </w:t>
      </w:r>
      <w:r>
        <w:rPr>
          <w:sz w:val="24"/>
          <w:szCs w:val="24"/>
          <w:lang w:val="en-US"/>
        </w:rPr>
        <w:lastRenderedPageBreak/>
        <w:t>S</w:t>
      </w:r>
      <w:r w:rsidRPr="00295109">
        <w:rPr>
          <w:sz w:val="24"/>
          <w:szCs w:val="24"/>
          <w:lang w:val="en-US"/>
        </w:rPr>
        <w:t>igma</w:t>
      </w:r>
      <w:r>
        <w:rPr>
          <w:sz w:val="24"/>
          <w:szCs w:val="24"/>
          <w:lang w:val="en-US"/>
        </w:rPr>
        <w:t>’</w:t>
      </w:r>
      <w:r w:rsidRPr="00295109">
        <w:rPr>
          <w:sz w:val="24"/>
          <w:szCs w:val="24"/>
          <w:lang w:val="en-US"/>
        </w:rPr>
        <w:t xml:space="preserve"> (Unicode U+03A3) and small letter </w:t>
      </w:r>
      <w:r>
        <w:rPr>
          <w:sz w:val="24"/>
          <w:szCs w:val="24"/>
          <w:lang w:val="en-US"/>
        </w:rPr>
        <w:t>‘</w:t>
      </w:r>
      <w:r w:rsidRPr="00295109">
        <w:rPr>
          <w:sz w:val="24"/>
          <w:szCs w:val="24"/>
          <w:lang w:val="en-US"/>
        </w:rPr>
        <w:t xml:space="preserve">Final </w:t>
      </w:r>
      <w:r>
        <w:rPr>
          <w:sz w:val="24"/>
          <w:szCs w:val="24"/>
          <w:lang w:val="en-US"/>
        </w:rPr>
        <w:t>S</w:t>
      </w:r>
      <w:r w:rsidRPr="00295109">
        <w:rPr>
          <w:sz w:val="24"/>
          <w:szCs w:val="24"/>
          <w:lang w:val="en-US"/>
        </w:rPr>
        <w:t>igma</w:t>
      </w:r>
      <w:r>
        <w:rPr>
          <w:sz w:val="24"/>
          <w:szCs w:val="24"/>
          <w:lang w:val="en-US"/>
        </w:rPr>
        <w:t>’</w:t>
      </w:r>
      <w:r w:rsidRPr="00295109">
        <w:rPr>
          <w:sz w:val="24"/>
          <w:szCs w:val="24"/>
          <w:lang w:val="en-US"/>
        </w:rPr>
        <w:t xml:space="preserve"> (Unicode U+03C2). The use of the first two is obvious. The small letter </w:t>
      </w:r>
      <w:r>
        <w:rPr>
          <w:sz w:val="24"/>
          <w:szCs w:val="24"/>
          <w:lang w:val="en-US"/>
        </w:rPr>
        <w:t>F</w:t>
      </w:r>
      <w:r w:rsidRPr="00295109">
        <w:rPr>
          <w:sz w:val="24"/>
          <w:szCs w:val="24"/>
          <w:lang w:val="en-US"/>
        </w:rPr>
        <w:t xml:space="preserve">inal </w:t>
      </w:r>
      <w:r>
        <w:rPr>
          <w:sz w:val="24"/>
          <w:szCs w:val="24"/>
          <w:lang w:val="en-US"/>
        </w:rPr>
        <w:t>S</w:t>
      </w:r>
      <w:r w:rsidRPr="00295109">
        <w:rPr>
          <w:sz w:val="24"/>
          <w:szCs w:val="24"/>
          <w:lang w:val="en-US"/>
        </w:rPr>
        <w:t>igma is used only at the end of words, instead of the lower case sigma.</w:t>
      </w:r>
    </w:p>
    <w:p w14:paraId="03BC1B14" w14:textId="77777777" w:rsidR="008314C9" w:rsidRPr="00295109" w:rsidRDefault="008314C9" w:rsidP="00295109">
      <w:pPr>
        <w:jc w:val="both"/>
        <w:rPr>
          <w:sz w:val="24"/>
          <w:szCs w:val="24"/>
          <w:lang w:val="en-US"/>
        </w:rPr>
      </w:pPr>
      <w:r w:rsidRPr="00922686">
        <w:rPr>
          <w:sz w:val="24"/>
          <w:szCs w:val="24"/>
          <w:lang w:val="en-US"/>
        </w:rPr>
        <w:tab/>
      </w:r>
      <w:r w:rsidRPr="00295109">
        <w:rPr>
          <w:sz w:val="24"/>
          <w:szCs w:val="24"/>
          <w:lang w:val="en-US"/>
        </w:rPr>
        <w:t xml:space="preserve">In IDNA2003, the three letters were mapped to each other and the small letter final sigma was replaced by the IDNA2003 processor by the letter small sigma. This way, the translation of a word from the Punycode was not satisfactory when a final sigma was used, because the </w:t>
      </w:r>
      <w:proofErr w:type="spellStart"/>
      <w:r w:rsidRPr="00295109">
        <w:rPr>
          <w:sz w:val="24"/>
          <w:szCs w:val="24"/>
          <w:lang w:val="en-US"/>
        </w:rPr>
        <w:t>Nameprep</w:t>
      </w:r>
      <w:proofErr w:type="spellEnd"/>
      <w:r w:rsidRPr="00295109">
        <w:rPr>
          <w:sz w:val="24"/>
          <w:szCs w:val="24"/>
          <w:lang w:val="en-US"/>
        </w:rPr>
        <w:t xml:space="preserve"> translation was converting it to a small letter sigma.</w:t>
      </w:r>
    </w:p>
    <w:p w14:paraId="62676E8F" w14:textId="77777777" w:rsidR="008314C9" w:rsidRPr="00295109" w:rsidRDefault="008314C9" w:rsidP="00295109">
      <w:pPr>
        <w:jc w:val="both"/>
        <w:rPr>
          <w:sz w:val="24"/>
          <w:szCs w:val="24"/>
          <w:lang w:val="en-US"/>
        </w:rPr>
      </w:pPr>
      <w:r w:rsidRPr="00922686">
        <w:rPr>
          <w:sz w:val="24"/>
          <w:szCs w:val="24"/>
          <w:lang w:val="en-US"/>
        </w:rPr>
        <w:tab/>
      </w:r>
      <w:r w:rsidRPr="00295109">
        <w:rPr>
          <w:sz w:val="24"/>
          <w:szCs w:val="24"/>
          <w:lang w:val="en-US"/>
        </w:rPr>
        <w:t>In IDNA2008 a different approach was followed. The following paragraphs</w:t>
      </w:r>
      <w:r>
        <w:rPr>
          <w:rStyle w:val="ac"/>
          <w:sz w:val="24"/>
          <w:szCs w:val="24"/>
          <w:lang w:val="en-US"/>
        </w:rPr>
        <w:footnoteReference w:id="10"/>
      </w:r>
      <w:r w:rsidRPr="00295109">
        <w:rPr>
          <w:sz w:val="24"/>
          <w:szCs w:val="24"/>
          <w:lang w:val="en-US"/>
        </w:rPr>
        <w:t xml:space="preserve"> explain the rationale behind the decision:</w:t>
      </w:r>
    </w:p>
    <w:p w14:paraId="350948CE" w14:textId="77777777" w:rsidR="008314C9" w:rsidRPr="000B76ED" w:rsidRDefault="008314C9" w:rsidP="00295109">
      <w:pPr>
        <w:jc w:val="both"/>
        <w:rPr>
          <w:i/>
          <w:sz w:val="24"/>
          <w:szCs w:val="24"/>
          <w:lang w:val="en-US"/>
        </w:rPr>
      </w:pPr>
      <w:r w:rsidRPr="000B76ED">
        <w:rPr>
          <w:i/>
          <w:sz w:val="24"/>
          <w:szCs w:val="24"/>
          <w:lang w:val="en-US"/>
        </w:rPr>
        <w:tab/>
        <w:t>“In IDNA2003, all characters are case folded and mapped by clients in a standardized step.</w:t>
      </w:r>
    </w:p>
    <w:p w14:paraId="403ACD0B" w14:textId="77777777" w:rsidR="008314C9" w:rsidRPr="000B76ED" w:rsidRDefault="008314C9" w:rsidP="00295109">
      <w:pPr>
        <w:jc w:val="both"/>
        <w:rPr>
          <w:i/>
          <w:sz w:val="24"/>
          <w:szCs w:val="24"/>
          <w:lang w:val="en-US"/>
        </w:rPr>
      </w:pPr>
      <w:r w:rsidRPr="000B76ED">
        <w:rPr>
          <w:i/>
          <w:sz w:val="24"/>
          <w:szCs w:val="24"/>
          <w:lang w:val="en-US"/>
        </w:rPr>
        <w:tab/>
        <w:t xml:space="preserve">Even in scripts that generally support case distinctions, some characters do not have uppercase forms. For example, the Unicode case-folding operation maps Greek Final Form Sigma (U+03C2) to the medial form (U+03C3) and maps </w:t>
      </w:r>
      <w:proofErr w:type="spellStart"/>
      <w:r w:rsidRPr="000B76ED">
        <w:rPr>
          <w:i/>
          <w:sz w:val="24"/>
          <w:szCs w:val="24"/>
          <w:lang w:val="en-US"/>
        </w:rPr>
        <w:t>Eszett</w:t>
      </w:r>
      <w:proofErr w:type="spellEnd"/>
      <w:r w:rsidRPr="000B76ED">
        <w:rPr>
          <w:i/>
          <w:sz w:val="24"/>
          <w:szCs w:val="24"/>
          <w:lang w:val="en-US"/>
        </w:rPr>
        <w:t xml:space="preserve"> (German Sharp S, U+00DF) to "</w:t>
      </w:r>
      <w:proofErr w:type="spellStart"/>
      <w:r w:rsidRPr="000B76ED">
        <w:rPr>
          <w:i/>
          <w:sz w:val="24"/>
          <w:szCs w:val="24"/>
          <w:lang w:val="en-US"/>
        </w:rPr>
        <w:t>ss</w:t>
      </w:r>
      <w:proofErr w:type="spellEnd"/>
      <w:r w:rsidRPr="000B76ED">
        <w:rPr>
          <w:i/>
          <w:sz w:val="24"/>
          <w:szCs w:val="24"/>
          <w:lang w:val="en-US"/>
        </w:rPr>
        <w:t>". Neither of these mappings is reversible because the uppercase of U+03C3 is the uppercase Sigma (U+03A3) and "</w:t>
      </w:r>
      <w:proofErr w:type="spellStart"/>
      <w:r w:rsidRPr="000B76ED">
        <w:rPr>
          <w:i/>
          <w:sz w:val="24"/>
          <w:szCs w:val="24"/>
          <w:lang w:val="en-US"/>
        </w:rPr>
        <w:t>ss</w:t>
      </w:r>
      <w:proofErr w:type="spellEnd"/>
      <w:r w:rsidRPr="000B76ED">
        <w:rPr>
          <w:i/>
          <w:sz w:val="24"/>
          <w:szCs w:val="24"/>
          <w:lang w:val="en-US"/>
        </w:rPr>
        <w:t>" is an ASCII string. IDNA2008 permits, at the risk of some incompatibility, slightly more flexibility in this area by avoiding case folding and treating these characters as themselves. Approaches to handling one-way mappings are discussed in Section 7.2.</w:t>
      </w:r>
    </w:p>
    <w:p w14:paraId="2AD90068" w14:textId="77777777" w:rsidR="008314C9" w:rsidRDefault="008314C9" w:rsidP="000B76ED">
      <w:pPr>
        <w:jc w:val="both"/>
        <w:rPr>
          <w:i/>
          <w:sz w:val="24"/>
          <w:szCs w:val="24"/>
          <w:lang w:val="en-US"/>
        </w:rPr>
      </w:pPr>
      <w:r w:rsidRPr="000B76ED">
        <w:rPr>
          <w:i/>
          <w:sz w:val="24"/>
          <w:szCs w:val="24"/>
          <w:lang w:val="en-US"/>
        </w:rPr>
        <w:tab/>
        <w:t xml:space="preserve">Because IDNA2003 maps Final Sigma and </w:t>
      </w:r>
      <w:proofErr w:type="spellStart"/>
      <w:r w:rsidRPr="000B76ED">
        <w:rPr>
          <w:i/>
          <w:sz w:val="24"/>
          <w:szCs w:val="24"/>
          <w:lang w:val="en-US"/>
        </w:rPr>
        <w:t>Eszett</w:t>
      </w:r>
      <w:proofErr w:type="spellEnd"/>
      <w:r w:rsidRPr="000B76ED">
        <w:rPr>
          <w:i/>
          <w:sz w:val="24"/>
          <w:szCs w:val="24"/>
          <w:lang w:val="en-US"/>
        </w:rPr>
        <w:t xml:space="preserve"> to other characters, and the reverse mapping is never possible, neither Final Sigma nor </w:t>
      </w:r>
      <w:proofErr w:type="spellStart"/>
      <w:r w:rsidRPr="000B76ED">
        <w:rPr>
          <w:i/>
          <w:sz w:val="24"/>
          <w:szCs w:val="24"/>
          <w:lang w:val="en-US"/>
        </w:rPr>
        <w:t>Eszett</w:t>
      </w:r>
      <w:proofErr w:type="spellEnd"/>
      <w:r w:rsidRPr="000B76ED">
        <w:rPr>
          <w:i/>
          <w:sz w:val="24"/>
          <w:szCs w:val="24"/>
          <w:lang w:val="en-US"/>
        </w:rPr>
        <w:t xml:space="preserve"> can be represented in the ACE form of IDNA2003 IDN nor in the native character (U-label) form derived from it. With IDNA2008, both characters can be used in an IDN and so the A-label used for lookup for any U-label containing those characters is now different. See Section 7.1 for a discussion of what kinds of changes might require the IDNA prefix to change; after extended discussions, the IDNABIS Working Group came to consensus that the change for these characters did not justify a prefix change.”</w:t>
      </w:r>
    </w:p>
    <w:p w14:paraId="61F14E5A" w14:textId="6EEFF299" w:rsidR="008314C9" w:rsidRPr="0016781D" w:rsidRDefault="008314C9" w:rsidP="000B76ED">
      <w:pPr>
        <w:jc w:val="both"/>
        <w:rPr>
          <w:sz w:val="24"/>
          <w:szCs w:val="24"/>
          <w:lang w:val="en-US"/>
        </w:rPr>
      </w:pPr>
      <w:r>
        <w:rPr>
          <w:sz w:val="24"/>
          <w:szCs w:val="24"/>
          <w:lang w:val="en-US"/>
        </w:rPr>
        <w:tab/>
        <w:t xml:space="preserve">Taking into consideration the above and given the fact that Upper-Case letters are not included in MSR-2, </w:t>
      </w:r>
      <w:r w:rsidRPr="00A35DFF">
        <w:rPr>
          <w:b/>
          <w:sz w:val="24"/>
          <w:szCs w:val="24"/>
          <w:lang w:val="en-US"/>
        </w:rPr>
        <w:t xml:space="preserve">the Panel proposes </w:t>
      </w:r>
      <w:r w:rsidR="00E545A3">
        <w:rPr>
          <w:b/>
          <w:sz w:val="24"/>
          <w:szCs w:val="24"/>
          <w:lang w:val="en-US"/>
        </w:rPr>
        <w:t xml:space="preserve">that </w:t>
      </w:r>
      <w:r w:rsidRPr="00A35DFF">
        <w:rPr>
          <w:b/>
          <w:sz w:val="24"/>
          <w:szCs w:val="24"/>
          <w:lang w:val="en-US"/>
        </w:rPr>
        <w:t>the ‘Lower Case Sigma’ (U+03C3) and the ‘Final Sigma’ (U+03C2) should be treated as “within script variants”</w:t>
      </w:r>
      <w:r>
        <w:rPr>
          <w:sz w:val="24"/>
          <w:szCs w:val="24"/>
          <w:lang w:val="en-US"/>
        </w:rPr>
        <w:t>.</w:t>
      </w:r>
    </w:p>
    <w:p w14:paraId="0157B1DC" w14:textId="77777777" w:rsidR="008314C9" w:rsidRDefault="008314C9" w:rsidP="00726132">
      <w:pPr>
        <w:pStyle w:val="2"/>
        <w:spacing w:after="120"/>
        <w:ind w:left="578" w:hanging="578"/>
        <w:rPr>
          <w:b w:val="0"/>
          <w:lang w:val="en-US"/>
        </w:rPr>
      </w:pPr>
      <w:bookmarkStart w:id="244" w:name="_Toc465887989"/>
      <w:bookmarkStart w:id="245" w:name="_Toc485343488"/>
      <w:r w:rsidRPr="00742815">
        <w:rPr>
          <w:b w:val="0"/>
          <w:lang w:val="en-US"/>
        </w:rPr>
        <w:lastRenderedPageBreak/>
        <w:t>Cross-script variants</w:t>
      </w:r>
      <w:bookmarkEnd w:id="244"/>
      <w:r>
        <w:rPr>
          <w:b w:val="0"/>
          <w:lang w:val="en-US"/>
        </w:rPr>
        <w:t xml:space="preserve"> (homoglyphs)</w:t>
      </w:r>
      <w:bookmarkEnd w:id="245"/>
    </w:p>
    <w:p w14:paraId="1C4EEC43" w14:textId="3F5465EE" w:rsidR="008314C9" w:rsidRPr="003044E4" w:rsidRDefault="008314C9" w:rsidP="00B7297A">
      <w:pPr>
        <w:jc w:val="both"/>
        <w:rPr>
          <w:lang w:val="en-US"/>
        </w:rPr>
      </w:pPr>
      <w:r>
        <w:rPr>
          <w:sz w:val="24"/>
          <w:szCs w:val="24"/>
          <w:lang w:val="en-US"/>
        </w:rPr>
        <w:tab/>
        <w:t xml:space="preserve">Greek, Latin and Cyrillic scripts are examples of related scripts where some cross-script homoglyphs exist. In addition, the Panel is of the opinion that there are also other cases of homoglyphs (identical or merely similar) between Greek and other scripts included in the MSR-2, like Armenian. In order to conclude whether a code point of a given MSR-2 script and a Greek code point (small-case only) are considered as homoglyphs, the Panel took into account the </w:t>
      </w:r>
      <w:r w:rsidRPr="009C4331">
        <w:rPr>
          <w:sz w:val="24"/>
          <w:szCs w:val="24"/>
          <w:lang w:val="en-US"/>
        </w:rPr>
        <w:t xml:space="preserve">user experience </w:t>
      </w:r>
      <w:r>
        <w:rPr>
          <w:sz w:val="24"/>
          <w:szCs w:val="24"/>
          <w:lang w:val="en-US"/>
        </w:rPr>
        <w:t xml:space="preserve">of the Greek Internet users and the “Regulation on Management and Assignment of .GR Domain Names”, which initially introduced Greek at the second level domain in 2005 and deals with it without any significant problems since then. </w:t>
      </w:r>
      <w:commentRangeStart w:id="246"/>
      <w:commentRangeStart w:id="247"/>
      <w:r w:rsidRPr="00EF2C00">
        <w:rPr>
          <w:sz w:val="24"/>
          <w:szCs w:val="24"/>
          <w:highlight w:val="yellow"/>
          <w:lang w:val="en-US"/>
        </w:rPr>
        <w:t>(</w:t>
      </w:r>
      <w:proofErr w:type="gramStart"/>
      <w:r w:rsidRPr="00EF2C00">
        <w:rPr>
          <w:sz w:val="24"/>
          <w:szCs w:val="24"/>
          <w:highlight w:val="yellow"/>
          <w:lang w:val="en-US"/>
        </w:rPr>
        <w:t>upper-case</w:t>
      </w:r>
      <w:proofErr w:type="gramEnd"/>
      <w:r w:rsidRPr="00EF2C00">
        <w:rPr>
          <w:sz w:val="24"/>
          <w:szCs w:val="24"/>
          <w:highlight w:val="yellow"/>
          <w:lang w:val="en-US"/>
        </w:rPr>
        <w:t xml:space="preserve"> in appendix?)</w:t>
      </w:r>
      <w:commentRangeEnd w:id="246"/>
      <w:r w:rsidR="00273352">
        <w:rPr>
          <w:rStyle w:val="ad"/>
        </w:rPr>
        <w:commentReference w:id="246"/>
      </w:r>
      <w:commentRangeEnd w:id="247"/>
      <w:r w:rsidR="007E4275">
        <w:rPr>
          <w:rStyle w:val="ad"/>
        </w:rPr>
        <w:commentReference w:id="247"/>
      </w:r>
    </w:p>
    <w:p w14:paraId="1ACA87AE" w14:textId="77777777" w:rsidR="008314C9" w:rsidRPr="00EC7E83" w:rsidRDefault="008314C9" w:rsidP="00EC7E83">
      <w:pPr>
        <w:pStyle w:val="3"/>
        <w:spacing w:after="120"/>
        <w:rPr>
          <w:b w:val="0"/>
          <w:sz w:val="24"/>
          <w:szCs w:val="24"/>
          <w:lang w:val="en-US"/>
        </w:rPr>
      </w:pPr>
      <w:bookmarkStart w:id="249" w:name="_Toc465887990"/>
      <w:bookmarkStart w:id="250" w:name="_Toc485343489"/>
      <w:r w:rsidRPr="00EC7E83">
        <w:rPr>
          <w:b w:val="0"/>
          <w:sz w:val="24"/>
          <w:szCs w:val="24"/>
          <w:lang w:val="en-US"/>
        </w:rPr>
        <w:t>Greek and Latin</w:t>
      </w:r>
      <w:bookmarkEnd w:id="249"/>
      <w:bookmarkEnd w:id="250"/>
    </w:p>
    <w:p w14:paraId="66C3EC2C" w14:textId="77777777" w:rsidR="008314C9" w:rsidRPr="00811247" w:rsidRDefault="008314C9" w:rsidP="00811247">
      <w:pPr>
        <w:spacing w:after="0"/>
        <w:jc w:val="both"/>
        <w:rPr>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1"/>
        <w:gridCol w:w="4161"/>
      </w:tblGrid>
      <w:tr w:rsidR="008314C9" w:rsidRPr="0039574B" w14:paraId="35C123C8" w14:textId="77777777" w:rsidTr="0039574B">
        <w:trPr>
          <w:jc w:val="center"/>
        </w:trPr>
        <w:tc>
          <w:tcPr>
            <w:tcW w:w="4361" w:type="dxa"/>
            <w:shd w:val="clear" w:color="auto" w:fill="D9D9D9"/>
          </w:tcPr>
          <w:p w14:paraId="054840E6" w14:textId="77777777" w:rsidR="008314C9" w:rsidRPr="0039574B" w:rsidRDefault="008314C9" w:rsidP="0039574B">
            <w:pPr>
              <w:spacing w:after="0" w:line="240" w:lineRule="auto"/>
              <w:jc w:val="center"/>
              <w:rPr>
                <w:b/>
                <w:sz w:val="24"/>
                <w:szCs w:val="24"/>
                <w:lang w:val="en-US"/>
              </w:rPr>
            </w:pPr>
            <w:r w:rsidRPr="0039574B">
              <w:rPr>
                <w:b/>
                <w:sz w:val="24"/>
                <w:szCs w:val="24"/>
                <w:lang w:val="en-US"/>
              </w:rPr>
              <w:t>Greek Letter</w:t>
            </w:r>
          </w:p>
        </w:tc>
        <w:tc>
          <w:tcPr>
            <w:tcW w:w="4161" w:type="dxa"/>
            <w:shd w:val="clear" w:color="auto" w:fill="D9D9D9"/>
          </w:tcPr>
          <w:p w14:paraId="3FEE5860" w14:textId="77777777" w:rsidR="008314C9" w:rsidRPr="0039574B" w:rsidRDefault="008314C9" w:rsidP="0039574B">
            <w:pPr>
              <w:spacing w:after="0" w:line="240" w:lineRule="auto"/>
              <w:jc w:val="center"/>
              <w:rPr>
                <w:b/>
                <w:sz w:val="24"/>
                <w:szCs w:val="24"/>
                <w:lang w:val="en-US"/>
              </w:rPr>
            </w:pPr>
            <w:r w:rsidRPr="0039574B">
              <w:rPr>
                <w:b/>
                <w:sz w:val="24"/>
                <w:szCs w:val="24"/>
                <w:lang w:val="en-US"/>
              </w:rPr>
              <w:t>Latin Letter</w:t>
            </w:r>
          </w:p>
        </w:tc>
      </w:tr>
      <w:tr w:rsidR="008314C9" w:rsidRPr="00811247" w14:paraId="650B15A4" w14:textId="77777777" w:rsidTr="0039574B">
        <w:trPr>
          <w:jc w:val="center"/>
        </w:trPr>
        <w:tc>
          <w:tcPr>
            <w:tcW w:w="4361" w:type="dxa"/>
          </w:tcPr>
          <w:p w14:paraId="4D867F61" w14:textId="77777777" w:rsidR="008314C9" w:rsidRPr="0039574B" w:rsidRDefault="008314C9" w:rsidP="0039574B">
            <w:pPr>
              <w:spacing w:after="0" w:line="240" w:lineRule="auto"/>
              <w:rPr>
                <w:sz w:val="24"/>
                <w:szCs w:val="24"/>
                <w:lang w:val="en-US"/>
              </w:rPr>
            </w:pPr>
            <w:r w:rsidRPr="0039574B">
              <w:rPr>
                <w:sz w:val="24"/>
                <w:szCs w:val="24"/>
                <w:lang w:val="en-US"/>
              </w:rPr>
              <w:t>U+03B1</w:t>
            </w:r>
            <w:r w:rsidRPr="0039574B">
              <w:rPr>
                <w:sz w:val="24"/>
                <w:szCs w:val="24"/>
                <w:lang w:val="en-US"/>
              </w:rPr>
              <w:tab/>
            </w:r>
            <w:r w:rsidRPr="0039574B">
              <w:rPr>
                <w:sz w:val="24"/>
                <w:szCs w:val="24"/>
                <w:lang w:val="en-US"/>
              </w:rPr>
              <w:tab/>
            </w:r>
            <w:r w:rsidRPr="0039574B">
              <w:rPr>
                <w:sz w:val="24"/>
                <w:szCs w:val="24"/>
              </w:rPr>
              <w:t>α</w:t>
            </w:r>
          </w:p>
          <w:p w14:paraId="3BD19045" w14:textId="77777777" w:rsidR="008314C9" w:rsidRPr="0039574B" w:rsidRDefault="008314C9" w:rsidP="0039574B">
            <w:pPr>
              <w:spacing w:after="0" w:line="240" w:lineRule="auto"/>
              <w:rPr>
                <w:sz w:val="24"/>
                <w:szCs w:val="24"/>
                <w:lang w:val="en-US"/>
              </w:rPr>
            </w:pPr>
            <w:r w:rsidRPr="0039574B">
              <w:rPr>
                <w:sz w:val="24"/>
                <w:szCs w:val="24"/>
                <w:lang w:val="en-US"/>
              </w:rPr>
              <w:t>Greek small letter ALPHA</w:t>
            </w:r>
          </w:p>
        </w:tc>
        <w:tc>
          <w:tcPr>
            <w:tcW w:w="4161" w:type="dxa"/>
          </w:tcPr>
          <w:p w14:paraId="71986D59" w14:textId="77777777" w:rsidR="008314C9" w:rsidRPr="0039574B" w:rsidRDefault="008314C9" w:rsidP="0039574B">
            <w:pPr>
              <w:spacing w:after="0" w:line="240" w:lineRule="auto"/>
              <w:rPr>
                <w:rFonts w:cs="Calibri"/>
                <w:color w:val="000000"/>
                <w:sz w:val="24"/>
                <w:szCs w:val="24"/>
                <w:lang w:val="en-US"/>
              </w:rPr>
            </w:pPr>
            <w:r w:rsidRPr="0039574B">
              <w:rPr>
                <w:rFonts w:ascii="Lucida Sans Unicode" w:hAnsi="Lucida Sans Unicode" w:cs="Lucida Sans Unicode"/>
                <w:color w:val="000000"/>
                <w:lang w:val="en-US"/>
              </w:rPr>
              <w:t>ɑ</w:t>
            </w:r>
            <w:r w:rsidRPr="0039574B">
              <w:rPr>
                <w:sz w:val="24"/>
                <w:szCs w:val="24"/>
                <w:lang w:val="en-US"/>
              </w:rPr>
              <w:tab/>
            </w:r>
            <w:r w:rsidRPr="0039574B">
              <w:rPr>
                <w:sz w:val="24"/>
                <w:szCs w:val="24"/>
                <w:lang w:val="en-US"/>
              </w:rPr>
              <w:tab/>
              <w:t>U+0251</w:t>
            </w:r>
          </w:p>
          <w:p w14:paraId="7FA7D7B4" w14:textId="77777777" w:rsidR="008314C9" w:rsidRPr="0039574B" w:rsidRDefault="008314C9" w:rsidP="0039574B">
            <w:pPr>
              <w:spacing w:after="0" w:line="240" w:lineRule="auto"/>
              <w:rPr>
                <w:sz w:val="24"/>
                <w:szCs w:val="24"/>
                <w:lang w:val="en-US"/>
              </w:rPr>
            </w:pPr>
            <w:r w:rsidRPr="0039574B">
              <w:rPr>
                <w:sz w:val="24"/>
                <w:szCs w:val="24"/>
                <w:lang w:val="en-US"/>
              </w:rPr>
              <w:t>Latin small letter ALPHA</w:t>
            </w:r>
          </w:p>
        </w:tc>
      </w:tr>
      <w:tr w:rsidR="008314C9" w:rsidRPr="00396323" w14:paraId="1F4625C9" w14:textId="77777777" w:rsidTr="0039574B">
        <w:trPr>
          <w:jc w:val="center"/>
        </w:trPr>
        <w:tc>
          <w:tcPr>
            <w:tcW w:w="4361" w:type="dxa"/>
          </w:tcPr>
          <w:p w14:paraId="754A1B27" w14:textId="77777777" w:rsidR="008314C9" w:rsidRPr="0039574B" w:rsidRDefault="008314C9" w:rsidP="0039574B">
            <w:pPr>
              <w:spacing w:after="0" w:line="240" w:lineRule="auto"/>
              <w:rPr>
                <w:sz w:val="24"/>
                <w:szCs w:val="24"/>
                <w:lang w:val="en-US"/>
              </w:rPr>
            </w:pPr>
            <w:r w:rsidRPr="0039574B">
              <w:rPr>
                <w:sz w:val="24"/>
                <w:szCs w:val="24"/>
                <w:lang w:val="en-US"/>
              </w:rPr>
              <w:t>U+03B2</w:t>
            </w:r>
            <w:r w:rsidRPr="0039574B">
              <w:rPr>
                <w:sz w:val="24"/>
                <w:szCs w:val="24"/>
                <w:lang w:val="en-US"/>
              </w:rPr>
              <w:tab/>
            </w:r>
            <w:r w:rsidRPr="0039574B">
              <w:rPr>
                <w:sz w:val="24"/>
                <w:szCs w:val="24"/>
                <w:lang w:val="en-US"/>
              </w:rPr>
              <w:tab/>
            </w:r>
            <w:r w:rsidRPr="0039574B">
              <w:rPr>
                <w:sz w:val="24"/>
                <w:szCs w:val="24"/>
              </w:rPr>
              <w:t>β</w:t>
            </w:r>
          </w:p>
          <w:p w14:paraId="37009A8F" w14:textId="77777777" w:rsidR="008314C9" w:rsidRPr="0039574B" w:rsidRDefault="008314C9" w:rsidP="0039574B">
            <w:pPr>
              <w:spacing w:after="0" w:line="240" w:lineRule="auto"/>
              <w:rPr>
                <w:sz w:val="24"/>
                <w:szCs w:val="24"/>
                <w:lang w:val="en-US"/>
              </w:rPr>
            </w:pPr>
            <w:r w:rsidRPr="0039574B">
              <w:rPr>
                <w:sz w:val="24"/>
                <w:szCs w:val="24"/>
                <w:lang w:val="en-US"/>
              </w:rPr>
              <w:t>Greek small letter BETA</w:t>
            </w:r>
          </w:p>
        </w:tc>
        <w:tc>
          <w:tcPr>
            <w:tcW w:w="4161" w:type="dxa"/>
          </w:tcPr>
          <w:p w14:paraId="2D362F4D" w14:textId="77777777" w:rsidR="008314C9" w:rsidRPr="0039574B" w:rsidRDefault="008314C9" w:rsidP="0039574B">
            <w:pPr>
              <w:spacing w:after="0" w:line="240" w:lineRule="auto"/>
              <w:rPr>
                <w:rFonts w:cs="Calibri"/>
                <w:color w:val="000000"/>
                <w:sz w:val="24"/>
                <w:szCs w:val="24"/>
                <w:lang w:val="en-US"/>
              </w:rPr>
            </w:pPr>
            <w:r w:rsidRPr="0039574B">
              <w:rPr>
                <w:rFonts w:cs="Calibri"/>
                <w:color w:val="000000"/>
                <w:lang w:val="en-US"/>
              </w:rPr>
              <w:t>ß</w:t>
            </w:r>
            <w:r w:rsidRPr="0039574B">
              <w:rPr>
                <w:sz w:val="24"/>
                <w:szCs w:val="24"/>
                <w:lang w:val="en-US"/>
              </w:rPr>
              <w:tab/>
            </w:r>
            <w:r w:rsidRPr="0039574B">
              <w:rPr>
                <w:sz w:val="24"/>
                <w:szCs w:val="24"/>
                <w:lang w:val="en-US"/>
              </w:rPr>
              <w:tab/>
              <w:t>U+00DF</w:t>
            </w:r>
          </w:p>
          <w:p w14:paraId="12C15E2A" w14:textId="77777777" w:rsidR="008314C9" w:rsidRPr="0039574B" w:rsidRDefault="008314C9" w:rsidP="0039574B">
            <w:pPr>
              <w:spacing w:after="0" w:line="240" w:lineRule="auto"/>
              <w:rPr>
                <w:sz w:val="24"/>
                <w:szCs w:val="24"/>
                <w:lang w:val="en-US"/>
              </w:rPr>
            </w:pPr>
            <w:r w:rsidRPr="0039574B">
              <w:rPr>
                <w:sz w:val="24"/>
                <w:szCs w:val="24"/>
                <w:lang w:val="en-US"/>
              </w:rPr>
              <w:t>Latin small letter SHARP S</w:t>
            </w:r>
          </w:p>
        </w:tc>
      </w:tr>
      <w:tr w:rsidR="008314C9" w:rsidRPr="00396323" w14:paraId="7DA5AFBD" w14:textId="77777777" w:rsidTr="0039574B">
        <w:trPr>
          <w:jc w:val="center"/>
        </w:trPr>
        <w:tc>
          <w:tcPr>
            <w:tcW w:w="4361" w:type="dxa"/>
          </w:tcPr>
          <w:p w14:paraId="61245028" w14:textId="77777777" w:rsidR="008314C9" w:rsidRPr="0039574B" w:rsidRDefault="008314C9" w:rsidP="0039574B">
            <w:pPr>
              <w:spacing w:after="0" w:line="240" w:lineRule="auto"/>
              <w:rPr>
                <w:sz w:val="24"/>
                <w:szCs w:val="24"/>
                <w:lang w:val="en-US"/>
              </w:rPr>
            </w:pPr>
            <w:r w:rsidRPr="0039574B">
              <w:rPr>
                <w:sz w:val="24"/>
                <w:szCs w:val="24"/>
                <w:lang w:val="en-US"/>
              </w:rPr>
              <w:t>U+03B3</w:t>
            </w:r>
            <w:r w:rsidRPr="0039574B">
              <w:rPr>
                <w:sz w:val="24"/>
                <w:szCs w:val="24"/>
                <w:lang w:val="en-US"/>
              </w:rPr>
              <w:tab/>
            </w:r>
            <w:r w:rsidRPr="0039574B">
              <w:rPr>
                <w:sz w:val="24"/>
                <w:szCs w:val="24"/>
                <w:lang w:val="en-US"/>
              </w:rPr>
              <w:tab/>
            </w:r>
            <w:r w:rsidRPr="0039574B">
              <w:rPr>
                <w:sz w:val="24"/>
                <w:szCs w:val="24"/>
              </w:rPr>
              <w:t>γ</w:t>
            </w:r>
          </w:p>
          <w:p w14:paraId="4923FAF4" w14:textId="77777777" w:rsidR="008314C9" w:rsidRPr="0039574B" w:rsidRDefault="008314C9" w:rsidP="0039574B">
            <w:pPr>
              <w:spacing w:after="0" w:line="240" w:lineRule="auto"/>
              <w:rPr>
                <w:sz w:val="24"/>
                <w:szCs w:val="24"/>
                <w:lang w:val="en-US"/>
              </w:rPr>
            </w:pPr>
            <w:r w:rsidRPr="0039574B">
              <w:rPr>
                <w:sz w:val="24"/>
                <w:szCs w:val="24"/>
                <w:lang w:val="en-US"/>
              </w:rPr>
              <w:t>Greek small letter GAMMA</w:t>
            </w:r>
          </w:p>
        </w:tc>
        <w:tc>
          <w:tcPr>
            <w:tcW w:w="4161" w:type="dxa"/>
          </w:tcPr>
          <w:p w14:paraId="045F361D" w14:textId="77777777" w:rsidR="008314C9" w:rsidRPr="0039574B" w:rsidRDefault="008314C9" w:rsidP="0039574B">
            <w:pPr>
              <w:spacing w:after="0" w:line="240" w:lineRule="auto"/>
              <w:rPr>
                <w:rFonts w:cs="Calibri"/>
                <w:color w:val="000000"/>
                <w:sz w:val="24"/>
                <w:szCs w:val="24"/>
                <w:lang w:val="en-US"/>
              </w:rPr>
            </w:pPr>
            <w:r w:rsidRPr="0039574B">
              <w:rPr>
                <w:rFonts w:ascii="Lucida Sans Unicode" w:hAnsi="Lucida Sans Unicode" w:cs="Lucida Sans Unicode"/>
                <w:color w:val="000000"/>
                <w:lang w:val="en-US"/>
              </w:rPr>
              <w:t>ɣ</w:t>
            </w:r>
            <w:r w:rsidRPr="0039574B">
              <w:rPr>
                <w:sz w:val="24"/>
                <w:szCs w:val="24"/>
                <w:lang w:val="en-US"/>
              </w:rPr>
              <w:tab/>
            </w:r>
            <w:r w:rsidRPr="0039574B">
              <w:rPr>
                <w:sz w:val="24"/>
                <w:szCs w:val="24"/>
                <w:lang w:val="en-US"/>
              </w:rPr>
              <w:tab/>
              <w:t>U+0263</w:t>
            </w:r>
          </w:p>
          <w:p w14:paraId="53ABB759" w14:textId="77777777" w:rsidR="008314C9" w:rsidRPr="0039574B" w:rsidRDefault="008314C9" w:rsidP="0039574B">
            <w:pPr>
              <w:spacing w:after="0" w:line="240" w:lineRule="auto"/>
              <w:rPr>
                <w:sz w:val="24"/>
                <w:szCs w:val="24"/>
                <w:lang w:val="en-US"/>
              </w:rPr>
            </w:pPr>
            <w:r w:rsidRPr="0039574B">
              <w:rPr>
                <w:sz w:val="24"/>
                <w:szCs w:val="24"/>
                <w:lang w:val="en-US"/>
              </w:rPr>
              <w:t>Latin small letter GAMMA</w:t>
            </w:r>
          </w:p>
        </w:tc>
      </w:tr>
      <w:tr w:rsidR="008314C9" w:rsidRPr="00396323" w14:paraId="7A8D7D04" w14:textId="77777777" w:rsidTr="0039574B">
        <w:trPr>
          <w:jc w:val="center"/>
        </w:trPr>
        <w:tc>
          <w:tcPr>
            <w:tcW w:w="4361" w:type="dxa"/>
          </w:tcPr>
          <w:p w14:paraId="5853E0C4" w14:textId="77777777" w:rsidR="008314C9" w:rsidRPr="0039574B" w:rsidRDefault="008314C9" w:rsidP="0039574B">
            <w:pPr>
              <w:spacing w:after="0" w:line="240" w:lineRule="auto"/>
              <w:rPr>
                <w:sz w:val="24"/>
                <w:szCs w:val="24"/>
                <w:lang w:val="en-US"/>
              </w:rPr>
            </w:pPr>
            <w:r w:rsidRPr="0039574B">
              <w:rPr>
                <w:sz w:val="24"/>
                <w:szCs w:val="24"/>
                <w:lang w:val="en-US"/>
              </w:rPr>
              <w:t>U+03B4</w:t>
            </w:r>
            <w:r w:rsidRPr="0039574B">
              <w:rPr>
                <w:sz w:val="24"/>
                <w:szCs w:val="24"/>
                <w:lang w:val="en-US"/>
              </w:rPr>
              <w:tab/>
            </w:r>
            <w:r w:rsidRPr="0039574B">
              <w:rPr>
                <w:sz w:val="24"/>
                <w:szCs w:val="24"/>
                <w:lang w:val="en-US"/>
              </w:rPr>
              <w:tab/>
            </w:r>
            <w:r w:rsidRPr="0039574B">
              <w:rPr>
                <w:sz w:val="24"/>
                <w:szCs w:val="24"/>
              </w:rPr>
              <w:t>δ</w:t>
            </w:r>
          </w:p>
          <w:p w14:paraId="24E2A9D4" w14:textId="77777777" w:rsidR="008314C9" w:rsidRPr="0039574B" w:rsidRDefault="008314C9" w:rsidP="0039574B">
            <w:pPr>
              <w:spacing w:after="0" w:line="240" w:lineRule="auto"/>
              <w:rPr>
                <w:sz w:val="24"/>
                <w:szCs w:val="24"/>
                <w:lang w:val="en-US"/>
              </w:rPr>
            </w:pPr>
            <w:r w:rsidRPr="0039574B">
              <w:rPr>
                <w:sz w:val="24"/>
                <w:szCs w:val="24"/>
                <w:lang w:val="en-US"/>
              </w:rPr>
              <w:t>Greek small letter DELTA</w:t>
            </w:r>
          </w:p>
        </w:tc>
        <w:tc>
          <w:tcPr>
            <w:tcW w:w="4161" w:type="dxa"/>
          </w:tcPr>
          <w:p w14:paraId="2699EFB3" w14:textId="77777777" w:rsidR="008314C9" w:rsidRPr="0039574B" w:rsidRDefault="008314C9" w:rsidP="0039574B">
            <w:pPr>
              <w:spacing w:after="0" w:line="240" w:lineRule="auto"/>
              <w:rPr>
                <w:sz w:val="24"/>
                <w:szCs w:val="24"/>
                <w:lang w:val="en-US"/>
              </w:rPr>
            </w:pPr>
          </w:p>
        </w:tc>
      </w:tr>
      <w:tr w:rsidR="008314C9" w:rsidRPr="00396323" w14:paraId="43F86F15" w14:textId="77777777" w:rsidTr="0039574B">
        <w:trPr>
          <w:jc w:val="center"/>
        </w:trPr>
        <w:tc>
          <w:tcPr>
            <w:tcW w:w="4361" w:type="dxa"/>
          </w:tcPr>
          <w:p w14:paraId="2101FE3D" w14:textId="77777777" w:rsidR="008314C9" w:rsidRPr="0039574B" w:rsidRDefault="008314C9" w:rsidP="0039574B">
            <w:pPr>
              <w:spacing w:after="0" w:line="240" w:lineRule="auto"/>
              <w:rPr>
                <w:sz w:val="24"/>
                <w:szCs w:val="24"/>
                <w:lang w:val="en-US"/>
              </w:rPr>
            </w:pPr>
            <w:r w:rsidRPr="0039574B">
              <w:rPr>
                <w:sz w:val="24"/>
                <w:szCs w:val="24"/>
                <w:lang w:val="en-US"/>
              </w:rPr>
              <w:t>U+03B5</w:t>
            </w:r>
            <w:r w:rsidRPr="0039574B">
              <w:rPr>
                <w:sz w:val="24"/>
                <w:szCs w:val="24"/>
                <w:lang w:val="en-US"/>
              </w:rPr>
              <w:tab/>
            </w:r>
            <w:r w:rsidRPr="0039574B">
              <w:rPr>
                <w:sz w:val="24"/>
                <w:szCs w:val="24"/>
                <w:lang w:val="en-US"/>
              </w:rPr>
              <w:tab/>
            </w:r>
            <w:r w:rsidRPr="0039574B">
              <w:rPr>
                <w:sz w:val="24"/>
                <w:szCs w:val="24"/>
              </w:rPr>
              <w:t>ε</w:t>
            </w:r>
          </w:p>
          <w:p w14:paraId="64832055" w14:textId="77777777" w:rsidR="008314C9" w:rsidRPr="0039574B" w:rsidRDefault="008314C9" w:rsidP="0039574B">
            <w:pPr>
              <w:spacing w:after="0" w:line="240" w:lineRule="auto"/>
              <w:rPr>
                <w:sz w:val="24"/>
                <w:szCs w:val="24"/>
                <w:lang w:val="en-US"/>
              </w:rPr>
            </w:pPr>
            <w:r w:rsidRPr="0039574B">
              <w:rPr>
                <w:sz w:val="24"/>
                <w:szCs w:val="24"/>
                <w:lang w:val="en-US"/>
              </w:rPr>
              <w:t>Greek small letter EPSILON</w:t>
            </w:r>
          </w:p>
        </w:tc>
        <w:tc>
          <w:tcPr>
            <w:tcW w:w="4161" w:type="dxa"/>
          </w:tcPr>
          <w:p w14:paraId="157C433C" w14:textId="77777777" w:rsidR="008314C9" w:rsidRPr="0039574B" w:rsidRDefault="008314C9" w:rsidP="0039574B">
            <w:pPr>
              <w:spacing w:after="0" w:line="240" w:lineRule="auto"/>
              <w:rPr>
                <w:rFonts w:cs="Calibri"/>
                <w:color w:val="000000"/>
                <w:sz w:val="24"/>
                <w:szCs w:val="24"/>
                <w:lang w:val="en-US"/>
              </w:rPr>
            </w:pPr>
            <w:r w:rsidRPr="0039574B">
              <w:rPr>
                <w:rFonts w:ascii="Lucida Sans Unicode" w:hAnsi="Lucida Sans Unicode" w:cs="Lucida Sans Unicode"/>
                <w:color w:val="000000"/>
                <w:lang w:val="en-US"/>
              </w:rPr>
              <w:t>ɛ</w:t>
            </w:r>
            <w:r w:rsidRPr="0039574B">
              <w:rPr>
                <w:sz w:val="24"/>
                <w:szCs w:val="24"/>
                <w:lang w:val="en-US"/>
              </w:rPr>
              <w:tab/>
            </w:r>
            <w:r w:rsidRPr="0039574B">
              <w:rPr>
                <w:sz w:val="24"/>
                <w:szCs w:val="24"/>
                <w:lang w:val="en-US"/>
              </w:rPr>
              <w:tab/>
              <w:t>U+025B</w:t>
            </w:r>
          </w:p>
          <w:p w14:paraId="5B2C0CEB" w14:textId="77777777" w:rsidR="008314C9" w:rsidRPr="0039574B" w:rsidRDefault="008314C9" w:rsidP="0039574B">
            <w:pPr>
              <w:spacing w:after="0" w:line="240" w:lineRule="auto"/>
              <w:rPr>
                <w:sz w:val="24"/>
                <w:szCs w:val="24"/>
                <w:lang w:val="en-US"/>
              </w:rPr>
            </w:pPr>
            <w:r w:rsidRPr="0039574B">
              <w:rPr>
                <w:sz w:val="24"/>
                <w:szCs w:val="24"/>
                <w:lang w:val="en-US"/>
              </w:rPr>
              <w:t>Latin small letter OPEN E</w:t>
            </w:r>
          </w:p>
        </w:tc>
      </w:tr>
      <w:tr w:rsidR="008314C9" w:rsidRPr="00396323" w14:paraId="098B3A03" w14:textId="77777777" w:rsidTr="0039574B">
        <w:trPr>
          <w:jc w:val="center"/>
        </w:trPr>
        <w:tc>
          <w:tcPr>
            <w:tcW w:w="4361" w:type="dxa"/>
          </w:tcPr>
          <w:p w14:paraId="2CCA5F0F" w14:textId="77777777" w:rsidR="008314C9" w:rsidRPr="0039574B" w:rsidRDefault="008314C9" w:rsidP="0039574B">
            <w:pPr>
              <w:spacing w:after="0" w:line="240" w:lineRule="auto"/>
              <w:rPr>
                <w:sz w:val="24"/>
                <w:szCs w:val="24"/>
                <w:lang w:val="en-US"/>
              </w:rPr>
            </w:pPr>
            <w:r w:rsidRPr="0039574B">
              <w:rPr>
                <w:sz w:val="24"/>
                <w:szCs w:val="24"/>
                <w:lang w:val="en-US"/>
              </w:rPr>
              <w:t>U+03B6</w:t>
            </w:r>
            <w:r w:rsidRPr="0039574B">
              <w:rPr>
                <w:sz w:val="24"/>
                <w:szCs w:val="24"/>
                <w:lang w:val="en-US"/>
              </w:rPr>
              <w:tab/>
            </w:r>
            <w:r w:rsidRPr="0039574B">
              <w:rPr>
                <w:sz w:val="24"/>
                <w:szCs w:val="24"/>
                <w:lang w:val="en-US"/>
              </w:rPr>
              <w:tab/>
            </w:r>
            <w:r w:rsidRPr="0039574B">
              <w:rPr>
                <w:sz w:val="24"/>
                <w:szCs w:val="24"/>
              </w:rPr>
              <w:t>ζ</w:t>
            </w:r>
          </w:p>
          <w:p w14:paraId="6AAD8189" w14:textId="77777777" w:rsidR="008314C9" w:rsidRPr="0039574B" w:rsidRDefault="008314C9" w:rsidP="0039574B">
            <w:pPr>
              <w:spacing w:after="0" w:line="240" w:lineRule="auto"/>
              <w:rPr>
                <w:sz w:val="24"/>
                <w:szCs w:val="24"/>
                <w:lang w:val="en-US"/>
              </w:rPr>
            </w:pPr>
            <w:r w:rsidRPr="0039574B">
              <w:rPr>
                <w:sz w:val="24"/>
                <w:szCs w:val="24"/>
                <w:lang w:val="en-US"/>
              </w:rPr>
              <w:t>Greek small letter ZETA</w:t>
            </w:r>
          </w:p>
        </w:tc>
        <w:tc>
          <w:tcPr>
            <w:tcW w:w="4161" w:type="dxa"/>
          </w:tcPr>
          <w:p w14:paraId="1D4F62BA" w14:textId="77777777" w:rsidR="008314C9" w:rsidRPr="0039574B" w:rsidRDefault="008314C9" w:rsidP="0039574B">
            <w:pPr>
              <w:spacing w:after="0" w:line="240" w:lineRule="auto"/>
              <w:rPr>
                <w:sz w:val="24"/>
                <w:szCs w:val="24"/>
                <w:lang w:val="en-US"/>
              </w:rPr>
            </w:pPr>
          </w:p>
        </w:tc>
      </w:tr>
      <w:tr w:rsidR="008314C9" w:rsidRPr="00396323" w14:paraId="58973172" w14:textId="77777777" w:rsidTr="0039574B">
        <w:trPr>
          <w:jc w:val="center"/>
        </w:trPr>
        <w:tc>
          <w:tcPr>
            <w:tcW w:w="4361" w:type="dxa"/>
          </w:tcPr>
          <w:p w14:paraId="3D3D40A9" w14:textId="77777777" w:rsidR="008314C9" w:rsidRPr="0039574B" w:rsidRDefault="008314C9" w:rsidP="0039574B">
            <w:pPr>
              <w:spacing w:after="0" w:line="240" w:lineRule="auto"/>
              <w:rPr>
                <w:sz w:val="24"/>
                <w:szCs w:val="24"/>
                <w:lang w:val="en-US"/>
              </w:rPr>
            </w:pPr>
            <w:r w:rsidRPr="0039574B">
              <w:rPr>
                <w:sz w:val="24"/>
                <w:szCs w:val="24"/>
                <w:lang w:val="en-US"/>
              </w:rPr>
              <w:t>U+03B7</w:t>
            </w:r>
            <w:r w:rsidRPr="0039574B">
              <w:rPr>
                <w:sz w:val="24"/>
                <w:szCs w:val="24"/>
                <w:lang w:val="en-US"/>
              </w:rPr>
              <w:tab/>
            </w:r>
            <w:r w:rsidRPr="0039574B">
              <w:rPr>
                <w:sz w:val="24"/>
                <w:szCs w:val="24"/>
                <w:lang w:val="en-US"/>
              </w:rPr>
              <w:tab/>
            </w:r>
            <w:r w:rsidRPr="0039574B">
              <w:rPr>
                <w:sz w:val="24"/>
                <w:szCs w:val="24"/>
              </w:rPr>
              <w:t>η</w:t>
            </w:r>
          </w:p>
          <w:p w14:paraId="71E65661" w14:textId="77777777" w:rsidR="008314C9" w:rsidRPr="0039574B" w:rsidRDefault="008314C9" w:rsidP="0039574B">
            <w:pPr>
              <w:spacing w:after="0" w:line="240" w:lineRule="auto"/>
              <w:rPr>
                <w:sz w:val="24"/>
                <w:szCs w:val="24"/>
                <w:lang w:val="en-US"/>
              </w:rPr>
            </w:pPr>
            <w:r w:rsidRPr="0039574B">
              <w:rPr>
                <w:sz w:val="24"/>
                <w:szCs w:val="24"/>
                <w:lang w:val="en-US"/>
              </w:rPr>
              <w:t>Greek small letter ETA</w:t>
            </w:r>
          </w:p>
        </w:tc>
        <w:tc>
          <w:tcPr>
            <w:tcW w:w="4161" w:type="dxa"/>
          </w:tcPr>
          <w:p w14:paraId="2C8CAFEA" w14:textId="77777777" w:rsidR="008314C9" w:rsidRPr="0039574B" w:rsidRDefault="008314C9" w:rsidP="0039574B">
            <w:pPr>
              <w:spacing w:after="0" w:line="240" w:lineRule="auto"/>
              <w:rPr>
                <w:sz w:val="24"/>
                <w:szCs w:val="24"/>
                <w:lang w:val="en-US"/>
              </w:rPr>
            </w:pPr>
            <w:r w:rsidRPr="0039574B">
              <w:rPr>
                <w:sz w:val="24"/>
                <w:szCs w:val="24"/>
                <w:lang w:val="en-US"/>
              </w:rPr>
              <w:t>h</w:t>
            </w:r>
            <w:r w:rsidRPr="0039574B">
              <w:rPr>
                <w:sz w:val="24"/>
                <w:szCs w:val="24"/>
                <w:lang w:val="en-US"/>
              </w:rPr>
              <w:tab/>
            </w:r>
            <w:r w:rsidRPr="0039574B">
              <w:rPr>
                <w:sz w:val="24"/>
                <w:szCs w:val="24"/>
                <w:lang w:val="en-US"/>
              </w:rPr>
              <w:tab/>
              <w:t>U+0068</w:t>
            </w:r>
          </w:p>
          <w:p w14:paraId="2C457468" w14:textId="77777777" w:rsidR="008314C9" w:rsidRPr="0039574B" w:rsidRDefault="008314C9" w:rsidP="0039574B">
            <w:pPr>
              <w:spacing w:after="0" w:line="240" w:lineRule="auto"/>
              <w:rPr>
                <w:sz w:val="24"/>
                <w:szCs w:val="24"/>
                <w:lang w:val="en-US"/>
              </w:rPr>
            </w:pPr>
            <w:r w:rsidRPr="0039574B">
              <w:rPr>
                <w:sz w:val="24"/>
                <w:szCs w:val="24"/>
                <w:lang w:val="en-US"/>
              </w:rPr>
              <w:t>Latin small letter H</w:t>
            </w:r>
          </w:p>
          <w:p w14:paraId="7F8F8FCC" w14:textId="77777777" w:rsidR="008314C9" w:rsidRPr="0039574B" w:rsidRDefault="008314C9" w:rsidP="0039574B">
            <w:pPr>
              <w:spacing w:after="0" w:line="240" w:lineRule="auto"/>
              <w:rPr>
                <w:sz w:val="24"/>
                <w:szCs w:val="24"/>
                <w:lang w:val="en-US"/>
              </w:rPr>
            </w:pPr>
            <w:r w:rsidRPr="0039574B">
              <w:rPr>
                <w:sz w:val="24"/>
                <w:szCs w:val="24"/>
                <w:lang w:val="en-US"/>
              </w:rPr>
              <w:t>n</w:t>
            </w:r>
            <w:r w:rsidRPr="0039574B">
              <w:rPr>
                <w:sz w:val="24"/>
                <w:szCs w:val="24"/>
                <w:lang w:val="en-US"/>
              </w:rPr>
              <w:tab/>
            </w:r>
            <w:r w:rsidRPr="0039574B">
              <w:rPr>
                <w:sz w:val="24"/>
                <w:szCs w:val="24"/>
                <w:lang w:val="en-US"/>
              </w:rPr>
              <w:tab/>
              <w:t>U+006E</w:t>
            </w:r>
          </w:p>
          <w:p w14:paraId="418C7308" w14:textId="77777777" w:rsidR="008314C9" w:rsidRPr="0039574B" w:rsidRDefault="008314C9" w:rsidP="0039574B">
            <w:pPr>
              <w:spacing w:after="0" w:line="240" w:lineRule="auto"/>
              <w:rPr>
                <w:sz w:val="24"/>
                <w:szCs w:val="24"/>
                <w:lang w:val="en-US"/>
              </w:rPr>
            </w:pPr>
            <w:r w:rsidRPr="0039574B">
              <w:rPr>
                <w:sz w:val="24"/>
                <w:szCs w:val="24"/>
                <w:lang w:val="en-US"/>
              </w:rPr>
              <w:t>Latin small letter N</w:t>
            </w:r>
          </w:p>
          <w:p w14:paraId="4425BF5D" w14:textId="77777777" w:rsidR="008314C9" w:rsidRPr="0039574B" w:rsidRDefault="008314C9" w:rsidP="0039574B">
            <w:pPr>
              <w:spacing w:after="0" w:line="240" w:lineRule="auto"/>
              <w:rPr>
                <w:sz w:val="24"/>
                <w:szCs w:val="24"/>
                <w:lang w:val="en-US"/>
              </w:rPr>
            </w:pPr>
            <w:r w:rsidRPr="0039574B">
              <w:rPr>
                <w:sz w:val="24"/>
                <w:szCs w:val="24"/>
                <w:lang w:val="en-US"/>
              </w:rPr>
              <w:t>ņ</w:t>
            </w:r>
            <w:r w:rsidRPr="0039574B">
              <w:rPr>
                <w:sz w:val="24"/>
                <w:szCs w:val="24"/>
                <w:lang w:val="en-US"/>
              </w:rPr>
              <w:tab/>
            </w:r>
            <w:r w:rsidRPr="0039574B">
              <w:rPr>
                <w:sz w:val="24"/>
                <w:szCs w:val="24"/>
                <w:lang w:val="en-US"/>
              </w:rPr>
              <w:tab/>
              <w:t>U+0146</w:t>
            </w:r>
          </w:p>
          <w:p w14:paraId="772B3B3B" w14:textId="77777777" w:rsidR="008314C9" w:rsidRPr="0039574B" w:rsidRDefault="008314C9" w:rsidP="0039574B">
            <w:pPr>
              <w:spacing w:after="0" w:line="240" w:lineRule="auto"/>
              <w:rPr>
                <w:sz w:val="24"/>
                <w:szCs w:val="24"/>
                <w:lang w:val="en-US"/>
              </w:rPr>
            </w:pPr>
            <w:r w:rsidRPr="0039574B">
              <w:rPr>
                <w:sz w:val="24"/>
                <w:szCs w:val="24"/>
                <w:lang w:val="en-US"/>
              </w:rPr>
              <w:t>Latin small letter N WITH CEDILLA</w:t>
            </w:r>
          </w:p>
          <w:p w14:paraId="508C4E94" w14:textId="77777777" w:rsidR="008314C9" w:rsidRPr="0039574B" w:rsidRDefault="008314C9" w:rsidP="0039574B">
            <w:pPr>
              <w:spacing w:after="0" w:line="240" w:lineRule="auto"/>
              <w:rPr>
                <w:sz w:val="24"/>
                <w:szCs w:val="24"/>
                <w:lang w:val="en-US"/>
              </w:rPr>
            </w:pPr>
            <w:r w:rsidRPr="0039574B">
              <w:rPr>
                <w:sz w:val="24"/>
                <w:szCs w:val="24"/>
                <w:lang w:val="en-US"/>
              </w:rPr>
              <w:t>ŋ</w:t>
            </w:r>
            <w:r w:rsidRPr="0039574B">
              <w:rPr>
                <w:sz w:val="24"/>
                <w:szCs w:val="24"/>
                <w:lang w:val="en-US"/>
              </w:rPr>
              <w:tab/>
            </w:r>
            <w:r w:rsidRPr="0039574B">
              <w:rPr>
                <w:sz w:val="24"/>
                <w:szCs w:val="24"/>
                <w:lang w:val="en-US"/>
              </w:rPr>
              <w:tab/>
              <w:t>U+014B</w:t>
            </w:r>
          </w:p>
          <w:p w14:paraId="31AF5F41" w14:textId="77777777" w:rsidR="008314C9" w:rsidRPr="0039574B" w:rsidRDefault="008314C9" w:rsidP="0039574B">
            <w:pPr>
              <w:spacing w:after="0" w:line="240" w:lineRule="auto"/>
              <w:rPr>
                <w:sz w:val="24"/>
                <w:szCs w:val="24"/>
                <w:lang w:val="en-US"/>
              </w:rPr>
            </w:pPr>
            <w:r w:rsidRPr="0039574B">
              <w:rPr>
                <w:sz w:val="24"/>
                <w:szCs w:val="24"/>
                <w:lang w:val="en-US"/>
              </w:rPr>
              <w:t>Latin small letter ENG</w:t>
            </w:r>
          </w:p>
          <w:p w14:paraId="2FE61223" w14:textId="77777777" w:rsidR="008314C9" w:rsidRPr="0039574B" w:rsidRDefault="008314C9" w:rsidP="0039574B">
            <w:pPr>
              <w:spacing w:after="0" w:line="240" w:lineRule="auto"/>
              <w:rPr>
                <w:sz w:val="24"/>
                <w:szCs w:val="24"/>
                <w:lang w:val="en-US"/>
              </w:rPr>
            </w:pPr>
            <w:r w:rsidRPr="0039574B">
              <w:rPr>
                <w:rFonts w:ascii="Lucida Sans Unicode" w:hAnsi="Lucida Sans Unicode" w:cs="Lucida Sans Unicode"/>
                <w:sz w:val="24"/>
                <w:szCs w:val="24"/>
                <w:lang w:val="en-US"/>
              </w:rPr>
              <w:t>ɦ</w:t>
            </w:r>
            <w:r w:rsidRPr="0039574B">
              <w:rPr>
                <w:sz w:val="24"/>
                <w:szCs w:val="24"/>
                <w:lang w:val="en-US"/>
              </w:rPr>
              <w:tab/>
            </w:r>
            <w:r w:rsidRPr="0039574B">
              <w:rPr>
                <w:sz w:val="24"/>
                <w:szCs w:val="24"/>
                <w:lang w:val="en-US"/>
              </w:rPr>
              <w:tab/>
              <w:t>U+0266</w:t>
            </w:r>
          </w:p>
          <w:p w14:paraId="2852942B" w14:textId="77777777" w:rsidR="008314C9" w:rsidRPr="0039574B" w:rsidRDefault="008314C9" w:rsidP="0039574B">
            <w:pPr>
              <w:spacing w:after="0" w:line="240" w:lineRule="auto"/>
              <w:rPr>
                <w:sz w:val="24"/>
                <w:szCs w:val="24"/>
                <w:lang w:val="en-US"/>
              </w:rPr>
            </w:pPr>
            <w:r w:rsidRPr="0039574B">
              <w:rPr>
                <w:sz w:val="24"/>
                <w:szCs w:val="24"/>
                <w:lang w:val="en-US"/>
              </w:rPr>
              <w:t>Latin small letter H WITH HOOK</w:t>
            </w:r>
          </w:p>
          <w:p w14:paraId="030B0C18" w14:textId="77777777" w:rsidR="008314C9" w:rsidRPr="0039574B" w:rsidRDefault="008314C9" w:rsidP="0039574B">
            <w:pPr>
              <w:spacing w:after="0" w:line="240" w:lineRule="auto"/>
              <w:rPr>
                <w:rFonts w:cs="Calibri"/>
                <w:color w:val="000000"/>
                <w:sz w:val="24"/>
                <w:szCs w:val="24"/>
                <w:lang w:val="en-US"/>
              </w:rPr>
            </w:pPr>
            <w:r w:rsidRPr="0039574B">
              <w:rPr>
                <w:rFonts w:ascii="Tahoma" w:hAnsi="Tahoma" w:cs="Tahoma"/>
                <w:color w:val="000000"/>
                <w:lang w:val="en-US"/>
              </w:rPr>
              <w:t>ṇ</w:t>
            </w:r>
            <w:r w:rsidRPr="0039574B">
              <w:rPr>
                <w:sz w:val="24"/>
                <w:szCs w:val="24"/>
                <w:lang w:val="en-US"/>
              </w:rPr>
              <w:tab/>
            </w:r>
            <w:r w:rsidRPr="0039574B">
              <w:rPr>
                <w:sz w:val="24"/>
                <w:szCs w:val="24"/>
                <w:lang w:val="en-US"/>
              </w:rPr>
              <w:tab/>
              <w:t>U+1E47</w:t>
            </w:r>
          </w:p>
          <w:p w14:paraId="59DB995C" w14:textId="77777777" w:rsidR="008314C9" w:rsidRPr="0039574B" w:rsidRDefault="008314C9" w:rsidP="0039574B">
            <w:pPr>
              <w:spacing w:after="0" w:line="240" w:lineRule="auto"/>
              <w:rPr>
                <w:sz w:val="24"/>
                <w:szCs w:val="24"/>
                <w:lang w:val="en-US"/>
              </w:rPr>
            </w:pPr>
            <w:r w:rsidRPr="0039574B">
              <w:rPr>
                <w:sz w:val="24"/>
                <w:szCs w:val="24"/>
                <w:lang w:val="en-US"/>
              </w:rPr>
              <w:t>Latin small letter N WITH DOT BELOW</w:t>
            </w:r>
          </w:p>
        </w:tc>
      </w:tr>
      <w:tr w:rsidR="008314C9" w:rsidRPr="00396323" w14:paraId="65BEBCD3" w14:textId="77777777" w:rsidTr="0039574B">
        <w:trPr>
          <w:jc w:val="center"/>
        </w:trPr>
        <w:tc>
          <w:tcPr>
            <w:tcW w:w="4361" w:type="dxa"/>
          </w:tcPr>
          <w:p w14:paraId="3B50B6C9" w14:textId="77777777" w:rsidR="008314C9" w:rsidRPr="0039574B" w:rsidRDefault="008314C9" w:rsidP="0039574B">
            <w:pPr>
              <w:spacing w:after="0" w:line="240" w:lineRule="auto"/>
              <w:rPr>
                <w:sz w:val="24"/>
                <w:szCs w:val="24"/>
                <w:lang w:val="en-US"/>
              </w:rPr>
            </w:pPr>
            <w:r w:rsidRPr="0039574B">
              <w:rPr>
                <w:sz w:val="24"/>
                <w:szCs w:val="24"/>
                <w:lang w:val="en-US"/>
              </w:rPr>
              <w:t>U+03B8</w:t>
            </w:r>
            <w:r w:rsidRPr="0039574B">
              <w:rPr>
                <w:sz w:val="24"/>
                <w:szCs w:val="24"/>
                <w:lang w:val="en-US"/>
              </w:rPr>
              <w:tab/>
            </w:r>
            <w:r w:rsidRPr="0039574B">
              <w:rPr>
                <w:sz w:val="24"/>
                <w:szCs w:val="24"/>
                <w:lang w:val="en-US"/>
              </w:rPr>
              <w:tab/>
            </w:r>
            <w:r w:rsidRPr="0039574B">
              <w:rPr>
                <w:sz w:val="24"/>
                <w:szCs w:val="24"/>
              </w:rPr>
              <w:t>θ</w:t>
            </w:r>
          </w:p>
          <w:p w14:paraId="228104BA" w14:textId="77777777" w:rsidR="008314C9" w:rsidRPr="0039574B" w:rsidRDefault="008314C9" w:rsidP="0039574B">
            <w:pPr>
              <w:spacing w:after="0" w:line="240" w:lineRule="auto"/>
              <w:rPr>
                <w:sz w:val="24"/>
                <w:szCs w:val="24"/>
                <w:lang w:val="en-US"/>
              </w:rPr>
            </w:pPr>
            <w:r w:rsidRPr="0039574B">
              <w:rPr>
                <w:sz w:val="24"/>
                <w:szCs w:val="24"/>
                <w:lang w:val="en-US"/>
              </w:rPr>
              <w:t>Greek small letter THETA</w:t>
            </w:r>
          </w:p>
        </w:tc>
        <w:tc>
          <w:tcPr>
            <w:tcW w:w="4161" w:type="dxa"/>
          </w:tcPr>
          <w:p w14:paraId="4A9F26E4" w14:textId="77777777" w:rsidR="008314C9" w:rsidRPr="0039574B" w:rsidRDefault="008314C9" w:rsidP="0039574B">
            <w:pPr>
              <w:spacing w:after="0" w:line="240" w:lineRule="auto"/>
              <w:rPr>
                <w:rFonts w:cs="Calibri"/>
                <w:color w:val="000000"/>
                <w:sz w:val="24"/>
                <w:szCs w:val="24"/>
                <w:lang w:val="en-US"/>
              </w:rPr>
            </w:pPr>
            <w:r w:rsidRPr="0039574B">
              <w:rPr>
                <w:rFonts w:ascii="Lucida Sans Unicode" w:hAnsi="Lucida Sans Unicode" w:cs="Lucida Sans Unicode"/>
                <w:color w:val="000000"/>
                <w:lang w:val="en-US"/>
              </w:rPr>
              <w:t>ɵ</w:t>
            </w:r>
            <w:r w:rsidRPr="0039574B">
              <w:rPr>
                <w:sz w:val="24"/>
                <w:szCs w:val="24"/>
                <w:lang w:val="en-US"/>
              </w:rPr>
              <w:tab/>
            </w:r>
            <w:r w:rsidRPr="0039574B">
              <w:rPr>
                <w:sz w:val="24"/>
                <w:szCs w:val="24"/>
                <w:lang w:val="en-US"/>
              </w:rPr>
              <w:tab/>
              <w:t>U+0275</w:t>
            </w:r>
          </w:p>
          <w:p w14:paraId="56A3D211" w14:textId="77777777" w:rsidR="008314C9" w:rsidRPr="0039574B" w:rsidRDefault="008314C9" w:rsidP="0039574B">
            <w:pPr>
              <w:spacing w:after="0" w:line="240" w:lineRule="auto"/>
              <w:rPr>
                <w:rFonts w:cs="Calibri"/>
                <w:color w:val="000000"/>
                <w:sz w:val="24"/>
                <w:szCs w:val="24"/>
                <w:lang w:val="en-US"/>
              </w:rPr>
            </w:pPr>
            <w:r w:rsidRPr="0039574B">
              <w:rPr>
                <w:sz w:val="24"/>
                <w:szCs w:val="24"/>
                <w:lang w:val="en-US"/>
              </w:rPr>
              <w:t>Latin small letter BARRED O</w:t>
            </w:r>
          </w:p>
        </w:tc>
      </w:tr>
      <w:tr w:rsidR="008314C9" w:rsidRPr="00396323" w14:paraId="545E5B95" w14:textId="77777777" w:rsidTr="0039574B">
        <w:trPr>
          <w:jc w:val="center"/>
        </w:trPr>
        <w:tc>
          <w:tcPr>
            <w:tcW w:w="4361" w:type="dxa"/>
          </w:tcPr>
          <w:p w14:paraId="615EE502" w14:textId="77777777" w:rsidR="008314C9" w:rsidRPr="0039574B" w:rsidRDefault="008314C9" w:rsidP="0039574B">
            <w:pPr>
              <w:spacing w:after="0" w:line="240" w:lineRule="auto"/>
              <w:rPr>
                <w:sz w:val="24"/>
                <w:szCs w:val="24"/>
                <w:lang w:val="en-US"/>
              </w:rPr>
            </w:pPr>
            <w:r w:rsidRPr="0039574B">
              <w:rPr>
                <w:sz w:val="24"/>
                <w:szCs w:val="24"/>
                <w:lang w:val="en-US"/>
              </w:rPr>
              <w:t>U+03B9</w:t>
            </w:r>
            <w:r w:rsidRPr="0039574B">
              <w:rPr>
                <w:sz w:val="24"/>
                <w:szCs w:val="24"/>
                <w:lang w:val="en-US"/>
              </w:rPr>
              <w:tab/>
            </w:r>
            <w:r w:rsidRPr="0039574B">
              <w:rPr>
                <w:sz w:val="24"/>
                <w:szCs w:val="24"/>
                <w:lang w:val="en-US"/>
              </w:rPr>
              <w:tab/>
            </w:r>
            <w:r w:rsidRPr="0039574B">
              <w:rPr>
                <w:sz w:val="24"/>
                <w:szCs w:val="24"/>
              </w:rPr>
              <w:t>ι</w:t>
            </w:r>
          </w:p>
          <w:p w14:paraId="10846F52" w14:textId="77777777" w:rsidR="008314C9" w:rsidRPr="0039574B" w:rsidRDefault="008314C9" w:rsidP="0039574B">
            <w:pPr>
              <w:spacing w:after="0" w:line="240" w:lineRule="auto"/>
              <w:rPr>
                <w:sz w:val="24"/>
                <w:szCs w:val="24"/>
                <w:lang w:val="en-US"/>
              </w:rPr>
            </w:pPr>
            <w:r w:rsidRPr="0039574B">
              <w:rPr>
                <w:sz w:val="24"/>
                <w:szCs w:val="24"/>
                <w:lang w:val="en-US"/>
              </w:rPr>
              <w:t>Greek small letter IOTA</w:t>
            </w:r>
          </w:p>
        </w:tc>
        <w:tc>
          <w:tcPr>
            <w:tcW w:w="4161" w:type="dxa"/>
          </w:tcPr>
          <w:p w14:paraId="43AF5E5A" w14:textId="77777777" w:rsidR="008314C9" w:rsidRPr="0039574B" w:rsidRDefault="008314C9" w:rsidP="0039574B">
            <w:pPr>
              <w:spacing w:after="0" w:line="240" w:lineRule="auto"/>
              <w:rPr>
                <w:sz w:val="24"/>
                <w:szCs w:val="24"/>
                <w:lang w:val="en-US"/>
              </w:rPr>
            </w:pPr>
            <w:r w:rsidRPr="0039574B">
              <w:rPr>
                <w:rFonts w:ascii="Lucida Sans Unicode" w:hAnsi="Lucida Sans Unicode" w:cs="Lucida Sans Unicode"/>
                <w:sz w:val="24"/>
                <w:szCs w:val="24"/>
                <w:lang w:val="en-US"/>
              </w:rPr>
              <w:t>ɩ</w:t>
            </w:r>
            <w:r w:rsidRPr="0039574B">
              <w:rPr>
                <w:sz w:val="24"/>
                <w:szCs w:val="24"/>
                <w:lang w:val="en-US"/>
              </w:rPr>
              <w:tab/>
            </w:r>
            <w:r w:rsidRPr="0039574B">
              <w:rPr>
                <w:sz w:val="24"/>
                <w:szCs w:val="24"/>
                <w:lang w:val="en-US"/>
              </w:rPr>
              <w:tab/>
              <w:t>U+0269</w:t>
            </w:r>
          </w:p>
          <w:p w14:paraId="39C37A10" w14:textId="77777777" w:rsidR="008314C9" w:rsidRPr="0039574B" w:rsidRDefault="008314C9" w:rsidP="0039574B">
            <w:pPr>
              <w:spacing w:after="0" w:line="240" w:lineRule="auto"/>
              <w:rPr>
                <w:sz w:val="24"/>
                <w:szCs w:val="24"/>
                <w:lang w:val="en-US"/>
              </w:rPr>
            </w:pPr>
            <w:r w:rsidRPr="0039574B">
              <w:rPr>
                <w:sz w:val="24"/>
                <w:szCs w:val="24"/>
                <w:lang w:val="en-US"/>
              </w:rPr>
              <w:t>Latin small letter IOTA</w:t>
            </w:r>
          </w:p>
          <w:p w14:paraId="1B2E89B6" w14:textId="77777777" w:rsidR="008314C9" w:rsidRPr="0039574B" w:rsidRDefault="008314C9" w:rsidP="0039574B">
            <w:pPr>
              <w:spacing w:after="0" w:line="240" w:lineRule="auto"/>
              <w:rPr>
                <w:sz w:val="24"/>
                <w:szCs w:val="24"/>
                <w:lang w:val="en-US"/>
              </w:rPr>
            </w:pPr>
            <w:r w:rsidRPr="0039574B">
              <w:rPr>
                <w:rFonts w:ascii="Lucida Sans Unicode" w:hAnsi="Lucida Sans Unicode" w:cs="Lucida Sans Unicode"/>
                <w:sz w:val="24"/>
                <w:szCs w:val="24"/>
                <w:lang w:val="en-US"/>
              </w:rPr>
              <w:lastRenderedPageBreak/>
              <w:t>ɪ</w:t>
            </w:r>
            <w:r w:rsidRPr="0039574B">
              <w:rPr>
                <w:sz w:val="24"/>
                <w:szCs w:val="24"/>
                <w:lang w:val="en-US"/>
              </w:rPr>
              <w:tab/>
            </w:r>
            <w:r w:rsidRPr="0039574B">
              <w:rPr>
                <w:sz w:val="24"/>
                <w:szCs w:val="24"/>
                <w:lang w:val="en-US"/>
              </w:rPr>
              <w:tab/>
              <w:t>U+026A</w:t>
            </w:r>
          </w:p>
          <w:p w14:paraId="6365D30C" w14:textId="77777777" w:rsidR="008314C9" w:rsidRPr="0039574B" w:rsidRDefault="008314C9" w:rsidP="0039574B">
            <w:pPr>
              <w:spacing w:after="0" w:line="240" w:lineRule="auto"/>
              <w:rPr>
                <w:sz w:val="24"/>
                <w:szCs w:val="24"/>
                <w:lang w:val="en-US"/>
              </w:rPr>
            </w:pPr>
            <w:r w:rsidRPr="0039574B">
              <w:rPr>
                <w:sz w:val="24"/>
                <w:szCs w:val="24"/>
                <w:lang w:val="en-US"/>
              </w:rPr>
              <w:t>Latin letter SMALL CAPITAL I</w:t>
            </w:r>
          </w:p>
        </w:tc>
      </w:tr>
      <w:tr w:rsidR="008314C9" w:rsidRPr="00396323" w14:paraId="65A0C299" w14:textId="77777777" w:rsidTr="0039574B">
        <w:trPr>
          <w:jc w:val="center"/>
        </w:trPr>
        <w:tc>
          <w:tcPr>
            <w:tcW w:w="4361" w:type="dxa"/>
          </w:tcPr>
          <w:p w14:paraId="42EC565E" w14:textId="77777777" w:rsidR="008314C9" w:rsidRPr="0039574B" w:rsidRDefault="008314C9" w:rsidP="0039574B">
            <w:pPr>
              <w:spacing w:after="0" w:line="240" w:lineRule="auto"/>
              <w:rPr>
                <w:sz w:val="24"/>
                <w:szCs w:val="24"/>
                <w:lang w:val="en-US"/>
              </w:rPr>
            </w:pPr>
            <w:r w:rsidRPr="0039574B">
              <w:rPr>
                <w:sz w:val="24"/>
                <w:szCs w:val="24"/>
                <w:lang w:val="en-US"/>
              </w:rPr>
              <w:lastRenderedPageBreak/>
              <w:t>U+03BA</w:t>
            </w:r>
            <w:r w:rsidRPr="0039574B">
              <w:rPr>
                <w:sz w:val="24"/>
                <w:szCs w:val="24"/>
                <w:lang w:val="en-US"/>
              </w:rPr>
              <w:tab/>
            </w:r>
            <w:r w:rsidRPr="0039574B">
              <w:rPr>
                <w:sz w:val="24"/>
                <w:szCs w:val="24"/>
                <w:lang w:val="en-US"/>
              </w:rPr>
              <w:tab/>
            </w:r>
            <w:r w:rsidRPr="0039574B">
              <w:rPr>
                <w:sz w:val="24"/>
                <w:szCs w:val="24"/>
              </w:rPr>
              <w:t>κ</w:t>
            </w:r>
          </w:p>
          <w:p w14:paraId="7FBA3BEC" w14:textId="77777777" w:rsidR="008314C9" w:rsidRPr="0039574B" w:rsidRDefault="008314C9" w:rsidP="0039574B">
            <w:pPr>
              <w:spacing w:after="0" w:line="240" w:lineRule="auto"/>
              <w:rPr>
                <w:sz w:val="24"/>
                <w:szCs w:val="24"/>
                <w:lang w:val="en-US"/>
              </w:rPr>
            </w:pPr>
            <w:r w:rsidRPr="0039574B">
              <w:rPr>
                <w:sz w:val="24"/>
                <w:szCs w:val="24"/>
                <w:lang w:val="en-US"/>
              </w:rPr>
              <w:t>Greek small letter KAPPA</w:t>
            </w:r>
          </w:p>
        </w:tc>
        <w:tc>
          <w:tcPr>
            <w:tcW w:w="4161" w:type="dxa"/>
          </w:tcPr>
          <w:p w14:paraId="2699BC87" w14:textId="77777777" w:rsidR="008314C9" w:rsidRPr="0039574B" w:rsidRDefault="008314C9" w:rsidP="0039574B">
            <w:pPr>
              <w:spacing w:after="0" w:line="240" w:lineRule="auto"/>
              <w:rPr>
                <w:sz w:val="24"/>
                <w:szCs w:val="24"/>
                <w:lang w:val="en-US"/>
              </w:rPr>
            </w:pPr>
            <w:r w:rsidRPr="0039574B">
              <w:rPr>
                <w:sz w:val="24"/>
                <w:szCs w:val="24"/>
                <w:lang w:val="en-US"/>
              </w:rPr>
              <w:t>k</w:t>
            </w:r>
            <w:r w:rsidRPr="0039574B">
              <w:rPr>
                <w:sz w:val="24"/>
                <w:szCs w:val="24"/>
                <w:lang w:val="en-US"/>
              </w:rPr>
              <w:tab/>
            </w:r>
            <w:r w:rsidRPr="0039574B">
              <w:rPr>
                <w:sz w:val="24"/>
                <w:szCs w:val="24"/>
                <w:lang w:val="en-US"/>
              </w:rPr>
              <w:tab/>
              <w:t>U+006B</w:t>
            </w:r>
          </w:p>
          <w:p w14:paraId="72E2612E" w14:textId="77777777" w:rsidR="008314C9" w:rsidRPr="0039574B" w:rsidRDefault="008314C9" w:rsidP="0039574B">
            <w:pPr>
              <w:spacing w:after="0" w:line="240" w:lineRule="auto"/>
              <w:rPr>
                <w:sz w:val="24"/>
                <w:szCs w:val="24"/>
                <w:lang w:val="en-US"/>
              </w:rPr>
            </w:pPr>
            <w:r w:rsidRPr="0039574B">
              <w:rPr>
                <w:sz w:val="24"/>
                <w:szCs w:val="24"/>
                <w:lang w:val="en-US"/>
              </w:rPr>
              <w:t>Latin small letter K</w:t>
            </w:r>
          </w:p>
          <w:p w14:paraId="71B70F41" w14:textId="77777777" w:rsidR="008314C9" w:rsidRPr="0039574B" w:rsidRDefault="008314C9" w:rsidP="0039574B">
            <w:pPr>
              <w:spacing w:after="0" w:line="240" w:lineRule="auto"/>
              <w:rPr>
                <w:sz w:val="24"/>
                <w:szCs w:val="24"/>
                <w:lang w:val="en-US"/>
              </w:rPr>
            </w:pPr>
            <w:r w:rsidRPr="0039574B">
              <w:rPr>
                <w:sz w:val="24"/>
                <w:szCs w:val="24"/>
                <w:lang w:val="en-US"/>
              </w:rPr>
              <w:t>ķ</w:t>
            </w:r>
            <w:r w:rsidRPr="0039574B">
              <w:rPr>
                <w:sz w:val="24"/>
                <w:szCs w:val="24"/>
                <w:lang w:val="en-US"/>
              </w:rPr>
              <w:tab/>
            </w:r>
            <w:r w:rsidRPr="0039574B">
              <w:rPr>
                <w:sz w:val="24"/>
                <w:szCs w:val="24"/>
                <w:lang w:val="en-US"/>
              </w:rPr>
              <w:tab/>
              <w:t>U+0137</w:t>
            </w:r>
          </w:p>
          <w:p w14:paraId="16D12009" w14:textId="77777777" w:rsidR="008314C9" w:rsidRPr="0039574B" w:rsidRDefault="008314C9" w:rsidP="0039574B">
            <w:pPr>
              <w:spacing w:after="0" w:line="240" w:lineRule="auto"/>
              <w:rPr>
                <w:sz w:val="24"/>
                <w:szCs w:val="24"/>
                <w:lang w:val="en-US"/>
              </w:rPr>
            </w:pPr>
            <w:r w:rsidRPr="0039574B">
              <w:rPr>
                <w:sz w:val="24"/>
                <w:szCs w:val="24"/>
                <w:lang w:val="en-US"/>
              </w:rPr>
              <w:t>Latin small letter K WITH CEDILLA</w:t>
            </w:r>
          </w:p>
          <w:p w14:paraId="6FC6B0A4" w14:textId="77777777" w:rsidR="008314C9" w:rsidRPr="0039574B" w:rsidRDefault="008314C9" w:rsidP="0039574B">
            <w:pPr>
              <w:spacing w:after="0" w:line="240" w:lineRule="auto"/>
              <w:rPr>
                <w:sz w:val="24"/>
                <w:szCs w:val="24"/>
                <w:lang w:val="en-US"/>
              </w:rPr>
            </w:pPr>
            <w:r w:rsidRPr="0039574B">
              <w:rPr>
                <w:rFonts w:ascii="Lucida Sans Unicode" w:hAnsi="Lucida Sans Unicode" w:cs="Lucida Sans Unicode"/>
                <w:sz w:val="24"/>
                <w:szCs w:val="24"/>
                <w:lang w:val="en-US"/>
              </w:rPr>
              <w:t>ƙ</w:t>
            </w:r>
            <w:r w:rsidRPr="0039574B">
              <w:rPr>
                <w:sz w:val="24"/>
                <w:szCs w:val="24"/>
                <w:lang w:val="en-US"/>
              </w:rPr>
              <w:tab/>
            </w:r>
            <w:r w:rsidRPr="0039574B">
              <w:rPr>
                <w:sz w:val="24"/>
                <w:szCs w:val="24"/>
                <w:lang w:val="en-US"/>
              </w:rPr>
              <w:tab/>
              <w:t>U+0199</w:t>
            </w:r>
          </w:p>
          <w:p w14:paraId="34736656" w14:textId="77777777" w:rsidR="008314C9" w:rsidRPr="0039574B" w:rsidRDefault="008314C9" w:rsidP="0039574B">
            <w:pPr>
              <w:spacing w:after="0" w:line="240" w:lineRule="auto"/>
              <w:rPr>
                <w:sz w:val="24"/>
                <w:szCs w:val="24"/>
                <w:lang w:val="en-US"/>
              </w:rPr>
            </w:pPr>
            <w:r w:rsidRPr="0039574B">
              <w:rPr>
                <w:sz w:val="24"/>
                <w:szCs w:val="24"/>
                <w:lang w:val="en-US"/>
              </w:rPr>
              <w:t>Latin small letter K WITH HOOK</w:t>
            </w:r>
          </w:p>
          <w:p w14:paraId="4A29B44D" w14:textId="77777777" w:rsidR="008314C9" w:rsidRPr="0039574B" w:rsidRDefault="008314C9" w:rsidP="0039574B">
            <w:pPr>
              <w:spacing w:after="0" w:line="240" w:lineRule="auto"/>
              <w:rPr>
                <w:rFonts w:cs="Calibri"/>
                <w:color w:val="000000"/>
                <w:sz w:val="24"/>
                <w:szCs w:val="24"/>
                <w:lang w:val="en-US"/>
              </w:rPr>
            </w:pPr>
            <w:r w:rsidRPr="0039574B">
              <w:rPr>
                <w:rFonts w:ascii="Tahoma" w:hAnsi="Tahoma" w:cs="Tahoma"/>
                <w:color w:val="000000"/>
                <w:lang w:val="en-US"/>
              </w:rPr>
              <w:t>ḳ</w:t>
            </w:r>
            <w:r w:rsidRPr="0039574B">
              <w:rPr>
                <w:sz w:val="24"/>
                <w:szCs w:val="24"/>
                <w:lang w:val="en-US"/>
              </w:rPr>
              <w:tab/>
            </w:r>
            <w:r w:rsidRPr="0039574B">
              <w:rPr>
                <w:sz w:val="24"/>
                <w:szCs w:val="24"/>
                <w:lang w:val="en-US"/>
              </w:rPr>
              <w:tab/>
              <w:t>U+1E33</w:t>
            </w:r>
          </w:p>
          <w:p w14:paraId="3CF6DD9E" w14:textId="77777777" w:rsidR="008314C9" w:rsidRPr="0039574B" w:rsidRDefault="008314C9" w:rsidP="0039574B">
            <w:pPr>
              <w:spacing w:after="0" w:line="240" w:lineRule="auto"/>
              <w:rPr>
                <w:sz w:val="24"/>
                <w:szCs w:val="24"/>
                <w:lang w:val="en-US"/>
              </w:rPr>
            </w:pPr>
            <w:r w:rsidRPr="0039574B">
              <w:rPr>
                <w:sz w:val="24"/>
                <w:szCs w:val="24"/>
                <w:lang w:val="en-US"/>
              </w:rPr>
              <w:t>Latin small letter K WITH DOT BELOW</w:t>
            </w:r>
          </w:p>
        </w:tc>
      </w:tr>
      <w:tr w:rsidR="008314C9" w:rsidRPr="00396323" w14:paraId="742DBE57" w14:textId="77777777" w:rsidTr="0039574B">
        <w:trPr>
          <w:jc w:val="center"/>
        </w:trPr>
        <w:tc>
          <w:tcPr>
            <w:tcW w:w="4361" w:type="dxa"/>
          </w:tcPr>
          <w:p w14:paraId="63565D5E" w14:textId="77777777" w:rsidR="008314C9" w:rsidRPr="0039574B" w:rsidRDefault="008314C9" w:rsidP="0039574B">
            <w:pPr>
              <w:spacing w:after="0" w:line="240" w:lineRule="auto"/>
              <w:rPr>
                <w:sz w:val="24"/>
                <w:szCs w:val="24"/>
                <w:lang w:val="en-US"/>
              </w:rPr>
            </w:pPr>
            <w:r w:rsidRPr="0039574B">
              <w:rPr>
                <w:sz w:val="24"/>
                <w:szCs w:val="24"/>
                <w:lang w:val="en-US"/>
              </w:rPr>
              <w:t>U+03BB</w:t>
            </w:r>
            <w:r w:rsidRPr="0039574B">
              <w:rPr>
                <w:sz w:val="24"/>
                <w:szCs w:val="24"/>
                <w:lang w:val="en-US"/>
              </w:rPr>
              <w:tab/>
            </w:r>
            <w:r w:rsidRPr="0039574B">
              <w:rPr>
                <w:sz w:val="24"/>
                <w:szCs w:val="24"/>
                <w:lang w:val="en-US"/>
              </w:rPr>
              <w:tab/>
            </w:r>
            <w:r w:rsidRPr="0039574B">
              <w:rPr>
                <w:sz w:val="24"/>
                <w:szCs w:val="24"/>
              </w:rPr>
              <w:t>λ</w:t>
            </w:r>
          </w:p>
          <w:p w14:paraId="0348CDAC" w14:textId="77777777" w:rsidR="008314C9" w:rsidRPr="0039574B" w:rsidRDefault="008314C9" w:rsidP="0039574B">
            <w:pPr>
              <w:spacing w:after="0" w:line="240" w:lineRule="auto"/>
              <w:rPr>
                <w:sz w:val="24"/>
                <w:szCs w:val="24"/>
                <w:lang w:val="en-US"/>
              </w:rPr>
            </w:pPr>
            <w:r w:rsidRPr="0039574B">
              <w:rPr>
                <w:sz w:val="24"/>
                <w:szCs w:val="24"/>
                <w:lang w:val="en-US"/>
              </w:rPr>
              <w:t>Greek small letter LAMDA</w:t>
            </w:r>
          </w:p>
        </w:tc>
        <w:tc>
          <w:tcPr>
            <w:tcW w:w="4161" w:type="dxa"/>
          </w:tcPr>
          <w:p w14:paraId="1B06EFE4" w14:textId="77777777" w:rsidR="008314C9" w:rsidRPr="0039574B" w:rsidRDefault="008314C9" w:rsidP="0039574B">
            <w:pPr>
              <w:spacing w:after="0" w:line="240" w:lineRule="auto"/>
              <w:rPr>
                <w:sz w:val="24"/>
                <w:szCs w:val="24"/>
                <w:lang w:val="en-US"/>
              </w:rPr>
            </w:pPr>
          </w:p>
        </w:tc>
      </w:tr>
      <w:tr w:rsidR="008314C9" w:rsidRPr="00396323" w14:paraId="60D56BB9" w14:textId="77777777" w:rsidTr="0039574B">
        <w:trPr>
          <w:jc w:val="center"/>
        </w:trPr>
        <w:tc>
          <w:tcPr>
            <w:tcW w:w="4361" w:type="dxa"/>
          </w:tcPr>
          <w:p w14:paraId="19EC0F83" w14:textId="77777777" w:rsidR="008314C9" w:rsidRPr="0039574B" w:rsidRDefault="008314C9" w:rsidP="0039574B">
            <w:pPr>
              <w:spacing w:after="0" w:line="240" w:lineRule="auto"/>
              <w:rPr>
                <w:sz w:val="24"/>
                <w:szCs w:val="24"/>
                <w:lang w:val="en-US"/>
              </w:rPr>
            </w:pPr>
            <w:r w:rsidRPr="0039574B">
              <w:rPr>
                <w:sz w:val="24"/>
                <w:szCs w:val="24"/>
                <w:lang w:val="en-US"/>
              </w:rPr>
              <w:t>U+03BC</w:t>
            </w:r>
            <w:r w:rsidRPr="0039574B">
              <w:rPr>
                <w:sz w:val="24"/>
                <w:szCs w:val="24"/>
                <w:lang w:val="en-US"/>
              </w:rPr>
              <w:tab/>
            </w:r>
            <w:r w:rsidRPr="0039574B">
              <w:rPr>
                <w:sz w:val="24"/>
                <w:szCs w:val="24"/>
                <w:lang w:val="en-US"/>
              </w:rPr>
              <w:tab/>
            </w:r>
            <w:r w:rsidRPr="0039574B">
              <w:rPr>
                <w:sz w:val="24"/>
                <w:szCs w:val="24"/>
              </w:rPr>
              <w:t>μ</w:t>
            </w:r>
          </w:p>
          <w:p w14:paraId="101BCA77" w14:textId="77777777" w:rsidR="008314C9" w:rsidRPr="0039574B" w:rsidRDefault="008314C9" w:rsidP="0039574B">
            <w:pPr>
              <w:spacing w:after="0" w:line="240" w:lineRule="auto"/>
              <w:rPr>
                <w:sz w:val="24"/>
                <w:szCs w:val="24"/>
                <w:lang w:val="en-US"/>
              </w:rPr>
            </w:pPr>
            <w:r w:rsidRPr="0039574B">
              <w:rPr>
                <w:sz w:val="24"/>
                <w:szCs w:val="24"/>
                <w:lang w:val="en-US"/>
              </w:rPr>
              <w:t>Greek small letter MU</w:t>
            </w:r>
          </w:p>
        </w:tc>
        <w:tc>
          <w:tcPr>
            <w:tcW w:w="4161" w:type="dxa"/>
          </w:tcPr>
          <w:p w14:paraId="153301B6" w14:textId="77777777" w:rsidR="008314C9" w:rsidRPr="0039574B" w:rsidRDefault="008314C9" w:rsidP="0039574B">
            <w:pPr>
              <w:spacing w:after="0" w:line="240" w:lineRule="auto"/>
              <w:rPr>
                <w:sz w:val="24"/>
                <w:szCs w:val="24"/>
                <w:lang w:val="en-US"/>
              </w:rPr>
            </w:pPr>
          </w:p>
        </w:tc>
      </w:tr>
      <w:tr w:rsidR="008314C9" w:rsidRPr="00396323" w14:paraId="7E5AD3C2" w14:textId="77777777" w:rsidTr="0039574B">
        <w:trPr>
          <w:jc w:val="center"/>
        </w:trPr>
        <w:tc>
          <w:tcPr>
            <w:tcW w:w="4361" w:type="dxa"/>
          </w:tcPr>
          <w:p w14:paraId="7692726B" w14:textId="77777777" w:rsidR="008314C9" w:rsidRPr="0039574B" w:rsidRDefault="008314C9" w:rsidP="0039574B">
            <w:pPr>
              <w:spacing w:after="0" w:line="240" w:lineRule="auto"/>
              <w:rPr>
                <w:sz w:val="24"/>
                <w:szCs w:val="24"/>
                <w:lang w:val="en-US"/>
              </w:rPr>
            </w:pPr>
            <w:r w:rsidRPr="0039574B">
              <w:rPr>
                <w:sz w:val="24"/>
                <w:szCs w:val="24"/>
                <w:lang w:val="en-US"/>
              </w:rPr>
              <w:t>U+03BD</w:t>
            </w:r>
            <w:r w:rsidRPr="0039574B">
              <w:rPr>
                <w:sz w:val="24"/>
                <w:szCs w:val="24"/>
                <w:lang w:val="en-US"/>
              </w:rPr>
              <w:tab/>
            </w:r>
            <w:r w:rsidRPr="0039574B">
              <w:rPr>
                <w:sz w:val="24"/>
                <w:szCs w:val="24"/>
                <w:lang w:val="en-US"/>
              </w:rPr>
              <w:tab/>
            </w:r>
            <w:r w:rsidRPr="0039574B">
              <w:rPr>
                <w:sz w:val="24"/>
                <w:szCs w:val="24"/>
              </w:rPr>
              <w:t>ν</w:t>
            </w:r>
          </w:p>
          <w:p w14:paraId="6B3C6762" w14:textId="77777777" w:rsidR="008314C9" w:rsidRPr="0039574B" w:rsidRDefault="008314C9" w:rsidP="0039574B">
            <w:pPr>
              <w:spacing w:after="0" w:line="240" w:lineRule="auto"/>
              <w:rPr>
                <w:sz w:val="24"/>
                <w:szCs w:val="24"/>
                <w:lang w:val="en-US"/>
              </w:rPr>
            </w:pPr>
            <w:r w:rsidRPr="0039574B">
              <w:rPr>
                <w:sz w:val="24"/>
                <w:szCs w:val="24"/>
                <w:lang w:val="en-US"/>
              </w:rPr>
              <w:t>Greek small letter NU</w:t>
            </w:r>
          </w:p>
        </w:tc>
        <w:tc>
          <w:tcPr>
            <w:tcW w:w="4161" w:type="dxa"/>
          </w:tcPr>
          <w:p w14:paraId="075705D4" w14:textId="77777777" w:rsidR="008314C9" w:rsidRPr="0039574B" w:rsidRDefault="008314C9" w:rsidP="0039574B">
            <w:pPr>
              <w:spacing w:after="0" w:line="240" w:lineRule="auto"/>
              <w:rPr>
                <w:sz w:val="24"/>
                <w:szCs w:val="24"/>
                <w:lang w:val="en-US"/>
              </w:rPr>
            </w:pPr>
            <w:r w:rsidRPr="0039574B">
              <w:rPr>
                <w:sz w:val="24"/>
                <w:szCs w:val="24"/>
                <w:lang w:val="en-US"/>
              </w:rPr>
              <w:t>v</w:t>
            </w:r>
            <w:r w:rsidRPr="0039574B">
              <w:rPr>
                <w:sz w:val="24"/>
                <w:szCs w:val="24"/>
                <w:lang w:val="en-US"/>
              </w:rPr>
              <w:tab/>
            </w:r>
            <w:r w:rsidRPr="0039574B">
              <w:rPr>
                <w:sz w:val="24"/>
                <w:szCs w:val="24"/>
                <w:lang w:val="en-US"/>
              </w:rPr>
              <w:tab/>
              <w:t>U+0076</w:t>
            </w:r>
          </w:p>
          <w:p w14:paraId="308746CC" w14:textId="77777777" w:rsidR="008314C9" w:rsidRPr="0039574B" w:rsidRDefault="008314C9" w:rsidP="0039574B">
            <w:pPr>
              <w:spacing w:after="0" w:line="240" w:lineRule="auto"/>
              <w:rPr>
                <w:sz w:val="24"/>
                <w:szCs w:val="24"/>
                <w:lang w:val="en-US"/>
              </w:rPr>
            </w:pPr>
            <w:r w:rsidRPr="0039574B">
              <w:rPr>
                <w:sz w:val="24"/>
                <w:szCs w:val="24"/>
                <w:lang w:val="en-US"/>
              </w:rPr>
              <w:t>Latin small letter V</w:t>
            </w:r>
          </w:p>
          <w:p w14:paraId="50B3BD1A" w14:textId="77777777" w:rsidR="008314C9" w:rsidRPr="0039574B" w:rsidRDefault="008314C9" w:rsidP="0039574B">
            <w:pPr>
              <w:spacing w:after="0" w:line="240" w:lineRule="auto"/>
              <w:rPr>
                <w:rFonts w:cs="Calibri"/>
                <w:color w:val="000000"/>
                <w:sz w:val="24"/>
                <w:szCs w:val="24"/>
                <w:lang w:val="en-US"/>
              </w:rPr>
            </w:pPr>
            <w:r w:rsidRPr="0039574B">
              <w:rPr>
                <w:rFonts w:ascii="Tahoma" w:hAnsi="Tahoma" w:cs="Tahoma"/>
                <w:color w:val="000000"/>
                <w:lang w:val="en-US"/>
              </w:rPr>
              <w:t>ṿ</w:t>
            </w:r>
            <w:r w:rsidRPr="0039574B">
              <w:rPr>
                <w:sz w:val="24"/>
                <w:szCs w:val="24"/>
                <w:lang w:val="en-US"/>
              </w:rPr>
              <w:tab/>
            </w:r>
            <w:r w:rsidRPr="0039574B">
              <w:rPr>
                <w:sz w:val="24"/>
                <w:szCs w:val="24"/>
                <w:lang w:val="en-US"/>
              </w:rPr>
              <w:tab/>
              <w:t>U+1E7F</w:t>
            </w:r>
          </w:p>
          <w:p w14:paraId="1A6A62BE" w14:textId="77777777" w:rsidR="008314C9" w:rsidRPr="0039574B" w:rsidRDefault="008314C9" w:rsidP="0039574B">
            <w:pPr>
              <w:spacing w:after="0" w:line="240" w:lineRule="auto"/>
              <w:rPr>
                <w:sz w:val="24"/>
                <w:szCs w:val="24"/>
                <w:lang w:val="en-US"/>
              </w:rPr>
            </w:pPr>
            <w:r w:rsidRPr="0039574B">
              <w:rPr>
                <w:sz w:val="24"/>
                <w:szCs w:val="24"/>
                <w:lang w:val="en-US"/>
              </w:rPr>
              <w:t>Latin small letter V WITH DOT BELOW</w:t>
            </w:r>
          </w:p>
        </w:tc>
      </w:tr>
      <w:tr w:rsidR="008314C9" w:rsidRPr="00396323" w14:paraId="6C72B609" w14:textId="77777777" w:rsidTr="0039574B">
        <w:trPr>
          <w:jc w:val="center"/>
        </w:trPr>
        <w:tc>
          <w:tcPr>
            <w:tcW w:w="4361" w:type="dxa"/>
          </w:tcPr>
          <w:p w14:paraId="7D7AB747" w14:textId="77777777" w:rsidR="008314C9" w:rsidRPr="0039574B" w:rsidRDefault="008314C9" w:rsidP="0039574B">
            <w:pPr>
              <w:spacing w:after="0" w:line="240" w:lineRule="auto"/>
              <w:rPr>
                <w:sz w:val="24"/>
                <w:szCs w:val="24"/>
                <w:lang w:val="en-US"/>
              </w:rPr>
            </w:pPr>
            <w:r w:rsidRPr="0039574B">
              <w:rPr>
                <w:sz w:val="24"/>
                <w:szCs w:val="24"/>
                <w:lang w:val="en-US"/>
              </w:rPr>
              <w:t>U+03BE</w:t>
            </w:r>
            <w:r w:rsidRPr="0039574B">
              <w:rPr>
                <w:sz w:val="24"/>
                <w:szCs w:val="24"/>
                <w:lang w:val="en-US"/>
              </w:rPr>
              <w:tab/>
            </w:r>
            <w:r w:rsidRPr="0039574B">
              <w:rPr>
                <w:sz w:val="24"/>
                <w:szCs w:val="24"/>
                <w:lang w:val="en-US"/>
              </w:rPr>
              <w:tab/>
            </w:r>
            <w:r w:rsidRPr="0039574B">
              <w:rPr>
                <w:sz w:val="24"/>
                <w:szCs w:val="24"/>
              </w:rPr>
              <w:t>ξ</w:t>
            </w:r>
          </w:p>
          <w:p w14:paraId="67D61E18" w14:textId="77777777" w:rsidR="008314C9" w:rsidRPr="0039574B" w:rsidRDefault="008314C9" w:rsidP="0039574B">
            <w:pPr>
              <w:spacing w:after="0" w:line="240" w:lineRule="auto"/>
              <w:rPr>
                <w:sz w:val="24"/>
                <w:szCs w:val="24"/>
                <w:lang w:val="en-US"/>
              </w:rPr>
            </w:pPr>
            <w:r w:rsidRPr="0039574B">
              <w:rPr>
                <w:sz w:val="24"/>
                <w:szCs w:val="24"/>
                <w:lang w:val="en-US"/>
              </w:rPr>
              <w:t>Greek small letter XI</w:t>
            </w:r>
          </w:p>
        </w:tc>
        <w:tc>
          <w:tcPr>
            <w:tcW w:w="4161" w:type="dxa"/>
          </w:tcPr>
          <w:p w14:paraId="1C4D6FF0" w14:textId="77777777" w:rsidR="008314C9" w:rsidRPr="0039574B" w:rsidRDefault="008314C9" w:rsidP="0039574B">
            <w:pPr>
              <w:spacing w:after="0" w:line="240" w:lineRule="auto"/>
              <w:rPr>
                <w:sz w:val="24"/>
                <w:szCs w:val="24"/>
                <w:lang w:val="en-US"/>
              </w:rPr>
            </w:pPr>
            <w:r w:rsidRPr="0039574B">
              <w:rPr>
                <w:rFonts w:ascii="Tahoma" w:hAnsi="Tahoma" w:cs="Tahoma"/>
                <w:sz w:val="24"/>
                <w:szCs w:val="24"/>
                <w:lang w:val="en-US"/>
              </w:rPr>
              <w:t>ǯ</w:t>
            </w:r>
            <w:r w:rsidRPr="0039574B">
              <w:rPr>
                <w:sz w:val="24"/>
                <w:szCs w:val="24"/>
                <w:lang w:val="en-US"/>
              </w:rPr>
              <w:tab/>
            </w:r>
            <w:r w:rsidRPr="0039574B">
              <w:rPr>
                <w:sz w:val="24"/>
                <w:szCs w:val="24"/>
                <w:lang w:val="en-US"/>
              </w:rPr>
              <w:tab/>
              <w:t>U+01EF</w:t>
            </w:r>
          </w:p>
          <w:p w14:paraId="61CC0F45" w14:textId="77777777" w:rsidR="008314C9" w:rsidRPr="0039574B" w:rsidRDefault="008314C9" w:rsidP="0039574B">
            <w:pPr>
              <w:spacing w:after="0" w:line="240" w:lineRule="auto"/>
              <w:rPr>
                <w:sz w:val="24"/>
                <w:szCs w:val="24"/>
                <w:lang w:val="en-US"/>
              </w:rPr>
            </w:pPr>
            <w:r w:rsidRPr="0039574B">
              <w:rPr>
                <w:sz w:val="24"/>
                <w:szCs w:val="24"/>
                <w:lang w:val="en-US"/>
              </w:rPr>
              <w:t>Latin small letter EZH WITH CARON</w:t>
            </w:r>
          </w:p>
        </w:tc>
      </w:tr>
      <w:tr w:rsidR="008314C9" w:rsidRPr="00396323" w14:paraId="30BDAED4" w14:textId="77777777" w:rsidTr="0039574B">
        <w:trPr>
          <w:jc w:val="center"/>
        </w:trPr>
        <w:tc>
          <w:tcPr>
            <w:tcW w:w="4361" w:type="dxa"/>
          </w:tcPr>
          <w:p w14:paraId="07BE6DA9" w14:textId="77777777" w:rsidR="008314C9" w:rsidRPr="0039574B" w:rsidRDefault="008314C9" w:rsidP="0039574B">
            <w:pPr>
              <w:spacing w:after="0" w:line="240" w:lineRule="auto"/>
              <w:rPr>
                <w:sz w:val="24"/>
                <w:szCs w:val="24"/>
                <w:lang w:val="en-US"/>
              </w:rPr>
            </w:pPr>
            <w:r w:rsidRPr="0039574B">
              <w:rPr>
                <w:sz w:val="24"/>
                <w:szCs w:val="24"/>
                <w:lang w:val="en-US"/>
              </w:rPr>
              <w:t>U+03BF</w:t>
            </w:r>
            <w:r w:rsidRPr="0039574B">
              <w:rPr>
                <w:sz w:val="24"/>
                <w:szCs w:val="24"/>
                <w:lang w:val="en-US"/>
              </w:rPr>
              <w:tab/>
            </w:r>
            <w:r w:rsidRPr="0039574B">
              <w:rPr>
                <w:sz w:val="24"/>
                <w:szCs w:val="24"/>
                <w:lang w:val="en-US"/>
              </w:rPr>
              <w:tab/>
            </w:r>
            <w:r w:rsidRPr="0039574B">
              <w:rPr>
                <w:sz w:val="24"/>
                <w:szCs w:val="24"/>
              </w:rPr>
              <w:t>ο</w:t>
            </w:r>
          </w:p>
          <w:p w14:paraId="2F819F92" w14:textId="77777777" w:rsidR="008314C9" w:rsidRPr="0039574B" w:rsidRDefault="008314C9" w:rsidP="0039574B">
            <w:pPr>
              <w:spacing w:after="0" w:line="240" w:lineRule="auto"/>
              <w:rPr>
                <w:sz w:val="24"/>
                <w:szCs w:val="24"/>
                <w:lang w:val="en-US"/>
              </w:rPr>
            </w:pPr>
            <w:r w:rsidRPr="0039574B">
              <w:rPr>
                <w:sz w:val="24"/>
                <w:szCs w:val="24"/>
                <w:lang w:val="en-US"/>
              </w:rPr>
              <w:t>Greek small letter OMICRON</w:t>
            </w:r>
          </w:p>
        </w:tc>
        <w:tc>
          <w:tcPr>
            <w:tcW w:w="4161" w:type="dxa"/>
          </w:tcPr>
          <w:p w14:paraId="1AD38034" w14:textId="77777777" w:rsidR="008314C9" w:rsidRPr="0039574B" w:rsidRDefault="008314C9" w:rsidP="0039574B">
            <w:pPr>
              <w:spacing w:after="0" w:line="240" w:lineRule="auto"/>
              <w:rPr>
                <w:sz w:val="24"/>
                <w:szCs w:val="24"/>
                <w:lang w:val="en-US"/>
              </w:rPr>
            </w:pPr>
            <w:r w:rsidRPr="0039574B">
              <w:rPr>
                <w:sz w:val="24"/>
                <w:szCs w:val="24"/>
                <w:lang w:val="en-US"/>
              </w:rPr>
              <w:t>o</w:t>
            </w:r>
            <w:r w:rsidRPr="0039574B">
              <w:rPr>
                <w:sz w:val="24"/>
                <w:szCs w:val="24"/>
                <w:lang w:val="en-US"/>
              </w:rPr>
              <w:tab/>
            </w:r>
            <w:r w:rsidRPr="0039574B">
              <w:rPr>
                <w:sz w:val="24"/>
                <w:szCs w:val="24"/>
                <w:lang w:val="en-US"/>
              </w:rPr>
              <w:tab/>
              <w:t>U+006F</w:t>
            </w:r>
          </w:p>
          <w:p w14:paraId="3EEA0E67" w14:textId="77777777" w:rsidR="008314C9" w:rsidRPr="0039574B" w:rsidRDefault="008314C9" w:rsidP="0039574B">
            <w:pPr>
              <w:spacing w:after="0" w:line="240" w:lineRule="auto"/>
              <w:rPr>
                <w:sz w:val="24"/>
                <w:szCs w:val="24"/>
                <w:lang w:val="en-US"/>
              </w:rPr>
            </w:pPr>
            <w:r w:rsidRPr="0039574B">
              <w:rPr>
                <w:sz w:val="24"/>
                <w:szCs w:val="24"/>
                <w:lang w:val="en-US"/>
              </w:rPr>
              <w:t>Latin small letter O</w:t>
            </w:r>
          </w:p>
          <w:p w14:paraId="34375225" w14:textId="77777777" w:rsidR="008314C9" w:rsidRPr="0039574B" w:rsidRDefault="008314C9" w:rsidP="0039574B">
            <w:pPr>
              <w:spacing w:after="0" w:line="240" w:lineRule="auto"/>
              <w:rPr>
                <w:rFonts w:cs="Calibri"/>
                <w:color w:val="000000"/>
                <w:sz w:val="24"/>
                <w:szCs w:val="24"/>
                <w:lang w:val="en-US"/>
              </w:rPr>
            </w:pPr>
            <w:r w:rsidRPr="0039574B">
              <w:rPr>
                <w:rFonts w:ascii="Arial" w:hAnsi="Arial" w:cs="Arial"/>
                <w:color w:val="000000"/>
                <w:lang w:val="en-US"/>
              </w:rPr>
              <w:t>ọ</w:t>
            </w:r>
            <w:r w:rsidRPr="0039574B">
              <w:rPr>
                <w:sz w:val="24"/>
                <w:szCs w:val="24"/>
                <w:lang w:val="en-US"/>
              </w:rPr>
              <w:tab/>
            </w:r>
            <w:r w:rsidRPr="0039574B">
              <w:rPr>
                <w:sz w:val="24"/>
                <w:szCs w:val="24"/>
                <w:lang w:val="en-US"/>
              </w:rPr>
              <w:tab/>
              <w:t>U+1ECD</w:t>
            </w:r>
          </w:p>
          <w:p w14:paraId="49572F48" w14:textId="77777777" w:rsidR="008314C9" w:rsidRPr="0039574B" w:rsidRDefault="008314C9" w:rsidP="0039574B">
            <w:pPr>
              <w:spacing w:after="0" w:line="240" w:lineRule="auto"/>
              <w:rPr>
                <w:sz w:val="24"/>
                <w:szCs w:val="24"/>
                <w:lang w:val="en-US"/>
              </w:rPr>
            </w:pPr>
            <w:r w:rsidRPr="0039574B">
              <w:rPr>
                <w:sz w:val="24"/>
                <w:szCs w:val="24"/>
                <w:lang w:val="en-US"/>
              </w:rPr>
              <w:t>Latin small letter O WITH DOT BELOW</w:t>
            </w:r>
          </w:p>
        </w:tc>
      </w:tr>
      <w:tr w:rsidR="008314C9" w:rsidRPr="00396323" w14:paraId="34BB9AA9" w14:textId="77777777" w:rsidTr="0039574B">
        <w:trPr>
          <w:jc w:val="center"/>
        </w:trPr>
        <w:tc>
          <w:tcPr>
            <w:tcW w:w="4361" w:type="dxa"/>
          </w:tcPr>
          <w:p w14:paraId="77E8D467" w14:textId="77777777" w:rsidR="008314C9" w:rsidRPr="0039574B" w:rsidRDefault="008314C9" w:rsidP="0039574B">
            <w:pPr>
              <w:spacing w:after="0" w:line="240" w:lineRule="auto"/>
              <w:rPr>
                <w:sz w:val="24"/>
                <w:szCs w:val="24"/>
                <w:lang w:val="en-US"/>
              </w:rPr>
            </w:pPr>
            <w:r w:rsidRPr="0039574B">
              <w:rPr>
                <w:sz w:val="24"/>
                <w:szCs w:val="24"/>
                <w:lang w:val="en-US"/>
              </w:rPr>
              <w:t>U+03C0</w:t>
            </w:r>
            <w:r w:rsidRPr="0039574B">
              <w:rPr>
                <w:sz w:val="24"/>
                <w:szCs w:val="24"/>
                <w:lang w:val="en-US"/>
              </w:rPr>
              <w:tab/>
            </w:r>
            <w:r w:rsidRPr="0039574B">
              <w:rPr>
                <w:sz w:val="24"/>
                <w:szCs w:val="24"/>
                <w:lang w:val="en-US"/>
              </w:rPr>
              <w:tab/>
            </w:r>
            <w:r w:rsidRPr="0039574B">
              <w:rPr>
                <w:sz w:val="24"/>
                <w:szCs w:val="24"/>
              </w:rPr>
              <w:t>π</w:t>
            </w:r>
          </w:p>
          <w:p w14:paraId="3A296802" w14:textId="77777777" w:rsidR="008314C9" w:rsidRPr="0039574B" w:rsidRDefault="008314C9" w:rsidP="0039574B">
            <w:pPr>
              <w:spacing w:after="0" w:line="240" w:lineRule="auto"/>
              <w:rPr>
                <w:sz w:val="24"/>
                <w:szCs w:val="24"/>
                <w:lang w:val="en-US"/>
              </w:rPr>
            </w:pPr>
            <w:r w:rsidRPr="0039574B">
              <w:rPr>
                <w:sz w:val="24"/>
                <w:szCs w:val="24"/>
                <w:lang w:val="en-US"/>
              </w:rPr>
              <w:t>Greek small letter PI</w:t>
            </w:r>
          </w:p>
        </w:tc>
        <w:tc>
          <w:tcPr>
            <w:tcW w:w="4161" w:type="dxa"/>
          </w:tcPr>
          <w:p w14:paraId="6187E07A" w14:textId="77777777" w:rsidR="008314C9" w:rsidRPr="0039574B" w:rsidRDefault="008314C9" w:rsidP="0039574B">
            <w:pPr>
              <w:spacing w:after="0" w:line="240" w:lineRule="auto"/>
              <w:rPr>
                <w:sz w:val="24"/>
                <w:szCs w:val="24"/>
                <w:lang w:val="en-US"/>
              </w:rPr>
            </w:pPr>
          </w:p>
        </w:tc>
      </w:tr>
      <w:tr w:rsidR="008314C9" w:rsidRPr="00396323" w14:paraId="11B169F3" w14:textId="77777777" w:rsidTr="0039574B">
        <w:trPr>
          <w:jc w:val="center"/>
        </w:trPr>
        <w:tc>
          <w:tcPr>
            <w:tcW w:w="4361" w:type="dxa"/>
          </w:tcPr>
          <w:p w14:paraId="1C292648" w14:textId="77777777" w:rsidR="008314C9" w:rsidRPr="0039574B" w:rsidRDefault="008314C9" w:rsidP="0039574B">
            <w:pPr>
              <w:spacing w:after="0" w:line="240" w:lineRule="auto"/>
              <w:rPr>
                <w:sz w:val="24"/>
                <w:szCs w:val="24"/>
                <w:lang w:val="en-US"/>
              </w:rPr>
            </w:pPr>
            <w:r w:rsidRPr="0039574B">
              <w:rPr>
                <w:sz w:val="24"/>
                <w:szCs w:val="24"/>
                <w:lang w:val="en-US"/>
              </w:rPr>
              <w:t>U+03C1</w:t>
            </w:r>
            <w:r w:rsidRPr="0039574B">
              <w:rPr>
                <w:sz w:val="24"/>
                <w:szCs w:val="24"/>
                <w:lang w:val="en-US"/>
              </w:rPr>
              <w:tab/>
            </w:r>
            <w:r w:rsidRPr="0039574B">
              <w:rPr>
                <w:sz w:val="24"/>
                <w:szCs w:val="24"/>
                <w:lang w:val="en-US"/>
              </w:rPr>
              <w:tab/>
            </w:r>
            <w:r w:rsidRPr="0039574B">
              <w:rPr>
                <w:sz w:val="24"/>
                <w:szCs w:val="24"/>
              </w:rPr>
              <w:t>ρ</w:t>
            </w:r>
          </w:p>
          <w:p w14:paraId="71AE464F" w14:textId="77777777" w:rsidR="008314C9" w:rsidRPr="0039574B" w:rsidRDefault="008314C9" w:rsidP="0039574B">
            <w:pPr>
              <w:spacing w:after="0" w:line="240" w:lineRule="auto"/>
              <w:rPr>
                <w:sz w:val="24"/>
                <w:szCs w:val="24"/>
                <w:lang w:val="en-US"/>
              </w:rPr>
            </w:pPr>
            <w:r w:rsidRPr="0039574B">
              <w:rPr>
                <w:sz w:val="24"/>
                <w:szCs w:val="24"/>
                <w:lang w:val="en-US"/>
              </w:rPr>
              <w:t>Greek small letter RHO</w:t>
            </w:r>
          </w:p>
        </w:tc>
        <w:tc>
          <w:tcPr>
            <w:tcW w:w="4161" w:type="dxa"/>
          </w:tcPr>
          <w:p w14:paraId="45CC40B5" w14:textId="77777777" w:rsidR="008314C9" w:rsidRPr="0039574B" w:rsidRDefault="008314C9" w:rsidP="0039574B">
            <w:pPr>
              <w:spacing w:after="0" w:line="240" w:lineRule="auto"/>
              <w:rPr>
                <w:sz w:val="24"/>
                <w:szCs w:val="24"/>
                <w:lang w:val="en-US"/>
              </w:rPr>
            </w:pPr>
            <w:r w:rsidRPr="0039574B">
              <w:rPr>
                <w:sz w:val="24"/>
                <w:szCs w:val="24"/>
                <w:lang w:val="en-US"/>
              </w:rPr>
              <w:t>p</w:t>
            </w:r>
            <w:r w:rsidRPr="0039574B">
              <w:rPr>
                <w:sz w:val="24"/>
                <w:szCs w:val="24"/>
                <w:lang w:val="en-US"/>
              </w:rPr>
              <w:tab/>
            </w:r>
            <w:r w:rsidRPr="0039574B">
              <w:rPr>
                <w:sz w:val="24"/>
                <w:szCs w:val="24"/>
                <w:lang w:val="en-US"/>
              </w:rPr>
              <w:tab/>
              <w:t>U+0070</w:t>
            </w:r>
          </w:p>
          <w:p w14:paraId="47DB2AE8" w14:textId="77777777" w:rsidR="008314C9" w:rsidRPr="0039574B" w:rsidRDefault="008314C9" w:rsidP="0039574B">
            <w:pPr>
              <w:spacing w:after="0" w:line="240" w:lineRule="auto"/>
              <w:rPr>
                <w:sz w:val="24"/>
                <w:szCs w:val="24"/>
                <w:lang w:val="en-US"/>
              </w:rPr>
            </w:pPr>
            <w:r w:rsidRPr="0039574B">
              <w:rPr>
                <w:sz w:val="24"/>
                <w:szCs w:val="24"/>
                <w:lang w:val="en-US"/>
              </w:rPr>
              <w:t>Latin small letter P</w:t>
            </w:r>
          </w:p>
          <w:p w14:paraId="3E09E73D" w14:textId="77777777" w:rsidR="008314C9" w:rsidRPr="0039574B" w:rsidRDefault="008314C9" w:rsidP="0039574B">
            <w:pPr>
              <w:spacing w:after="0" w:line="240" w:lineRule="auto"/>
              <w:rPr>
                <w:sz w:val="24"/>
                <w:szCs w:val="24"/>
                <w:lang w:val="en-US"/>
              </w:rPr>
            </w:pPr>
            <w:r w:rsidRPr="0039574B">
              <w:rPr>
                <w:sz w:val="24"/>
                <w:szCs w:val="24"/>
                <w:lang w:val="en-US"/>
              </w:rPr>
              <w:t>þ</w:t>
            </w:r>
            <w:r w:rsidRPr="0039574B">
              <w:rPr>
                <w:sz w:val="24"/>
                <w:szCs w:val="24"/>
                <w:lang w:val="en-US"/>
              </w:rPr>
              <w:tab/>
            </w:r>
            <w:r w:rsidRPr="0039574B">
              <w:rPr>
                <w:sz w:val="24"/>
                <w:szCs w:val="24"/>
                <w:lang w:val="en-US"/>
              </w:rPr>
              <w:tab/>
              <w:t>U+00FE</w:t>
            </w:r>
          </w:p>
          <w:p w14:paraId="1CF8EAA6" w14:textId="77777777" w:rsidR="008314C9" w:rsidRPr="0039574B" w:rsidRDefault="008314C9" w:rsidP="0039574B">
            <w:pPr>
              <w:spacing w:after="0" w:line="240" w:lineRule="auto"/>
              <w:rPr>
                <w:sz w:val="24"/>
                <w:szCs w:val="24"/>
                <w:lang w:val="en-US"/>
              </w:rPr>
            </w:pPr>
            <w:r w:rsidRPr="0039574B">
              <w:rPr>
                <w:sz w:val="24"/>
                <w:szCs w:val="24"/>
                <w:lang w:val="en-US"/>
              </w:rPr>
              <w:t>Latin small letter THORN</w:t>
            </w:r>
          </w:p>
          <w:p w14:paraId="144EB3D4" w14:textId="77777777" w:rsidR="008314C9" w:rsidRPr="0039574B" w:rsidRDefault="008314C9" w:rsidP="0039574B">
            <w:pPr>
              <w:spacing w:after="0" w:line="240" w:lineRule="auto"/>
              <w:rPr>
                <w:rFonts w:cs="Calibri"/>
                <w:color w:val="000000"/>
                <w:sz w:val="24"/>
                <w:szCs w:val="24"/>
                <w:lang w:val="en-US"/>
              </w:rPr>
            </w:pPr>
            <w:r w:rsidRPr="0039574B">
              <w:rPr>
                <w:rFonts w:ascii="Lucida Sans Unicode" w:hAnsi="Lucida Sans Unicode" w:cs="Lucida Sans Unicode"/>
                <w:color w:val="000000"/>
                <w:lang w:val="en-US"/>
              </w:rPr>
              <w:t>ƥ</w:t>
            </w:r>
            <w:r w:rsidRPr="0039574B">
              <w:rPr>
                <w:sz w:val="24"/>
                <w:szCs w:val="24"/>
                <w:lang w:val="en-US"/>
              </w:rPr>
              <w:tab/>
            </w:r>
            <w:r w:rsidRPr="0039574B">
              <w:rPr>
                <w:sz w:val="24"/>
                <w:szCs w:val="24"/>
                <w:lang w:val="en-US"/>
              </w:rPr>
              <w:tab/>
              <w:t>U+01A5</w:t>
            </w:r>
          </w:p>
          <w:p w14:paraId="2A559778" w14:textId="77777777" w:rsidR="008314C9" w:rsidRPr="0039574B" w:rsidRDefault="008314C9" w:rsidP="0039574B">
            <w:pPr>
              <w:spacing w:after="0" w:line="240" w:lineRule="auto"/>
              <w:rPr>
                <w:sz w:val="24"/>
                <w:szCs w:val="24"/>
                <w:lang w:val="en-US"/>
              </w:rPr>
            </w:pPr>
            <w:r w:rsidRPr="0039574B">
              <w:rPr>
                <w:sz w:val="24"/>
                <w:szCs w:val="24"/>
                <w:lang w:val="en-US"/>
              </w:rPr>
              <w:t>Latin small letter P WITH HOOK</w:t>
            </w:r>
          </w:p>
          <w:p w14:paraId="30A0AD10" w14:textId="77777777" w:rsidR="008314C9" w:rsidRPr="0039574B" w:rsidRDefault="008314C9" w:rsidP="0039574B">
            <w:pPr>
              <w:spacing w:after="0" w:line="240" w:lineRule="auto"/>
              <w:rPr>
                <w:rFonts w:cs="Calibri"/>
                <w:color w:val="000000"/>
                <w:sz w:val="24"/>
                <w:szCs w:val="24"/>
                <w:lang w:val="en-US"/>
              </w:rPr>
            </w:pPr>
            <w:r w:rsidRPr="0039574B">
              <w:rPr>
                <w:rFonts w:ascii="Tahoma" w:hAnsi="Tahoma" w:cs="Tahoma"/>
                <w:color w:val="000000"/>
                <w:lang w:val="en-US"/>
              </w:rPr>
              <w:t>ṗ</w:t>
            </w:r>
            <w:r w:rsidRPr="0039574B">
              <w:rPr>
                <w:sz w:val="24"/>
                <w:szCs w:val="24"/>
                <w:lang w:val="en-US"/>
              </w:rPr>
              <w:tab/>
            </w:r>
            <w:r w:rsidRPr="0039574B">
              <w:rPr>
                <w:sz w:val="24"/>
                <w:szCs w:val="24"/>
                <w:lang w:val="en-US"/>
              </w:rPr>
              <w:tab/>
              <w:t>U+1E57</w:t>
            </w:r>
          </w:p>
          <w:p w14:paraId="1F1C09D1" w14:textId="77777777" w:rsidR="008314C9" w:rsidRPr="0039574B" w:rsidRDefault="008314C9" w:rsidP="0039574B">
            <w:pPr>
              <w:spacing w:after="0" w:line="240" w:lineRule="auto"/>
              <w:rPr>
                <w:sz w:val="24"/>
                <w:szCs w:val="24"/>
                <w:lang w:val="en-US"/>
              </w:rPr>
            </w:pPr>
            <w:r w:rsidRPr="0039574B">
              <w:rPr>
                <w:sz w:val="24"/>
                <w:szCs w:val="24"/>
                <w:lang w:val="en-US"/>
              </w:rPr>
              <w:t>Latin small letter P WITH DOT ABOVE</w:t>
            </w:r>
          </w:p>
        </w:tc>
      </w:tr>
      <w:tr w:rsidR="008314C9" w:rsidRPr="00396323" w14:paraId="20AA306C" w14:textId="77777777" w:rsidTr="0039574B">
        <w:trPr>
          <w:jc w:val="center"/>
        </w:trPr>
        <w:tc>
          <w:tcPr>
            <w:tcW w:w="4361" w:type="dxa"/>
          </w:tcPr>
          <w:p w14:paraId="5E3A4CA4" w14:textId="77777777" w:rsidR="008314C9" w:rsidRPr="0039574B" w:rsidRDefault="008314C9" w:rsidP="0039574B">
            <w:pPr>
              <w:spacing w:after="0" w:line="240" w:lineRule="auto"/>
              <w:rPr>
                <w:sz w:val="24"/>
                <w:szCs w:val="24"/>
                <w:lang w:val="en-US"/>
              </w:rPr>
            </w:pPr>
            <w:r w:rsidRPr="0039574B">
              <w:rPr>
                <w:sz w:val="24"/>
                <w:szCs w:val="24"/>
                <w:lang w:val="en-US"/>
              </w:rPr>
              <w:t>U+03C2</w:t>
            </w:r>
            <w:r w:rsidRPr="0039574B">
              <w:rPr>
                <w:sz w:val="24"/>
                <w:szCs w:val="24"/>
                <w:lang w:val="en-US"/>
              </w:rPr>
              <w:tab/>
            </w:r>
            <w:r w:rsidRPr="0039574B">
              <w:rPr>
                <w:sz w:val="24"/>
                <w:szCs w:val="24"/>
                <w:lang w:val="en-US"/>
              </w:rPr>
              <w:tab/>
            </w:r>
            <w:r w:rsidRPr="0039574B">
              <w:rPr>
                <w:sz w:val="24"/>
                <w:szCs w:val="24"/>
              </w:rPr>
              <w:t>ς</w:t>
            </w:r>
          </w:p>
          <w:p w14:paraId="7D9B26B6" w14:textId="77777777" w:rsidR="008314C9" w:rsidRPr="0039574B" w:rsidRDefault="008314C9" w:rsidP="0039574B">
            <w:pPr>
              <w:spacing w:after="0" w:line="240" w:lineRule="auto"/>
              <w:rPr>
                <w:sz w:val="24"/>
                <w:szCs w:val="24"/>
                <w:lang w:val="en-US"/>
              </w:rPr>
            </w:pPr>
            <w:r w:rsidRPr="0039574B">
              <w:rPr>
                <w:sz w:val="24"/>
                <w:szCs w:val="24"/>
                <w:lang w:val="en-US"/>
              </w:rPr>
              <w:t>Greek small letter FINAL SIGMA</w:t>
            </w:r>
          </w:p>
        </w:tc>
        <w:tc>
          <w:tcPr>
            <w:tcW w:w="4161" w:type="dxa"/>
          </w:tcPr>
          <w:p w14:paraId="44290CFA" w14:textId="77777777" w:rsidR="008314C9" w:rsidRPr="0039574B" w:rsidRDefault="008314C9" w:rsidP="0039574B">
            <w:pPr>
              <w:spacing w:after="0" w:line="240" w:lineRule="auto"/>
              <w:rPr>
                <w:sz w:val="24"/>
                <w:szCs w:val="24"/>
                <w:lang w:val="en-US"/>
              </w:rPr>
            </w:pPr>
            <w:r w:rsidRPr="0039574B">
              <w:rPr>
                <w:sz w:val="24"/>
                <w:szCs w:val="24"/>
                <w:lang w:val="en-US"/>
              </w:rPr>
              <w:t>s</w:t>
            </w:r>
            <w:r w:rsidRPr="0039574B">
              <w:rPr>
                <w:sz w:val="24"/>
                <w:szCs w:val="24"/>
                <w:lang w:val="en-US"/>
              </w:rPr>
              <w:tab/>
            </w:r>
            <w:r w:rsidRPr="0039574B">
              <w:rPr>
                <w:sz w:val="24"/>
                <w:szCs w:val="24"/>
                <w:lang w:val="en-US"/>
              </w:rPr>
              <w:tab/>
              <w:t>U+0073</w:t>
            </w:r>
          </w:p>
          <w:p w14:paraId="75E3AC35" w14:textId="77777777" w:rsidR="008314C9" w:rsidRPr="0039574B" w:rsidRDefault="008314C9" w:rsidP="0039574B">
            <w:pPr>
              <w:spacing w:after="0" w:line="240" w:lineRule="auto"/>
              <w:rPr>
                <w:sz w:val="24"/>
                <w:szCs w:val="24"/>
                <w:lang w:val="en-US"/>
              </w:rPr>
            </w:pPr>
            <w:r w:rsidRPr="0039574B">
              <w:rPr>
                <w:sz w:val="24"/>
                <w:szCs w:val="24"/>
                <w:lang w:val="en-US"/>
              </w:rPr>
              <w:t>Latin small letter S</w:t>
            </w:r>
          </w:p>
          <w:p w14:paraId="3A5261D8" w14:textId="77777777" w:rsidR="008314C9" w:rsidRPr="0039574B" w:rsidRDefault="008314C9" w:rsidP="0039574B">
            <w:pPr>
              <w:spacing w:after="0" w:line="240" w:lineRule="auto"/>
              <w:rPr>
                <w:sz w:val="24"/>
                <w:szCs w:val="24"/>
                <w:lang w:val="en-US"/>
              </w:rPr>
            </w:pPr>
            <w:r w:rsidRPr="0039574B">
              <w:rPr>
                <w:sz w:val="24"/>
                <w:szCs w:val="24"/>
                <w:lang w:val="en-US"/>
              </w:rPr>
              <w:t>ç</w:t>
            </w:r>
            <w:r w:rsidRPr="0039574B">
              <w:rPr>
                <w:sz w:val="24"/>
                <w:szCs w:val="24"/>
                <w:lang w:val="en-US"/>
              </w:rPr>
              <w:tab/>
            </w:r>
            <w:r w:rsidRPr="0039574B">
              <w:rPr>
                <w:sz w:val="24"/>
                <w:szCs w:val="24"/>
                <w:lang w:val="en-US"/>
              </w:rPr>
              <w:tab/>
              <w:t>U+00E7</w:t>
            </w:r>
          </w:p>
          <w:p w14:paraId="0580673A" w14:textId="77777777" w:rsidR="008314C9" w:rsidRPr="0039574B" w:rsidRDefault="008314C9" w:rsidP="0039574B">
            <w:pPr>
              <w:spacing w:after="0" w:line="240" w:lineRule="auto"/>
              <w:rPr>
                <w:sz w:val="24"/>
                <w:szCs w:val="24"/>
                <w:lang w:val="en-US"/>
              </w:rPr>
            </w:pPr>
            <w:r w:rsidRPr="0039574B">
              <w:rPr>
                <w:sz w:val="24"/>
                <w:szCs w:val="24"/>
                <w:lang w:val="en-US"/>
              </w:rPr>
              <w:t>Latin small letter C WITH CEDILLA</w:t>
            </w:r>
          </w:p>
          <w:p w14:paraId="2A04C1B0" w14:textId="77777777" w:rsidR="008314C9" w:rsidRPr="0039574B" w:rsidRDefault="008314C9" w:rsidP="0039574B">
            <w:pPr>
              <w:spacing w:after="0" w:line="240" w:lineRule="auto"/>
              <w:rPr>
                <w:sz w:val="24"/>
                <w:szCs w:val="24"/>
                <w:lang w:val="en-US"/>
              </w:rPr>
            </w:pPr>
            <w:r w:rsidRPr="0039574B">
              <w:rPr>
                <w:sz w:val="24"/>
                <w:szCs w:val="24"/>
                <w:lang w:val="en-US"/>
              </w:rPr>
              <w:t>ş</w:t>
            </w:r>
            <w:r w:rsidRPr="0039574B">
              <w:rPr>
                <w:sz w:val="24"/>
                <w:szCs w:val="24"/>
                <w:lang w:val="en-US"/>
              </w:rPr>
              <w:tab/>
            </w:r>
            <w:r w:rsidRPr="0039574B">
              <w:rPr>
                <w:sz w:val="24"/>
                <w:szCs w:val="24"/>
                <w:lang w:val="en-US"/>
              </w:rPr>
              <w:tab/>
              <w:t>U+015F</w:t>
            </w:r>
          </w:p>
          <w:p w14:paraId="13873776" w14:textId="77777777" w:rsidR="008314C9" w:rsidRPr="0039574B" w:rsidRDefault="008314C9" w:rsidP="0039574B">
            <w:pPr>
              <w:spacing w:after="0" w:line="240" w:lineRule="auto"/>
              <w:rPr>
                <w:sz w:val="24"/>
                <w:szCs w:val="24"/>
                <w:lang w:val="en-US"/>
              </w:rPr>
            </w:pPr>
            <w:r w:rsidRPr="0039574B">
              <w:rPr>
                <w:sz w:val="24"/>
                <w:szCs w:val="24"/>
                <w:lang w:val="en-US"/>
              </w:rPr>
              <w:t>Latin small letter S WITH CEDILLA</w:t>
            </w:r>
          </w:p>
          <w:p w14:paraId="45675806" w14:textId="77777777" w:rsidR="008314C9" w:rsidRPr="0039574B" w:rsidRDefault="008314C9" w:rsidP="0039574B">
            <w:pPr>
              <w:spacing w:after="0" w:line="240" w:lineRule="auto"/>
              <w:rPr>
                <w:sz w:val="24"/>
                <w:szCs w:val="24"/>
                <w:lang w:val="en-US"/>
              </w:rPr>
            </w:pPr>
            <w:r w:rsidRPr="0039574B">
              <w:rPr>
                <w:sz w:val="24"/>
                <w:szCs w:val="24"/>
                <w:lang w:val="en-US"/>
              </w:rPr>
              <w:t>ș</w:t>
            </w:r>
            <w:r w:rsidRPr="0039574B">
              <w:rPr>
                <w:sz w:val="24"/>
                <w:szCs w:val="24"/>
                <w:lang w:val="en-US"/>
              </w:rPr>
              <w:tab/>
            </w:r>
            <w:r w:rsidRPr="0039574B">
              <w:rPr>
                <w:sz w:val="24"/>
                <w:szCs w:val="24"/>
                <w:lang w:val="en-US"/>
              </w:rPr>
              <w:tab/>
              <w:t>U+0219</w:t>
            </w:r>
          </w:p>
          <w:p w14:paraId="28A8B3D3" w14:textId="77777777" w:rsidR="008314C9" w:rsidRPr="0039574B" w:rsidRDefault="008314C9" w:rsidP="0039574B">
            <w:pPr>
              <w:spacing w:after="0" w:line="240" w:lineRule="auto"/>
              <w:rPr>
                <w:spacing w:val="-8"/>
                <w:sz w:val="24"/>
                <w:szCs w:val="24"/>
                <w:lang w:val="en-US"/>
              </w:rPr>
            </w:pPr>
            <w:r w:rsidRPr="0039574B">
              <w:rPr>
                <w:sz w:val="24"/>
                <w:szCs w:val="24"/>
                <w:lang w:val="en-US"/>
              </w:rPr>
              <w:t>Latin small letter</w:t>
            </w:r>
            <w:r w:rsidRPr="0039574B">
              <w:rPr>
                <w:spacing w:val="-8"/>
                <w:sz w:val="24"/>
                <w:szCs w:val="24"/>
                <w:lang w:val="en-US"/>
              </w:rPr>
              <w:t xml:space="preserve"> S WITH COMMA BELOW</w:t>
            </w:r>
          </w:p>
          <w:p w14:paraId="6B0770BA" w14:textId="77777777" w:rsidR="008314C9" w:rsidRPr="0039574B" w:rsidRDefault="008314C9" w:rsidP="0039574B">
            <w:pPr>
              <w:spacing w:after="0" w:line="240" w:lineRule="auto"/>
              <w:rPr>
                <w:sz w:val="24"/>
                <w:szCs w:val="24"/>
                <w:lang w:val="en-US"/>
              </w:rPr>
            </w:pPr>
            <w:r w:rsidRPr="0039574B">
              <w:rPr>
                <w:rFonts w:ascii="Tahoma" w:hAnsi="Tahoma" w:cs="Tahoma"/>
                <w:sz w:val="24"/>
                <w:szCs w:val="24"/>
                <w:lang w:val="en-US"/>
              </w:rPr>
              <w:t>ṣ</w:t>
            </w:r>
            <w:r w:rsidRPr="0039574B">
              <w:rPr>
                <w:sz w:val="24"/>
                <w:szCs w:val="24"/>
                <w:lang w:val="en-US"/>
              </w:rPr>
              <w:tab/>
            </w:r>
            <w:r w:rsidRPr="0039574B">
              <w:rPr>
                <w:sz w:val="24"/>
                <w:szCs w:val="24"/>
                <w:lang w:val="en-US"/>
              </w:rPr>
              <w:tab/>
              <w:t>U+1E63</w:t>
            </w:r>
          </w:p>
          <w:p w14:paraId="177C8FED" w14:textId="77777777" w:rsidR="008314C9" w:rsidRPr="0039574B" w:rsidRDefault="008314C9" w:rsidP="0039574B">
            <w:pPr>
              <w:spacing w:after="0" w:line="240" w:lineRule="auto"/>
              <w:rPr>
                <w:sz w:val="24"/>
                <w:szCs w:val="24"/>
                <w:lang w:val="en-US"/>
              </w:rPr>
            </w:pPr>
            <w:r w:rsidRPr="0039574B">
              <w:rPr>
                <w:sz w:val="24"/>
                <w:szCs w:val="24"/>
                <w:lang w:val="en-US"/>
              </w:rPr>
              <w:t>Latin small letter</w:t>
            </w:r>
            <w:r w:rsidRPr="0039574B">
              <w:rPr>
                <w:spacing w:val="-8"/>
                <w:sz w:val="24"/>
                <w:szCs w:val="24"/>
                <w:lang w:val="en-US"/>
              </w:rPr>
              <w:t xml:space="preserve"> S WITH DOT BELOW</w:t>
            </w:r>
          </w:p>
        </w:tc>
      </w:tr>
      <w:tr w:rsidR="008314C9" w:rsidRPr="00396323" w14:paraId="643BB5CC" w14:textId="77777777" w:rsidTr="0039574B">
        <w:trPr>
          <w:jc w:val="center"/>
        </w:trPr>
        <w:tc>
          <w:tcPr>
            <w:tcW w:w="4361" w:type="dxa"/>
          </w:tcPr>
          <w:p w14:paraId="3C1050FD" w14:textId="77777777" w:rsidR="008314C9" w:rsidRPr="0039574B" w:rsidRDefault="008314C9" w:rsidP="0039574B">
            <w:pPr>
              <w:spacing w:after="0" w:line="240" w:lineRule="auto"/>
              <w:rPr>
                <w:sz w:val="24"/>
                <w:szCs w:val="24"/>
                <w:lang w:val="en-US"/>
              </w:rPr>
            </w:pPr>
            <w:r w:rsidRPr="0039574B">
              <w:rPr>
                <w:sz w:val="24"/>
                <w:szCs w:val="24"/>
                <w:lang w:val="en-US"/>
              </w:rPr>
              <w:t>U+03C3</w:t>
            </w:r>
            <w:r w:rsidRPr="0039574B">
              <w:rPr>
                <w:sz w:val="24"/>
                <w:szCs w:val="24"/>
                <w:lang w:val="en-US"/>
              </w:rPr>
              <w:tab/>
            </w:r>
            <w:r w:rsidRPr="0039574B">
              <w:rPr>
                <w:sz w:val="24"/>
                <w:szCs w:val="24"/>
                <w:lang w:val="en-US"/>
              </w:rPr>
              <w:tab/>
            </w:r>
            <w:r w:rsidRPr="0039574B">
              <w:rPr>
                <w:sz w:val="24"/>
                <w:szCs w:val="24"/>
              </w:rPr>
              <w:t>σ</w:t>
            </w:r>
          </w:p>
          <w:p w14:paraId="58FFC4C3" w14:textId="77777777" w:rsidR="008314C9" w:rsidRPr="0039574B" w:rsidRDefault="008314C9" w:rsidP="0039574B">
            <w:pPr>
              <w:spacing w:after="0" w:line="240" w:lineRule="auto"/>
              <w:rPr>
                <w:sz w:val="24"/>
                <w:szCs w:val="24"/>
                <w:lang w:val="en-US"/>
              </w:rPr>
            </w:pPr>
            <w:r w:rsidRPr="0039574B">
              <w:rPr>
                <w:sz w:val="24"/>
                <w:szCs w:val="24"/>
                <w:lang w:val="en-US"/>
              </w:rPr>
              <w:t>Greek small letter SIGMA</w:t>
            </w:r>
          </w:p>
        </w:tc>
        <w:tc>
          <w:tcPr>
            <w:tcW w:w="4161" w:type="dxa"/>
          </w:tcPr>
          <w:p w14:paraId="672C5849" w14:textId="77777777" w:rsidR="008314C9" w:rsidRPr="0039574B" w:rsidRDefault="008314C9" w:rsidP="0039574B">
            <w:pPr>
              <w:spacing w:after="0" w:line="240" w:lineRule="auto"/>
              <w:rPr>
                <w:rFonts w:cs="Calibri"/>
                <w:color w:val="000000"/>
                <w:sz w:val="24"/>
                <w:szCs w:val="24"/>
                <w:lang w:val="en-US"/>
              </w:rPr>
            </w:pPr>
            <w:r w:rsidRPr="0039574B">
              <w:rPr>
                <w:rFonts w:ascii="Calibri (Vietnamese)" w:hAnsi="Calibri (Vietnamese)" w:cs="Calibri (Vietnamese)"/>
                <w:color w:val="000000"/>
                <w:lang w:val="en-US"/>
              </w:rPr>
              <w:t>ơ</w:t>
            </w:r>
            <w:r w:rsidRPr="0039574B">
              <w:rPr>
                <w:sz w:val="24"/>
                <w:szCs w:val="24"/>
                <w:lang w:val="en-US"/>
              </w:rPr>
              <w:tab/>
            </w:r>
            <w:r w:rsidRPr="0039574B">
              <w:rPr>
                <w:sz w:val="24"/>
                <w:szCs w:val="24"/>
                <w:lang w:val="en-US"/>
              </w:rPr>
              <w:tab/>
              <w:t>U+01A1</w:t>
            </w:r>
          </w:p>
          <w:p w14:paraId="2B43D47E" w14:textId="77777777" w:rsidR="008314C9" w:rsidRPr="0039574B" w:rsidRDefault="008314C9" w:rsidP="0039574B">
            <w:pPr>
              <w:spacing w:after="0" w:line="240" w:lineRule="auto"/>
              <w:rPr>
                <w:sz w:val="24"/>
                <w:szCs w:val="24"/>
                <w:lang w:val="en-US"/>
              </w:rPr>
            </w:pPr>
            <w:r w:rsidRPr="0039574B">
              <w:rPr>
                <w:sz w:val="24"/>
                <w:szCs w:val="24"/>
                <w:lang w:val="en-US"/>
              </w:rPr>
              <w:t>Latin small letter O WITH HORN</w:t>
            </w:r>
          </w:p>
        </w:tc>
      </w:tr>
      <w:tr w:rsidR="008314C9" w:rsidRPr="00396323" w14:paraId="1505B38A" w14:textId="77777777" w:rsidTr="0039574B">
        <w:trPr>
          <w:jc w:val="center"/>
        </w:trPr>
        <w:tc>
          <w:tcPr>
            <w:tcW w:w="4361" w:type="dxa"/>
          </w:tcPr>
          <w:p w14:paraId="61BA2CA6" w14:textId="77777777" w:rsidR="008314C9" w:rsidRPr="0039574B" w:rsidRDefault="008314C9" w:rsidP="0039574B">
            <w:pPr>
              <w:spacing w:after="0" w:line="240" w:lineRule="auto"/>
              <w:rPr>
                <w:sz w:val="24"/>
                <w:szCs w:val="24"/>
                <w:lang w:val="en-US"/>
              </w:rPr>
            </w:pPr>
            <w:r w:rsidRPr="0039574B">
              <w:rPr>
                <w:sz w:val="24"/>
                <w:szCs w:val="24"/>
                <w:lang w:val="en-US"/>
              </w:rPr>
              <w:lastRenderedPageBreak/>
              <w:t>U+03C4</w:t>
            </w:r>
            <w:r w:rsidRPr="0039574B">
              <w:rPr>
                <w:sz w:val="24"/>
                <w:szCs w:val="24"/>
                <w:lang w:val="en-US"/>
              </w:rPr>
              <w:tab/>
            </w:r>
            <w:r w:rsidRPr="0039574B">
              <w:rPr>
                <w:sz w:val="24"/>
                <w:szCs w:val="24"/>
                <w:lang w:val="en-US"/>
              </w:rPr>
              <w:tab/>
            </w:r>
            <w:r w:rsidRPr="0039574B">
              <w:rPr>
                <w:sz w:val="24"/>
                <w:szCs w:val="24"/>
              </w:rPr>
              <w:t>τ</w:t>
            </w:r>
          </w:p>
          <w:p w14:paraId="3E4FB878" w14:textId="77777777" w:rsidR="008314C9" w:rsidRPr="0039574B" w:rsidRDefault="008314C9" w:rsidP="0039574B">
            <w:pPr>
              <w:spacing w:after="0" w:line="240" w:lineRule="auto"/>
              <w:rPr>
                <w:sz w:val="24"/>
                <w:szCs w:val="24"/>
                <w:lang w:val="en-US"/>
              </w:rPr>
            </w:pPr>
            <w:r w:rsidRPr="0039574B">
              <w:rPr>
                <w:sz w:val="24"/>
                <w:szCs w:val="24"/>
                <w:lang w:val="en-US"/>
              </w:rPr>
              <w:t>Greek small letter TAU</w:t>
            </w:r>
          </w:p>
        </w:tc>
        <w:tc>
          <w:tcPr>
            <w:tcW w:w="4161" w:type="dxa"/>
          </w:tcPr>
          <w:p w14:paraId="1364971B" w14:textId="77777777" w:rsidR="008314C9" w:rsidRPr="0039574B" w:rsidRDefault="008314C9" w:rsidP="0039574B">
            <w:pPr>
              <w:spacing w:after="0" w:line="240" w:lineRule="auto"/>
              <w:rPr>
                <w:sz w:val="24"/>
                <w:szCs w:val="24"/>
                <w:lang w:val="en-US"/>
              </w:rPr>
            </w:pPr>
          </w:p>
        </w:tc>
      </w:tr>
      <w:tr w:rsidR="008314C9" w:rsidRPr="00396323" w14:paraId="335C26D7" w14:textId="77777777" w:rsidTr="0039574B">
        <w:trPr>
          <w:jc w:val="center"/>
        </w:trPr>
        <w:tc>
          <w:tcPr>
            <w:tcW w:w="4361" w:type="dxa"/>
          </w:tcPr>
          <w:p w14:paraId="16C5689D" w14:textId="77777777" w:rsidR="008314C9" w:rsidRPr="0039574B" w:rsidRDefault="008314C9" w:rsidP="0039574B">
            <w:pPr>
              <w:spacing w:after="0" w:line="240" w:lineRule="auto"/>
              <w:rPr>
                <w:sz w:val="24"/>
                <w:szCs w:val="24"/>
                <w:lang w:val="en-US"/>
              </w:rPr>
            </w:pPr>
            <w:r w:rsidRPr="0039574B">
              <w:rPr>
                <w:sz w:val="24"/>
                <w:szCs w:val="24"/>
                <w:lang w:val="en-US"/>
              </w:rPr>
              <w:t>U+03C5</w:t>
            </w:r>
            <w:r w:rsidRPr="0039574B">
              <w:rPr>
                <w:sz w:val="24"/>
                <w:szCs w:val="24"/>
                <w:lang w:val="en-US"/>
              </w:rPr>
              <w:tab/>
            </w:r>
            <w:r w:rsidRPr="0039574B">
              <w:rPr>
                <w:sz w:val="24"/>
                <w:szCs w:val="24"/>
                <w:lang w:val="en-US"/>
              </w:rPr>
              <w:tab/>
            </w:r>
            <w:r w:rsidRPr="0039574B">
              <w:rPr>
                <w:sz w:val="24"/>
                <w:szCs w:val="24"/>
              </w:rPr>
              <w:t>υ</w:t>
            </w:r>
          </w:p>
          <w:p w14:paraId="2E4AFA58" w14:textId="77777777" w:rsidR="008314C9" w:rsidRPr="0039574B" w:rsidRDefault="008314C9" w:rsidP="0039574B">
            <w:pPr>
              <w:spacing w:after="0" w:line="240" w:lineRule="auto"/>
              <w:rPr>
                <w:sz w:val="24"/>
                <w:szCs w:val="24"/>
                <w:lang w:val="en-US"/>
              </w:rPr>
            </w:pPr>
            <w:r w:rsidRPr="0039574B">
              <w:rPr>
                <w:sz w:val="24"/>
                <w:szCs w:val="24"/>
                <w:lang w:val="en-US"/>
              </w:rPr>
              <w:t>Greek small letter UPSILON</w:t>
            </w:r>
          </w:p>
        </w:tc>
        <w:tc>
          <w:tcPr>
            <w:tcW w:w="4161" w:type="dxa"/>
          </w:tcPr>
          <w:p w14:paraId="0D72DB5D" w14:textId="77777777" w:rsidR="008314C9" w:rsidRPr="0039574B" w:rsidRDefault="008314C9" w:rsidP="0039574B">
            <w:pPr>
              <w:spacing w:after="0" w:line="240" w:lineRule="auto"/>
              <w:rPr>
                <w:sz w:val="24"/>
                <w:szCs w:val="24"/>
                <w:lang w:val="en-US"/>
              </w:rPr>
            </w:pPr>
            <w:r w:rsidRPr="0039574B">
              <w:rPr>
                <w:sz w:val="24"/>
                <w:szCs w:val="24"/>
                <w:lang w:val="en-US"/>
              </w:rPr>
              <w:t>u</w:t>
            </w:r>
            <w:r w:rsidRPr="0039574B">
              <w:rPr>
                <w:sz w:val="24"/>
                <w:szCs w:val="24"/>
                <w:lang w:val="en-US"/>
              </w:rPr>
              <w:tab/>
            </w:r>
            <w:r w:rsidRPr="0039574B">
              <w:rPr>
                <w:sz w:val="24"/>
                <w:szCs w:val="24"/>
                <w:lang w:val="en-US"/>
              </w:rPr>
              <w:tab/>
              <w:t>U+0075</w:t>
            </w:r>
          </w:p>
          <w:p w14:paraId="0A5626A7" w14:textId="77777777" w:rsidR="008314C9" w:rsidRPr="0039574B" w:rsidRDefault="008314C9" w:rsidP="0039574B">
            <w:pPr>
              <w:spacing w:after="0" w:line="240" w:lineRule="auto"/>
              <w:rPr>
                <w:sz w:val="24"/>
                <w:szCs w:val="24"/>
                <w:lang w:val="en-US"/>
              </w:rPr>
            </w:pPr>
            <w:r w:rsidRPr="0039574B">
              <w:rPr>
                <w:sz w:val="24"/>
                <w:szCs w:val="24"/>
                <w:lang w:val="en-US"/>
              </w:rPr>
              <w:t>Latin small letter U</w:t>
            </w:r>
          </w:p>
          <w:p w14:paraId="26157A0F" w14:textId="77777777" w:rsidR="008314C9" w:rsidRPr="0039574B" w:rsidRDefault="008314C9" w:rsidP="0039574B">
            <w:pPr>
              <w:spacing w:after="0" w:line="240" w:lineRule="auto"/>
              <w:rPr>
                <w:sz w:val="24"/>
                <w:szCs w:val="24"/>
                <w:lang w:val="en-US"/>
              </w:rPr>
            </w:pPr>
            <w:r w:rsidRPr="0039574B">
              <w:rPr>
                <w:sz w:val="24"/>
                <w:szCs w:val="24"/>
                <w:lang w:val="en-US"/>
              </w:rPr>
              <w:t>ų</w:t>
            </w:r>
            <w:r w:rsidRPr="0039574B">
              <w:rPr>
                <w:sz w:val="24"/>
                <w:szCs w:val="24"/>
                <w:lang w:val="en-US"/>
              </w:rPr>
              <w:tab/>
            </w:r>
            <w:r w:rsidRPr="0039574B">
              <w:rPr>
                <w:sz w:val="24"/>
                <w:szCs w:val="24"/>
                <w:lang w:val="en-US"/>
              </w:rPr>
              <w:tab/>
              <w:t>U+0173</w:t>
            </w:r>
          </w:p>
          <w:p w14:paraId="20F85D6E" w14:textId="77777777" w:rsidR="008314C9" w:rsidRPr="0039574B" w:rsidRDefault="008314C9" w:rsidP="0039574B">
            <w:pPr>
              <w:spacing w:after="0" w:line="240" w:lineRule="auto"/>
              <w:rPr>
                <w:sz w:val="24"/>
                <w:szCs w:val="24"/>
                <w:lang w:val="en-US"/>
              </w:rPr>
            </w:pPr>
            <w:r w:rsidRPr="0039574B">
              <w:rPr>
                <w:sz w:val="24"/>
                <w:szCs w:val="24"/>
                <w:lang w:val="en-US"/>
              </w:rPr>
              <w:t>Latin small letter U WITH OGONEK</w:t>
            </w:r>
          </w:p>
          <w:p w14:paraId="7324FF7A" w14:textId="77777777" w:rsidR="008314C9" w:rsidRPr="0039574B" w:rsidRDefault="008314C9" w:rsidP="0039574B">
            <w:pPr>
              <w:spacing w:after="0" w:line="240" w:lineRule="auto"/>
              <w:rPr>
                <w:rFonts w:cs="Calibri"/>
                <w:color w:val="000000"/>
                <w:sz w:val="24"/>
                <w:szCs w:val="24"/>
                <w:lang w:val="en-US"/>
              </w:rPr>
            </w:pPr>
            <w:r w:rsidRPr="0039574B">
              <w:rPr>
                <w:rFonts w:ascii="Calibri (Vietnamese)" w:hAnsi="Calibri (Vietnamese)" w:cs="Calibri (Vietnamese)"/>
                <w:color w:val="000000"/>
                <w:lang w:val="en-US"/>
              </w:rPr>
              <w:t>ư</w:t>
            </w:r>
            <w:r w:rsidRPr="0039574B">
              <w:rPr>
                <w:sz w:val="24"/>
                <w:szCs w:val="24"/>
                <w:lang w:val="en-US"/>
              </w:rPr>
              <w:tab/>
            </w:r>
            <w:r w:rsidRPr="0039574B">
              <w:rPr>
                <w:sz w:val="24"/>
                <w:szCs w:val="24"/>
                <w:lang w:val="en-US"/>
              </w:rPr>
              <w:tab/>
              <w:t>U+01B0</w:t>
            </w:r>
          </w:p>
          <w:p w14:paraId="6D69E633" w14:textId="77777777" w:rsidR="008314C9" w:rsidRPr="0039574B" w:rsidRDefault="008314C9" w:rsidP="0039574B">
            <w:pPr>
              <w:spacing w:after="0" w:line="240" w:lineRule="auto"/>
              <w:rPr>
                <w:sz w:val="24"/>
                <w:szCs w:val="24"/>
                <w:lang w:val="en-US"/>
              </w:rPr>
            </w:pPr>
            <w:r w:rsidRPr="0039574B">
              <w:rPr>
                <w:sz w:val="24"/>
                <w:szCs w:val="24"/>
                <w:lang w:val="en-US"/>
              </w:rPr>
              <w:t>Latin small letter U WITH HORN</w:t>
            </w:r>
          </w:p>
          <w:p w14:paraId="12B12E89" w14:textId="77777777" w:rsidR="008314C9" w:rsidRPr="0039574B" w:rsidRDefault="008314C9" w:rsidP="0039574B">
            <w:pPr>
              <w:spacing w:after="0" w:line="240" w:lineRule="auto"/>
              <w:rPr>
                <w:rFonts w:cs="Calibri"/>
                <w:color w:val="000000"/>
                <w:sz w:val="24"/>
                <w:szCs w:val="24"/>
                <w:lang w:val="en-US"/>
              </w:rPr>
            </w:pPr>
            <w:r w:rsidRPr="0039574B">
              <w:rPr>
                <w:rFonts w:ascii="Lucida Sans Unicode" w:hAnsi="Lucida Sans Unicode" w:cs="Lucida Sans Unicode"/>
                <w:color w:val="000000"/>
                <w:lang w:val="en-US"/>
              </w:rPr>
              <w:t>ʋ</w:t>
            </w:r>
            <w:r w:rsidRPr="0039574B">
              <w:rPr>
                <w:sz w:val="24"/>
                <w:szCs w:val="24"/>
                <w:lang w:val="en-US"/>
              </w:rPr>
              <w:tab/>
            </w:r>
            <w:r w:rsidRPr="0039574B">
              <w:rPr>
                <w:sz w:val="24"/>
                <w:szCs w:val="24"/>
                <w:lang w:val="en-US"/>
              </w:rPr>
              <w:tab/>
              <w:t>U+028B</w:t>
            </w:r>
          </w:p>
          <w:p w14:paraId="325308EC" w14:textId="77777777" w:rsidR="008314C9" w:rsidRPr="0039574B" w:rsidRDefault="008314C9" w:rsidP="0039574B">
            <w:pPr>
              <w:spacing w:after="0" w:line="240" w:lineRule="auto"/>
              <w:rPr>
                <w:sz w:val="24"/>
                <w:szCs w:val="24"/>
                <w:lang w:val="en-US"/>
              </w:rPr>
            </w:pPr>
            <w:r w:rsidRPr="0039574B">
              <w:rPr>
                <w:sz w:val="24"/>
                <w:szCs w:val="24"/>
                <w:lang w:val="en-US"/>
              </w:rPr>
              <w:t>Latin small letter V WITH HOOK</w:t>
            </w:r>
          </w:p>
          <w:p w14:paraId="368A26B1" w14:textId="77777777" w:rsidR="008314C9" w:rsidRPr="0039574B" w:rsidRDefault="008314C9" w:rsidP="0039574B">
            <w:pPr>
              <w:spacing w:after="0" w:line="240" w:lineRule="auto"/>
              <w:rPr>
                <w:rFonts w:cs="Calibri"/>
                <w:color w:val="000000"/>
                <w:sz w:val="24"/>
                <w:szCs w:val="24"/>
                <w:lang w:val="en-US"/>
              </w:rPr>
            </w:pPr>
            <w:r w:rsidRPr="0039574B">
              <w:rPr>
                <w:rFonts w:ascii="Arial" w:hAnsi="Arial" w:cs="Arial"/>
                <w:color w:val="000000"/>
                <w:lang w:val="en-US"/>
              </w:rPr>
              <w:t>ụ</w:t>
            </w:r>
            <w:r w:rsidRPr="0039574B">
              <w:rPr>
                <w:sz w:val="24"/>
                <w:szCs w:val="24"/>
                <w:lang w:val="en-US"/>
              </w:rPr>
              <w:tab/>
            </w:r>
            <w:r w:rsidRPr="0039574B">
              <w:rPr>
                <w:sz w:val="24"/>
                <w:szCs w:val="24"/>
                <w:lang w:val="en-US"/>
              </w:rPr>
              <w:tab/>
              <w:t>U+1EE5</w:t>
            </w:r>
          </w:p>
          <w:p w14:paraId="6CFB2FC9" w14:textId="77777777" w:rsidR="008314C9" w:rsidRPr="0039574B" w:rsidRDefault="008314C9" w:rsidP="0039574B">
            <w:pPr>
              <w:spacing w:after="0" w:line="240" w:lineRule="auto"/>
              <w:rPr>
                <w:spacing w:val="-8"/>
                <w:sz w:val="24"/>
                <w:szCs w:val="24"/>
                <w:lang w:val="en-US"/>
              </w:rPr>
            </w:pPr>
            <w:r w:rsidRPr="0039574B">
              <w:rPr>
                <w:sz w:val="24"/>
                <w:szCs w:val="24"/>
                <w:lang w:val="en-US"/>
              </w:rPr>
              <w:t>Latin small letter</w:t>
            </w:r>
            <w:r w:rsidRPr="0039574B">
              <w:rPr>
                <w:spacing w:val="-8"/>
                <w:sz w:val="24"/>
                <w:szCs w:val="24"/>
                <w:lang w:val="en-US"/>
              </w:rPr>
              <w:t xml:space="preserve"> U WITH DOT BELOW</w:t>
            </w:r>
          </w:p>
          <w:p w14:paraId="7B6529E7" w14:textId="77777777" w:rsidR="008314C9" w:rsidRPr="0039574B" w:rsidRDefault="008314C9" w:rsidP="0039574B">
            <w:pPr>
              <w:spacing w:after="0" w:line="240" w:lineRule="auto"/>
              <w:rPr>
                <w:sz w:val="24"/>
                <w:szCs w:val="24"/>
                <w:lang w:val="en-US"/>
              </w:rPr>
            </w:pPr>
            <w:r w:rsidRPr="0039574B">
              <w:rPr>
                <w:rFonts w:ascii="Arial" w:hAnsi="Arial" w:cs="Arial"/>
                <w:sz w:val="24"/>
                <w:szCs w:val="24"/>
                <w:lang w:val="en-US"/>
              </w:rPr>
              <w:t>ự</w:t>
            </w:r>
            <w:r w:rsidRPr="0039574B">
              <w:rPr>
                <w:sz w:val="24"/>
                <w:szCs w:val="24"/>
                <w:lang w:val="en-US"/>
              </w:rPr>
              <w:tab/>
            </w:r>
            <w:r w:rsidRPr="0039574B">
              <w:rPr>
                <w:sz w:val="24"/>
                <w:szCs w:val="24"/>
                <w:lang w:val="en-US"/>
              </w:rPr>
              <w:tab/>
              <w:t>U+1EF1</w:t>
            </w:r>
          </w:p>
          <w:p w14:paraId="730574BB" w14:textId="77777777" w:rsidR="008314C9" w:rsidRPr="0039574B" w:rsidRDefault="008314C9" w:rsidP="0039574B">
            <w:pPr>
              <w:spacing w:after="0" w:line="240" w:lineRule="auto"/>
              <w:rPr>
                <w:sz w:val="24"/>
                <w:szCs w:val="24"/>
                <w:lang w:val="en-US"/>
              </w:rPr>
            </w:pPr>
            <w:r w:rsidRPr="0039574B">
              <w:rPr>
                <w:sz w:val="24"/>
                <w:szCs w:val="24"/>
                <w:lang w:val="en-US"/>
              </w:rPr>
              <w:t>Latin small letter</w:t>
            </w:r>
            <w:r w:rsidRPr="0039574B">
              <w:rPr>
                <w:spacing w:val="-8"/>
                <w:sz w:val="24"/>
                <w:szCs w:val="24"/>
                <w:lang w:val="en-US"/>
              </w:rPr>
              <w:t xml:space="preserve"> U WITH HORN AND DOT BELOW</w:t>
            </w:r>
          </w:p>
        </w:tc>
      </w:tr>
      <w:tr w:rsidR="008314C9" w:rsidRPr="00396323" w14:paraId="2113D5FC" w14:textId="77777777" w:rsidTr="0039574B">
        <w:trPr>
          <w:jc w:val="center"/>
        </w:trPr>
        <w:tc>
          <w:tcPr>
            <w:tcW w:w="4361" w:type="dxa"/>
          </w:tcPr>
          <w:p w14:paraId="714AD826" w14:textId="77777777" w:rsidR="008314C9" w:rsidRPr="0039574B" w:rsidRDefault="008314C9" w:rsidP="0039574B">
            <w:pPr>
              <w:spacing w:after="0" w:line="240" w:lineRule="auto"/>
              <w:rPr>
                <w:sz w:val="24"/>
                <w:szCs w:val="24"/>
                <w:lang w:val="en-US"/>
              </w:rPr>
            </w:pPr>
            <w:r w:rsidRPr="0039574B">
              <w:rPr>
                <w:sz w:val="24"/>
                <w:szCs w:val="24"/>
                <w:lang w:val="en-US"/>
              </w:rPr>
              <w:t>U+03C6</w:t>
            </w:r>
            <w:r w:rsidRPr="0039574B">
              <w:rPr>
                <w:sz w:val="24"/>
                <w:szCs w:val="24"/>
                <w:lang w:val="en-US"/>
              </w:rPr>
              <w:tab/>
            </w:r>
            <w:r w:rsidRPr="0039574B">
              <w:rPr>
                <w:sz w:val="24"/>
                <w:szCs w:val="24"/>
                <w:lang w:val="en-US"/>
              </w:rPr>
              <w:tab/>
            </w:r>
            <w:r w:rsidRPr="0039574B">
              <w:rPr>
                <w:sz w:val="24"/>
                <w:szCs w:val="24"/>
              </w:rPr>
              <w:t>φ</w:t>
            </w:r>
          </w:p>
          <w:p w14:paraId="5F532609" w14:textId="77777777" w:rsidR="008314C9" w:rsidRPr="0039574B" w:rsidRDefault="008314C9" w:rsidP="0039574B">
            <w:pPr>
              <w:spacing w:after="0" w:line="240" w:lineRule="auto"/>
              <w:rPr>
                <w:sz w:val="24"/>
                <w:szCs w:val="24"/>
                <w:lang w:val="en-US"/>
              </w:rPr>
            </w:pPr>
            <w:r w:rsidRPr="0039574B">
              <w:rPr>
                <w:sz w:val="24"/>
                <w:szCs w:val="24"/>
                <w:lang w:val="en-US"/>
              </w:rPr>
              <w:t>Greek small letter PHI</w:t>
            </w:r>
          </w:p>
        </w:tc>
        <w:tc>
          <w:tcPr>
            <w:tcW w:w="4161" w:type="dxa"/>
          </w:tcPr>
          <w:p w14:paraId="13E70768" w14:textId="77777777" w:rsidR="008314C9" w:rsidRPr="0039574B" w:rsidRDefault="008314C9" w:rsidP="0039574B">
            <w:pPr>
              <w:spacing w:after="0" w:line="240" w:lineRule="auto"/>
              <w:rPr>
                <w:sz w:val="24"/>
                <w:szCs w:val="24"/>
                <w:lang w:val="en-US"/>
              </w:rPr>
            </w:pPr>
          </w:p>
        </w:tc>
      </w:tr>
      <w:tr w:rsidR="008314C9" w:rsidRPr="00396323" w14:paraId="14A407F6" w14:textId="77777777" w:rsidTr="0039574B">
        <w:trPr>
          <w:jc w:val="center"/>
        </w:trPr>
        <w:tc>
          <w:tcPr>
            <w:tcW w:w="4361" w:type="dxa"/>
          </w:tcPr>
          <w:p w14:paraId="1104D6AD" w14:textId="77777777" w:rsidR="008314C9" w:rsidRPr="0039574B" w:rsidRDefault="008314C9" w:rsidP="0039574B">
            <w:pPr>
              <w:spacing w:after="0" w:line="240" w:lineRule="auto"/>
              <w:rPr>
                <w:sz w:val="24"/>
                <w:szCs w:val="24"/>
                <w:lang w:val="en-US"/>
              </w:rPr>
            </w:pPr>
            <w:r w:rsidRPr="0039574B">
              <w:rPr>
                <w:sz w:val="24"/>
                <w:szCs w:val="24"/>
                <w:lang w:val="en-US"/>
              </w:rPr>
              <w:t>U+03C7</w:t>
            </w:r>
            <w:r w:rsidRPr="0039574B">
              <w:rPr>
                <w:sz w:val="24"/>
                <w:szCs w:val="24"/>
                <w:lang w:val="en-US"/>
              </w:rPr>
              <w:tab/>
            </w:r>
            <w:r w:rsidRPr="0039574B">
              <w:rPr>
                <w:sz w:val="24"/>
                <w:szCs w:val="24"/>
                <w:lang w:val="en-US"/>
              </w:rPr>
              <w:tab/>
            </w:r>
            <w:r w:rsidRPr="0039574B">
              <w:rPr>
                <w:sz w:val="24"/>
                <w:szCs w:val="24"/>
              </w:rPr>
              <w:t>χ</w:t>
            </w:r>
          </w:p>
          <w:p w14:paraId="01AC722F" w14:textId="77777777" w:rsidR="008314C9" w:rsidRPr="0039574B" w:rsidRDefault="008314C9" w:rsidP="0039574B">
            <w:pPr>
              <w:spacing w:after="0" w:line="240" w:lineRule="auto"/>
              <w:rPr>
                <w:sz w:val="24"/>
                <w:szCs w:val="24"/>
                <w:lang w:val="en-US"/>
              </w:rPr>
            </w:pPr>
            <w:r w:rsidRPr="0039574B">
              <w:rPr>
                <w:sz w:val="24"/>
                <w:szCs w:val="24"/>
                <w:lang w:val="en-US"/>
              </w:rPr>
              <w:t>Greek small letter CHI</w:t>
            </w:r>
          </w:p>
        </w:tc>
        <w:tc>
          <w:tcPr>
            <w:tcW w:w="4161" w:type="dxa"/>
          </w:tcPr>
          <w:p w14:paraId="4FA5258D" w14:textId="77777777" w:rsidR="008314C9" w:rsidRPr="0039574B" w:rsidRDefault="008314C9" w:rsidP="0039574B">
            <w:pPr>
              <w:spacing w:after="0" w:line="240" w:lineRule="auto"/>
              <w:rPr>
                <w:sz w:val="24"/>
                <w:szCs w:val="24"/>
                <w:lang w:val="en-US"/>
              </w:rPr>
            </w:pPr>
            <w:r w:rsidRPr="0039574B">
              <w:rPr>
                <w:sz w:val="24"/>
                <w:szCs w:val="24"/>
                <w:lang w:val="en-US"/>
              </w:rPr>
              <w:t>x</w:t>
            </w:r>
            <w:r w:rsidRPr="0039574B">
              <w:rPr>
                <w:sz w:val="24"/>
                <w:szCs w:val="24"/>
                <w:lang w:val="en-US"/>
              </w:rPr>
              <w:tab/>
            </w:r>
            <w:r w:rsidRPr="0039574B">
              <w:rPr>
                <w:sz w:val="24"/>
                <w:szCs w:val="24"/>
                <w:lang w:val="en-US"/>
              </w:rPr>
              <w:tab/>
              <w:t>U+0078</w:t>
            </w:r>
          </w:p>
          <w:p w14:paraId="0D9E8013" w14:textId="77777777" w:rsidR="008314C9" w:rsidRPr="0039574B" w:rsidRDefault="008314C9" w:rsidP="0039574B">
            <w:pPr>
              <w:spacing w:after="0" w:line="240" w:lineRule="auto"/>
              <w:rPr>
                <w:sz w:val="24"/>
                <w:szCs w:val="24"/>
                <w:lang w:val="en-US"/>
              </w:rPr>
            </w:pPr>
            <w:r w:rsidRPr="0039574B">
              <w:rPr>
                <w:sz w:val="24"/>
                <w:szCs w:val="24"/>
                <w:lang w:val="en-US"/>
              </w:rPr>
              <w:t>Latin small letter X</w:t>
            </w:r>
          </w:p>
        </w:tc>
      </w:tr>
      <w:tr w:rsidR="008314C9" w:rsidRPr="00396323" w14:paraId="48D18DDC" w14:textId="77777777" w:rsidTr="0039574B">
        <w:trPr>
          <w:jc w:val="center"/>
        </w:trPr>
        <w:tc>
          <w:tcPr>
            <w:tcW w:w="4361" w:type="dxa"/>
          </w:tcPr>
          <w:p w14:paraId="73D21E8A" w14:textId="77777777" w:rsidR="008314C9" w:rsidRPr="0039574B" w:rsidRDefault="008314C9" w:rsidP="0039574B">
            <w:pPr>
              <w:spacing w:after="0" w:line="240" w:lineRule="auto"/>
              <w:rPr>
                <w:sz w:val="24"/>
                <w:szCs w:val="24"/>
                <w:lang w:val="en-US"/>
              </w:rPr>
            </w:pPr>
            <w:r w:rsidRPr="0039574B">
              <w:rPr>
                <w:sz w:val="24"/>
                <w:szCs w:val="24"/>
                <w:lang w:val="en-US"/>
              </w:rPr>
              <w:t>U+03C8</w:t>
            </w:r>
            <w:r w:rsidRPr="0039574B">
              <w:rPr>
                <w:sz w:val="24"/>
                <w:szCs w:val="24"/>
                <w:lang w:val="en-US"/>
              </w:rPr>
              <w:tab/>
            </w:r>
            <w:r w:rsidRPr="0039574B">
              <w:rPr>
                <w:sz w:val="24"/>
                <w:szCs w:val="24"/>
                <w:lang w:val="en-US"/>
              </w:rPr>
              <w:tab/>
            </w:r>
            <w:r w:rsidRPr="0039574B">
              <w:rPr>
                <w:sz w:val="24"/>
                <w:szCs w:val="24"/>
              </w:rPr>
              <w:t>ψ</w:t>
            </w:r>
          </w:p>
          <w:p w14:paraId="5EEA7A7C" w14:textId="77777777" w:rsidR="008314C9" w:rsidRPr="0039574B" w:rsidRDefault="008314C9" w:rsidP="0039574B">
            <w:pPr>
              <w:spacing w:after="0" w:line="240" w:lineRule="auto"/>
              <w:rPr>
                <w:sz w:val="24"/>
                <w:szCs w:val="24"/>
                <w:lang w:val="en-US"/>
              </w:rPr>
            </w:pPr>
            <w:r w:rsidRPr="0039574B">
              <w:rPr>
                <w:sz w:val="24"/>
                <w:szCs w:val="24"/>
                <w:lang w:val="en-US"/>
              </w:rPr>
              <w:t>Greek small letter PSI</w:t>
            </w:r>
          </w:p>
        </w:tc>
        <w:tc>
          <w:tcPr>
            <w:tcW w:w="4161" w:type="dxa"/>
          </w:tcPr>
          <w:p w14:paraId="6469C5AE" w14:textId="77777777" w:rsidR="008314C9" w:rsidRPr="0039574B" w:rsidRDefault="008314C9" w:rsidP="0039574B">
            <w:pPr>
              <w:spacing w:after="0" w:line="240" w:lineRule="auto"/>
              <w:rPr>
                <w:sz w:val="24"/>
                <w:szCs w:val="24"/>
                <w:lang w:val="en-US"/>
              </w:rPr>
            </w:pPr>
          </w:p>
        </w:tc>
      </w:tr>
      <w:tr w:rsidR="008314C9" w:rsidRPr="00396323" w14:paraId="72710E3F" w14:textId="77777777" w:rsidTr="0039574B">
        <w:trPr>
          <w:jc w:val="center"/>
        </w:trPr>
        <w:tc>
          <w:tcPr>
            <w:tcW w:w="4361" w:type="dxa"/>
          </w:tcPr>
          <w:p w14:paraId="2A3C0F1C" w14:textId="77777777" w:rsidR="008314C9" w:rsidRPr="0039574B" w:rsidRDefault="008314C9" w:rsidP="0039574B">
            <w:pPr>
              <w:spacing w:after="0" w:line="240" w:lineRule="auto"/>
              <w:rPr>
                <w:sz w:val="24"/>
                <w:szCs w:val="24"/>
                <w:lang w:val="en-US"/>
              </w:rPr>
            </w:pPr>
            <w:r w:rsidRPr="0039574B">
              <w:rPr>
                <w:sz w:val="24"/>
                <w:szCs w:val="24"/>
                <w:lang w:val="en-US"/>
              </w:rPr>
              <w:t>U+03C9</w:t>
            </w:r>
            <w:r w:rsidRPr="0039574B">
              <w:rPr>
                <w:sz w:val="24"/>
                <w:szCs w:val="24"/>
                <w:lang w:val="en-US"/>
              </w:rPr>
              <w:tab/>
            </w:r>
            <w:r w:rsidRPr="0039574B">
              <w:rPr>
                <w:sz w:val="24"/>
                <w:szCs w:val="24"/>
                <w:lang w:val="en-US"/>
              </w:rPr>
              <w:tab/>
            </w:r>
            <w:r w:rsidRPr="0039574B">
              <w:rPr>
                <w:sz w:val="24"/>
                <w:szCs w:val="24"/>
              </w:rPr>
              <w:t>ω</w:t>
            </w:r>
          </w:p>
          <w:p w14:paraId="5D1C6502" w14:textId="77777777" w:rsidR="008314C9" w:rsidRPr="0039574B" w:rsidRDefault="008314C9" w:rsidP="0039574B">
            <w:pPr>
              <w:spacing w:after="0" w:line="240" w:lineRule="auto"/>
              <w:rPr>
                <w:sz w:val="24"/>
                <w:szCs w:val="24"/>
                <w:lang w:val="en-US"/>
              </w:rPr>
            </w:pPr>
            <w:r w:rsidRPr="0039574B">
              <w:rPr>
                <w:sz w:val="24"/>
                <w:szCs w:val="24"/>
                <w:lang w:val="en-US"/>
              </w:rPr>
              <w:t>Greek small letter OMEGA</w:t>
            </w:r>
          </w:p>
        </w:tc>
        <w:tc>
          <w:tcPr>
            <w:tcW w:w="4161" w:type="dxa"/>
          </w:tcPr>
          <w:p w14:paraId="255BF4A4" w14:textId="77777777" w:rsidR="008314C9" w:rsidRPr="0039574B" w:rsidRDefault="008314C9" w:rsidP="0039574B">
            <w:pPr>
              <w:spacing w:after="0" w:line="240" w:lineRule="auto"/>
              <w:rPr>
                <w:sz w:val="24"/>
                <w:szCs w:val="24"/>
                <w:lang w:val="en-US"/>
              </w:rPr>
            </w:pPr>
            <w:r w:rsidRPr="0039574B">
              <w:rPr>
                <w:sz w:val="24"/>
                <w:szCs w:val="24"/>
                <w:lang w:val="en-US"/>
              </w:rPr>
              <w:t>w</w:t>
            </w:r>
            <w:r w:rsidRPr="0039574B">
              <w:rPr>
                <w:sz w:val="24"/>
                <w:szCs w:val="24"/>
                <w:lang w:val="en-US"/>
              </w:rPr>
              <w:tab/>
            </w:r>
            <w:r w:rsidRPr="0039574B">
              <w:rPr>
                <w:sz w:val="24"/>
                <w:szCs w:val="24"/>
                <w:lang w:val="en-US"/>
              </w:rPr>
              <w:tab/>
              <w:t>U+0077</w:t>
            </w:r>
          </w:p>
          <w:p w14:paraId="53C4F52B" w14:textId="77777777" w:rsidR="008314C9" w:rsidRPr="0039574B" w:rsidRDefault="008314C9" w:rsidP="0039574B">
            <w:pPr>
              <w:spacing w:after="0" w:line="240" w:lineRule="auto"/>
              <w:rPr>
                <w:sz w:val="24"/>
                <w:szCs w:val="24"/>
                <w:lang w:val="en-US"/>
              </w:rPr>
            </w:pPr>
            <w:r w:rsidRPr="0039574B">
              <w:rPr>
                <w:sz w:val="24"/>
                <w:szCs w:val="24"/>
                <w:lang w:val="en-US"/>
              </w:rPr>
              <w:t>Latin small letter W</w:t>
            </w:r>
          </w:p>
          <w:p w14:paraId="45FE584C" w14:textId="77777777" w:rsidR="008314C9" w:rsidRPr="0039574B" w:rsidRDefault="008314C9" w:rsidP="0039574B">
            <w:pPr>
              <w:spacing w:after="0" w:line="240" w:lineRule="auto"/>
              <w:rPr>
                <w:sz w:val="24"/>
                <w:szCs w:val="24"/>
                <w:lang w:val="en-US"/>
              </w:rPr>
            </w:pPr>
            <w:r w:rsidRPr="0039574B">
              <w:rPr>
                <w:rFonts w:ascii="Arial" w:hAnsi="Arial" w:cs="Arial"/>
                <w:sz w:val="24"/>
                <w:szCs w:val="24"/>
                <w:lang w:val="en-US"/>
              </w:rPr>
              <w:t>ⱳ</w:t>
            </w:r>
            <w:r w:rsidRPr="0039574B">
              <w:rPr>
                <w:sz w:val="24"/>
                <w:szCs w:val="24"/>
                <w:lang w:val="en-US"/>
              </w:rPr>
              <w:tab/>
            </w:r>
            <w:r w:rsidRPr="0039574B">
              <w:rPr>
                <w:sz w:val="24"/>
                <w:szCs w:val="24"/>
                <w:lang w:val="en-US"/>
              </w:rPr>
              <w:tab/>
              <w:t>U+2C73</w:t>
            </w:r>
          </w:p>
          <w:p w14:paraId="498E481B" w14:textId="77777777" w:rsidR="008314C9" w:rsidRPr="0039574B" w:rsidRDefault="008314C9" w:rsidP="0039574B">
            <w:pPr>
              <w:spacing w:after="0" w:line="240" w:lineRule="auto"/>
              <w:rPr>
                <w:sz w:val="24"/>
                <w:szCs w:val="24"/>
                <w:lang w:val="en-US"/>
              </w:rPr>
            </w:pPr>
            <w:r w:rsidRPr="0039574B">
              <w:rPr>
                <w:sz w:val="24"/>
                <w:szCs w:val="24"/>
                <w:lang w:val="en-US"/>
              </w:rPr>
              <w:t>Latin small letter W WITH HOOK</w:t>
            </w:r>
          </w:p>
        </w:tc>
      </w:tr>
      <w:tr w:rsidR="008314C9" w:rsidRPr="00396323" w14:paraId="3474ABD4" w14:textId="77777777" w:rsidTr="0039574B">
        <w:trPr>
          <w:jc w:val="center"/>
        </w:trPr>
        <w:tc>
          <w:tcPr>
            <w:tcW w:w="4361" w:type="dxa"/>
          </w:tcPr>
          <w:p w14:paraId="763C69F0" w14:textId="77777777" w:rsidR="008314C9" w:rsidRPr="0039574B" w:rsidRDefault="008314C9" w:rsidP="0039574B">
            <w:pPr>
              <w:spacing w:after="0" w:line="240" w:lineRule="auto"/>
              <w:rPr>
                <w:sz w:val="24"/>
                <w:szCs w:val="24"/>
                <w:lang w:val="en-US"/>
              </w:rPr>
            </w:pPr>
            <w:r w:rsidRPr="0039574B">
              <w:rPr>
                <w:sz w:val="24"/>
                <w:szCs w:val="24"/>
                <w:lang w:val="en-US"/>
              </w:rPr>
              <w:t>U+03AC</w:t>
            </w:r>
            <w:r w:rsidRPr="0039574B">
              <w:rPr>
                <w:sz w:val="24"/>
                <w:szCs w:val="24"/>
                <w:lang w:val="en-US"/>
              </w:rPr>
              <w:tab/>
            </w:r>
            <w:r w:rsidRPr="0039574B">
              <w:rPr>
                <w:sz w:val="24"/>
                <w:szCs w:val="24"/>
                <w:lang w:val="en-US"/>
              </w:rPr>
              <w:tab/>
            </w:r>
            <w:r w:rsidRPr="0039574B">
              <w:rPr>
                <w:sz w:val="24"/>
                <w:szCs w:val="24"/>
              </w:rPr>
              <w:t>ά</w:t>
            </w:r>
          </w:p>
          <w:p w14:paraId="06B9217D" w14:textId="77777777" w:rsidR="008314C9" w:rsidRPr="0039574B" w:rsidRDefault="008314C9" w:rsidP="0039574B">
            <w:pPr>
              <w:spacing w:after="0" w:line="240" w:lineRule="auto"/>
              <w:rPr>
                <w:sz w:val="24"/>
                <w:szCs w:val="24"/>
                <w:lang w:val="en-US"/>
              </w:rPr>
            </w:pPr>
            <w:r w:rsidRPr="0039574B">
              <w:rPr>
                <w:sz w:val="24"/>
                <w:szCs w:val="24"/>
                <w:lang w:val="en-US"/>
              </w:rPr>
              <w:t>Greek small letter ALPHA WITH TONOS</w:t>
            </w:r>
          </w:p>
        </w:tc>
        <w:tc>
          <w:tcPr>
            <w:tcW w:w="4161" w:type="dxa"/>
          </w:tcPr>
          <w:p w14:paraId="07467149" w14:textId="77777777" w:rsidR="008314C9" w:rsidRPr="0039574B" w:rsidRDefault="008314C9" w:rsidP="0039574B">
            <w:pPr>
              <w:spacing w:after="0" w:line="240" w:lineRule="auto"/>
              <w:rPr>
                <w:sz w:val="24"/>
                <w:szCs w:val="24"/>
                <w:lang w:val="en-US"/>
              </w:rPr>
            </w:pPr>
          </w:p>
        </w:tc>
      </w:tr>
      <w:tr w:rsidR="008314C9" w:rsidRPr="00396323" w14:paraId="24D55B7F" w14:textId="77777777" w:rsidTr="0039574B">
        <w:trPr>
          <w:jc w:val="center"/>
        </w:trPr>
        <w:tc>
          <w:tcPr>
            <w:tcW w:w="4361" w:type="dxa"/>
          </w:tcPr>
          <w:p w14:paraId="7AF0A13B" w14:textId="77777777" w:rsidR="008314C9" w:rsidRPr="0039574B" w:rsidRDefault="008314C9" w:rsidP="0039574B">
            <w:pPr>
              <w:spacing w:after="0" w:line="240" w:lineRule="auto"/>
              <w:rPr>
                <w:sz w:val="24"/>
                <w:szCs w:val="24"/>
                <w:lang w:val="en-US"/>
              </w:rPr>
            </w:pPr>
            <w:r w:rsidRPr="0039574B">
              <w:rPr>
                <w:sz w:val="24"/>
                <w:szCs w:val="24"/>
                <w:lang w:val="en-US"/>
              </w:rPr>
              <w:t>U+03AD</w:t>
            </w:r>
            <w:r w:rsidRPr="0039574B">
              <w:rPr>
                <w:sz w:val="24"/>
                <w:szCs w:val="24"/>
                <w:lang w:val="en-US"/>
              </w:rPr>
              <w:tab/>
            </w:r>
            <w:r w:rsidRPr="0039574B">
              <w:rPr>
                <w:sz w:val="24"/>
                <w:szCs w:val="24"/>
                <w:lang w:val="en-US"/>
              </w:rPr>
              <w:tab/>
            </w:r>
            <w:r w:rsidRPr="0039574B">
              <w:rPr>
                <w:sz w:val="24"/>
                <w:szCs w:val="24"/>
              </w:rPr>
              <w:t>έ</w:t>
            </w:r>
          </w:p>
          <w:p w14:paraId="7C663DA1" w14:textId="77777777" w:rsidR="008314C9" w:rsidRPr="0039574B" w:rsidRDefault="008314C9" w:rsidP="0039574B">
            <w:pPr>
              <w:spacing w:after="0" w:line="240" w:lineRule="auto"/>
              <w:rPr>
                <w:sz w:val="24"/>
                <w:szCs w:val="24"/>
                <w:lang w:val="en-US"/>
              </w:rPr>
            </w:pPr>
            <w:r w:rsidRPr="0039574B">
              <w:rPr>
                <w:sz w:val="24"/>
                <w:szCs w:val="24"/>
                <w:lang w:val="en-US"/>
              </w:rPr>
              <w:t>Greek small letter EPSILON WITH TONOS</w:t>
            </w:r>
          </w:p>
        </w:tc>
        <w:tc>
          <w:tcPr>
            <w:tcW w:w="4161" w:type="dxa"/>
          </w:tcPr>
          <w:p w14:paraId="79574A96" w14:textId="77777777" w:rsidR="008314C9" w:rsidRPr="0039574B" w:rsidRDefault="008314C9" w:rsidP="0039574B">
            <w:pPr>
              <w:spacing w:after="0" w:line="240" w:lineRule="auto"/>
              <w:rPr>
                <w:sz w:val="24"/>
                <w:szCs w:val="24"/>
                <w:lang w:val="en-US"/>
              </w:rPr>
            </w:pPr>
          </w:p>
        </w:tc>
      </w:tr>
      <w:tr w:rsidR="008314C9" w:rsidRPr="00396323" w14:paraId="571C65C8" w14:textId="77777777" w:rsidTr="0039574B">
        <w:trPr>
          <w:jc w:val="center"/>
        </w:trPr>
        <w:tc>
          <w:tcPr>
            <w:tcW w:w="4361" w:type="dxa"/>
          </w:tcPr>
          <w:p w14:paraId="2823EC7B" w14:textId="77777777" w:rsidR="008314C9" w:rsidRPr="0039574B" w:rsidRDefault="008314C9" w:rsidP="0039574B">
            <w:pPr>
              <w:spacing w:after="0" w:line="240" w:lineRule="auto"/>
              <w:rPr>
                <w:sz w:val="24"/>
                <w:szCs w:val="24"/>
                <w:lang w:val="en-US"/>
              </w:rPr>
            </w:pPr>
            <w:r w:rsidRPr="0039574B">
              <w:rPr>
                <w:sz w:val="24"/>
                <w:szCs w:val="24"/>
                <w:lang w:val="en-US"/>
              </w:rPr>
              <w:t>U+03AE</w:t>
            </w:r>
            <w:r w:rsidRPr="0039574B">
              <w:rPr>
                <w:sz w:val="24"/>
                <w:szCs w:val="24"/>
                <w:lang w:val="en-US"/>
              </w:rPr>
              <w:tab/>
            </w:r>
            <w:r w:rsidRPr="0039574B">
              <w:rPr>
                <w:sz w:val="24"/>
                <w:szCs w:val="24"/>
                <w:lang w:val="en-US"/>
              </w:rPr>
              <w:tab/>
            </w:r>
            <w:r w:rsidRPr="0039574B">
              <w:rPr>
                <w:sz w:val="24"/>
                <w:szCs w:val="24"/>
              </w:rPr>
              <w:t>ή</w:t>
            </w:r>
          </w:p>
          <w:p w14:paraId="05340041" w14:textId="77777777" w:rsidR="008314C9" w:rsidRPr="0039574B" w:rsidRDefault="008314C9" w:rsidP="0039574B">
            <w:pPr>
              <w:spacing w:after="0" w:line="240" w:lineRule="auto"/>
              <w:rPr>
                <w:sz w:val="24"/>
                <w:szCs w:val="24"/>
                <w:lang w:val="en-US"/>
              </w:rPr>
            </w:pPr>
            <w:r w:rsidRPr="0039574B">
              <w:rPr>
                <w:sz w:val="24"/>
                <w:szCs w:val="24"/>
                <w:lang w:val="en-US"/>
              </w:rPr>
              <w:t>Greek small letter ETA WITH TONOS</w:t>
            </w:r>
          </w:p>
        </w:tc>
        <w:tc>
          <w:tcPr>
            <w:tcW w:w="4161" w:type="dxa"/>
          </w:tcPr>
          <w:p w14:paraId="36FA81B9" w14:textId="77777777" w:rsidR="008314C9" w:rsidRPr="0039574B" w:rsidRDefault="008314C9" w:rsidP="0039574B">
            <w:pPr>
              <w:spacing w:after="0" w:line="240" w:lineRule="auto"/>
              <w:rPr>
                <w:sz w:val="24"/>
                <w:szCs w:val="24"/>
                <w:lang w:val="en-US"/>
              </w:rPr>
            </w:pPr>
            <w:r w:rsidRPr="0039574B">
              <w:rPr>
                <w:sz w:val="24"/>
                <w:szCs w:val="24"/>
                <w:lang w:val="en-US"/>
              </w:rPr>
              <w:t>ń</w:t>
            </w:r>
            <w:r w:rsidRPr="0039574B">
              <w:rPr>
                <w:sz w:val="24"/>
                <w:szCs w:val="24"/>
                <w:lang w:val="en-US"/>
              </w:rPr>
              <w:tab/>
            </w:r>
            <w:r w:rsidRPr="0039574B">
              <w:rPr>
                <w:sz w:val="24"/>
                <w:szCs w:val="24"/>
                <w:lang w:val="en-US"/>
              </w:rPr>
              <w:tab/>
              <w:t>U+0144</w:t>
            </w:r>
          </w:p>
          <w:p w14:paraId="434F7451" w14:textId="77777777" w:rsidR="008314C9" w:rsidRPr="0039574B" w:rsidRDefault="008314C9" w:rsidP="0039574B">
            <w:pPr>
              <w:spacing w:after="0" w:line="240" w:lineRule="auto"/>
              <w:rPr>
                <w:sz w:val="24"/>
                <w:szCs w:val="24"/>
                <w:lang w:val="en-US"/>
              </w:rPr>
            </w:pPr>
            <w:r w:rsidRPr="0039574B">
              <w:rPr>
                <w:sz w:val="24"/>
                <w:szCs w:val="24"/>
                <w:lang w:val="en-US"/>
              </w:rPr>
              <w:t>Latin small letter N WITH ACUTE</w:t>
            </w:r>
          </w:p>
          <w:p w14:paraId="5A2E26A9" w14:textId="77777777" w:rsidR="008314C9" w:rsidRPr="0039574B" w:rsidRDefault="008314C9" w:rsidP="0039574B">
            <w:pPr>
              <w:spacing w:after="0" w:line="240" w:lineRule="auto"/>
              <w:rPr>
                <w:rFonts w:cs="Calibri"/>
                <w:color w:val="000000"/>
                <w:sz w:val="24"/>
                <w:szCs w:val="24"/>
                <w:lang w:val="en-US"/>
              </w:rPr>
            </w:pPr>
            <w:r w:rsidRPr="0039574B">
              <w:rPr>
                <w:rFonts w:ascii="Microsoft Sans Serif" w:hAnsi="Microsoft Sans Serif" w:cs="Microsoft Sans Serif"/>
                <w:color w:val="000000"/>
                <w:lang w:val="en-US"/>
              </w:rPr>
              <w:t>ǹ</w:t>
            </w:r>
            <w:r w:rsidRPr="0039574B">
              <w:rPr>
                <w:sz w:val="24"/>
                <w:szCs w:val="24"/>
                <w:lang w:val="en-US"/>
              </w:rPr>
              <w:tab/>
            </w:r>
            <w:r w:rsidRPr="0039574B">
              <w:rPr>
                <w:sz w:val="24"/>
                <w:szCs w:val="24"/>
                <w:lang w:val="en-US"/>
              </w:rPr>
              <w:tab/>
              <w:t>U+01F9</w:t>
            </w:r>
          </w:p>
          <w:p w14:paraId="378DF610" w14:textId="77777777" w:rsidR="008314C9" w:rsidRPr="0039574B" w:rsidRDefault="008314C9" w:rsidP="0039574B">
            <w:pPr>
              <w:spacing w:after="0" w:line="240" w:lineRule="auto"/>
              <w:rPr>
                <w:sz w:val="24"/>
                <w:szCs w:val="24"/>
                <w:lang w:val="en-US"/>
              </w:rPr>
            </w:pPr>
            <w:r w:rsidRPr="0039574B">
              <w:rPr>
                <w:sz w:val="24"/>
                <w:szCs w:val="24"/>
                <w:lang w:val="en-US"/>
              </w:rPr>
              <w:t>Latin small letter N WITH GRAVE</w:t>
            </w:r>
          </w:p>
          <w:p w14:paraId="5C25A764" w14:textId="77777777" w:rsidR="008314C9" w:rsidRPr="0039574B" w:rsidRDefault="008314C9" w:rsidP="0039574B">
            <w:pPr>
              <w:spacing w:after="0" w:line="240" w:lineRule="auto"/>
              <w:rPr>
                <w:rFonts w:cs="Calibri"/>
                <w:color w:val="000000"/>
                <w:sz w:val="24"/>
                <w:szCs w:val="24"/>
                <w:lang w:val="en-US"/>
              </w:rPr>
            </w:pPr>
            <w:r w:rsidRPr="0039574B">
              <w:rPr>
                <w:rFonts w:ascii="Tahoma" w:hAnsi="Tahoma" w:cs="Tahoma"/>
                <w:sz w:val="24"/>
                <w:szCs w:val="24"/>
                <w:lang w:val="en-US"/>
              </w:rPr>
              <w:t>ṅ</w:t>
            </w:r>
            <w:r w:rsidRPr="0039574B">
              <w:rPr>
                <w:sz w:val="24"/>
                <w:szCs w:val="24"/>
                <w:lang w:val="en-US"/>
              </w:rPr>
              <w:tab/>
            </w:r>
            <w:r w:rsidRPr="0039574B">
              <w:rPr>
                <w:sz w:val="24"/>
                <w:szCs w:val="24"/>
                <w:lang w:val="en-US"/>
              </w:rPr>
              <w:tab/>
              <w:t>U+1E45</w:t>
            </w:r>
          </w:p>
          <w:p w14:paraId="2B939087" w14:textId="77777777" w:rsidR="008314C9" w:rsidRPr="0039574B" w:rsidRDefault="008314C9" w:rsidP="0039574B">
            <w:pPr>
              <w:spacing w:after="0" w:line="240" w:lineRule="auto"/>
              <w:rPr>
                <w:sz w:val="24"/>
                <w:szCs w:val="24"/>
                <w:lang w:val="en-US"/>
              </w:rPr>
            </w:pPr>
            <w:r w:rsidRPr="0039574B">
              <w:rPr>
                <w:sz w:val="24"/>
                <w:szCs w:val="24"/>
                <w:lang w:val="en-US"/>
              </w:rPr>
              <w:t>Latin small letter N WITH DOT ABOVE</w:t>
            </w:r>
          </w:p>
        </w:tc>
      </w:tr>
      <w:tr w:rsidR="008314C9" w:rsidRPr="00396323" w14:paraId="0FA7C3A0" w14:textId="77777777" w:rsidTr="0039574B">
        <w:trPr>
          <w:jc w:val="center"/>
        </w:trPr>
        <w:tc>
          <w:tcPr>
            <w:tcW w:w="4361" w:type="dxa"/>
          </w:tcPr>
          <w:p w14:paraId="77798238" w14:textId="77777777" w:rsidR="008314C9" w:rsidRPr="0039574B" w:rsidRDefault="008314C9" w:rsidP="0039574B">
            <w:pPr>
              <w:spacing w:after="0" w:line="240" w:lineRule="auto"/>
              <w:rPr>
                <w:sz w:val="24"/>
                <w:szCs w:val="24"/>
                <w:lang w:val="en-US"/>
              </w:rPr>
            </w:pPr>
            <w:r w:rsidRPr="0039574B">
              <w:rPr>
                <w:sz w:val="24"/>
                <w:szCs w:val="24"/>
                <w:lang w:val="en-US"/>
              </w:rPr>
              <w:t>U+03AF</w:t>
            </w:r>
            <w:r w:rsidRPr="0039574B">
              <w:rPr>
                <w:sz w:val="24"/>
                <w:szCs w:val="24"/>
                <w:lang w:val="en-US"/>
              </w:rPr>
              <w:tab/>
            </w:r>
            <w:r w:rsidRPr="0039574B">
              <w:rPr>
                <w:sz w:val="24"/>
                <w:szCs w:val="24"/>
                <w:lang w:val="en-US"/>
              </w:rPr>
              <w:tab/>
            </w:r>
            <w:r w:rsidRPr="0039574B">
              <w:rPr>
                <w:sz w:val="24"/>
                <w:szCs w:val="24"/>
              </w:rPr>
              <w:t>ί</w:t>
            </w:r>
          </w:p>
          <w:p w14:paraId="0B859303" w14:textId="77777777" w:rsidR="008314C9" w:rsidRPr="0039574B" w:rsidRDefault="008314C9" w:rsidP="0039574B">
            <w:pPr>
              <w:spacing w:after="0" w:line="240" w:lineRule="auto"/>
              <w:rPr>
                <w:sz w:val="24"/>
                <w:szCs w:val="24"/>
                <w:lang w:val="en-US"/>
              </w:rPr>
            </w:pPr>
            <w:r w:rsidRPr="0039574B">
              <w:rPr>
                <w:sz w:val="24"/>
                <w:szCs w:val="24"/>
                <w:lang w:val="en-US"/>
              </w:rPr>
              <w:t>Greek small letter IOTA WITH TONOS</w:t>
            </w:r>
          </w:p>
        </w:tc>
        <w:tc>
          <w:tcPr>
            <w:tcW w:w="4161" w:type="dxa"/>
          </w:tcPr>
          <w:p w14:paraId="1E658686" w14:textId="77777777" w:rsidR="008314C9" w:rsidRPr="0039574B" w:rsidRDefault="008314C9" w:rsidP="0039574B">
            <w:pPr>
              <w:spacing w:after="0" w:line="240" w:lineRule="auto"/>
              <w:rPr>
                <w:sz w:val="24"/>
                <w:szCs w:val="24"/>
                <w:lang w:val="en-US"/>
              </w:rPr>
            </w:pPr>
            <w:proofErr w:type="spellStart"/>
            <w:r w:rsidRPr="0039574B">
              <w:rPr>
                <w:sz w:val="24"/>
                <w:szCs w:val="24"/>
                <w:lang w:val="en-US"/>
              </w:rPr>
              <w:t>i</w:t>
            </w:r>
            <w:proofErr w:type="spellEnd"/>
            <w:r w:rsidRPr="0039574B">
              <w:rPr>
                <w:sz w:val="24"/>
                <w:szCs w:val="24"/>
                <w:lang w:val="en-US"/>
              </w:rPr>
              <w:tab/>
            </w:r>
            <w:r w:rsidRPr="0039574B">
              <w:rPr>
                <w:sz w:val="24"/>
                <w:szCs w:val="24"/>
                <w:lang w:val="en-US"/>
              </w:rPr>
              <w:tab/>
              <w:t>U+0069</w:t>
            </w:r>
          </w:p>
          <w:p w14:paraId="37E69181" w14:textId="77777777" w:rsidR="008314C9" w:rsidRPr="0039574B" w:rsidRDefault="008314C9" w:rsidP="0039574B">
            <w:pPr>
              <w:spacing w:after="0" w:line="240" w:lineRule="auto"/>
              <w:rPr>
                <w:sz w:val="24"/>
                <w:szCs w:val="24"/>
                <w:lang w:val="en-US"/>
              </w:rPr>
            </w:pPr>
            <w:r w:rsidRPr="0039574B">
              <w:rPr>
                <w:sz w:val="24"/>
                <w:szCs w:val="24"/>
                <w:lang w:val="en-US"/>
              </w:rPr>
              <w:t>Latin small letter I</w:t>
            </w:r>
          </w:p>
          <w:p w14:paraId="2368DF00" w14:textId="77777777" w:rsidR="008314C9" w:rsidRPr="0039574B" w:rsidRDefault="008314C9" w:rsidP="0039574B">
            <w:pPr>
              <w:spacing w:after="0" w:line="240" w:lineRule="auto"/>
              <w:rPr>
                <w:sz w:val="24"/>
                <w:szCs w:val="24"/>
                <w:lang w:val="en-US"/>
              </w:rPr>
            </w:pPr>
            <w:r w:rsidRPr="0039574B">
              <w:rPr>
                <w:sz w:val="24"/>
                <w:szCs w:val="24"/>
                <w:lang w:val="en-US"/>
              </w:rPr>
              <w:t>ì</w:t>
            </w:r>
            <w:r w:rsidRPr="0039574B">
              <w:rPr>
                <w:sz w:val="24"/>
                <w:szCs w:val="24"/>
                <w:lang w:val="en-US"/>
              </w:rPr>
              <w:tab/>
            </w:r>
            <w:r w:rsidRPr="0039574B">
              <w:rPr>
                <w:sz w:val="24"/>
                <w:szCs w:val="24"/>
                <w:lang w:val="en-US"/>
              </w:rPr>
              <w:tab/>
              <w:t>U+00EC</w:t>
            </w:r>
          </w:p>
          <w:p w14:paraId="093FD460" w14:textId="77777777" w:rsidR="008314C9" w:rsidRPr="0039574B" w:rsidRDefault="008314C9" w:rsidP="0039574B">
            <w:pPr>
              <w:spacing w:after="0" w:line="240" w:lineRule="auto"/>
              <w:rPr>
                <w:sz w:val="24"/>
                <w:szCs w:val="24"/>
                <w:lang w:val="en-US"/>
              </w:rPr>
            </w:pPr>
            <w:r w:rsidRPr="0039574B">
              <w:rPr>
                <w:sz w:val="24"/>
                <w:szCs w:val="24"/>
                <w:lang w:val="en-US"/>
              </w:rPr>
              <w:t>Latin small letter I WITH GRAVE</w:t>
            </w:r>
          </w:p>
          <w:p w14:paraId="70C32463" w14:textId="77777777" w:rsidR="008314C9" w:rsidRPr="0039574B" w:rsidRDefault="008314C9" w:rsidP="0039574B">
            <w:pPr>
              <w:spacing w:after="0" w:line="240" w:lineRule="auto"/>
              <w:rPr>
                <w:sz w:val="24"/>
                <w:szCs w:val="24"/>
                <w:lang w:val="en-US"/>
              </w:rPr>
            </w:pPr>
            <w:r w:rsidRPr="0039574B">
              <w:rPr>
                <w:sz w:val="24"/>
                <w:szCs w:val="24"/>
                <w:lang w:val="en-US"/>
              </w:rPr>
              <w:t>í</w:t>
            </w:r>
            <w:r w:rsidRPr="0039574B">
              <w:rPr>
                <w:sz w:val="24"/>
                <w:szCs w:val="24"/>
                <w:lang w:val="en-US"/>
              </w:rPr>
              <w:tab/>
            </w:r>
            <w:r w:rsidRPr="0039574B">
              <w:rPr>
                <w:sz w:val="24"/>
                <w:szCs w:val="24"/>
                <w:lang w:val="en-US"/>
              </w:rPr>
              <w:tab/>
              <w:t>U+00ED</w:t>
            </w:r>
          </w:p>
          <w:p w14:paraId="0957EF0B" w14:textId="77777777" w:rsidR="008314C9" w:rsidRPr="0039574B" w:rsidRDefault="008314C9" w:rsidP="0039574B">
            <w:pPr>
              <w:spacing w:after="0" w:line="240" w:lineRule="auto"/>
              <w:rPr>
                <w:sz w:val="24"/>
                <w:szCs w:val="24"/>
                <w:lang w:val="en-US"/>
              </w:rPr>
            </w:pPr>
            <w:r w:rsidRPr="0039574B">
              <w:rPr>
                <w:sz w:val="24"/>
                <w:szCs w:val="24"/>
                <w:lang w:val="en-US"/>
              </w:rPr>
              <w:t>Latin small letter I WITH ACUTE</w:t>
            </w:r>
          </w:p>
          <w:p w14:paraId="0D7A1CE4" w14:textId="77777777" w:rsidR="008314C9" w:rsidRPr="0039574B" w:rsidRDefault="008314C9" w:rsidP="0039574B">
            <w:pPr>
              <w:spacing w:after="0" w:line="240" w:lineRule="auto"/>
              <w:rPr>
                <w:rFonts w:cs="Calibri"/>
                <w:color w:val="000000"/>
                <w:sz w:val="24"/>
                <w:szCs w:val="24"/>
                <w:lang w:val="en-US"/>
              </w:rPr>
            </w:pPr>
            <w:r w:rsidRPr="0039574B">
              <w:rPr>
                <w:rFonts w:ascii="Arial" w:hAnsi="Arial" w:cs="Arial"/>
                <w:color w:val="000000"/>
                <w:lang w:val="en-US"/>
              </w:rPr>
              <w:t>ỉ</w:t>
            </w:r>
            <w:r w:rsidRPr="0039574B">
              <w:rPr>
                <w:sz w:val="24"/>
                <w:szCs w:val="24"/>
                <w:lang w:val="en-US"/>
              </w:rPr>
              <w:tab/>
            </w:r>
            <w:r w:rsidRPr="0039574B">
              <w:rPr>
                <w:sz w:val="24"/>
                <w:szCs w:val="24"/>
                <w:lang w:val="en-US"/>
              </w:rPr>
              <w:tab/>
              <w:t>U+1EC9</w:t>
            </w:r>
          </w:p>
          <w:p w14:paraId="20B30A88" w14:textId="77777777" w:rsidR="008314C9" w:rsidRPr="0039574B" w:rsidRDefault="008314C9" w:rsidP="0039574B">
            <w:pPr>
              <w:spacing w:after="0" w:line="240" w:lineRule="auto"/>
              <w:rPr>
                <w:sz w:val="24"/>
                <w:szCs w:val="24"/>
                <w:lang w:val="en-US"/>
              </w:rPr>
            </w:pPr>
            <w:r w:rsidRPr="0039574B">
              <w:rPr>
                <w:sz w:val="24"/>
                <w:szCs w:val="24"/>
                <w:lang w:val="en-US"/>
              </w:rPr>
              <w:t>Latin small letter I WITH HOOK ABOVE</w:t>
            </w:r>
          </w:p>
        </w:tc>
      </w:tr>
      <w:tr w:rsidR="008314C9" w:rsidRPr="00396323" w14:paraId="1A2367F4" w14:textId="77777777" w:rsidTr="0039574B">
        <w:trPr>
          <w:jc w:val="center"/>
        </w:trPr>
        <w:tc>
          <w:tcPr>
            <w:tcW w:w="4361" w:type="dxa"/>
          </w:tcPr>
          <w:p w14:paraId="320877CA" w14:textId="77777777" w:rsidR="008314C9" w:rsidRPr="0039574B" w:rsidRDefault="008314C9" w:rsidP="0039574B">
            <w:pPr>
              <w:spacing w:after="0" w:line="240" w:lineRule="auto"/>
              <w:rPr>
                <w:sz w:val="24"/>
                <w:szCs w:val="24"/>
                <w:lang w:val="en-US"/>
              </w:rPr>
            </w:pPr>
            <w:r w:rsidRPr="0039574B">
              <w:rPr>
                <w:sz w:val="24"/>
                <w:szCs w:val="24"/>
                <w:lang w:val="en-US"/>
              </w:rPr>
              <w:t>U+03CC</w:t>
            </w:r>
            <w:r w:rsidRPr="0039574B">
              <w:rPr>
                <w:sz w:val="24"/>
                <w:szCs w:val="24"/>
                <w:lang w:val="en-US"/>
              </w:rPr>
              <w:tab/>
            </w:r>
            <w:r w:rsidRPr="0039574B">
              <w:rPr>
                <w:sz w:val="24"/>
                <w:szCs w:val="24"/>
                <w:lang w:val="en-US"/>
              </w:rPr>
              <w:tab/>
            </w:r>
            <w:r w:rsidRPr="0039574B">
              <w:rPr>
                <w:sz w:val="24"/>
                <w:szCs w:val="24"/>
              </w:rPr>
              <w:t>ό</w:t>
            </w:r>
          </w:p>
          <w:p w14:paraId="09E84FBC" w14:textId="77777777" w:rsidR="008314C9" w:rsidRPr="0039574B" w:rsidRDefault="008314C9" w:rsidP="0039574B">
            <w:pPr>
              <w:spacing w:after="0" w:line="240" w:lineRule="auto"/>
              <w:rPr>
                <w:sz w:val="24"/>
                <w:szCs w:val="24"/>
                <w:lang w:val="en-US"/>
              </w:rPr>
            </w:pPr>
            <w:r w:rsidRPr="0039574B">
              <w:rPr>
                <w:sz w:val="24"/>
                <w:szCs w:val="24"/>
                <w:lang w:val="en-US"/>
              </w:rPr>
              <w:t>Greek small letter OMICRON WITH TONOS</w:t>
            </w:r>
          </w:p>
        </w:tc>
        <w:tc>
          <w:tcPr>
            <w:tcW w:w="4161" w:type="dxa"/>
          </w:tcPr>
          <w:p w14:paraId="3047A07C" w14:textId="77777777" w:rsidR="008314C9" w:rsidRPr="0039574B" w:rsidRDefault="008314C9" w:rsidP="0039574B">
            <w:pPr>
              <w:spacing w:after="0" w:line="240" w:lineRule="auto"/>
              <w:rPr>
                <w:sz w:val="24"/>
                <w:szCs w:val="24"/>
                <w:lang w:val="en-US"/>
              </w:rPr>
            </w:pPr>
            <w:r w:rsidRPr="0039574B">
              <w:rPr>
                <w:sz w:val="24"/>
                <w:szCs w:val="24"/>
                <w:lang w:val="en-US"/>
              </w:rPr>
              <w:t>ò</w:t>
            </w:r>
            <w:r w:rsidRPr="0039574B">
              <w:rPr>
                <w:sz w:val="24"/>
                <w:szCs w:val="24"/>
                <w:lang w:val="en-US"/>
              </w:rPr>
              <w:tab/>
            </w:r>
            <w:r w:rsidRPr="0039574B">
              <w:rPr>
                <w:sz w:val="24"/>
                <w:szCs w:val="24"/>
                <w:lang w:val="en-US"/>
              </w:rPr>
              <w:tab/>
              <w:t>U+00F2</w:t>
            </w:r>
          </w:p>
          <w:p w14:paraId="46E48FEF" w14:textId="77777777" w:rsidR="008314C9" w:rsidRPr="0039574B" w:rsidRDefault="008314C9" w:rsidP="0039574B">
            <w:pPr>
              <w:spacing w:after="0" w:line="240" w:lineRule="auto"/>
              <w:rPr>
                <w:sz w:val="24"/>
                <w:szCs w:val="24"/>
                <w:lang w:val="en-US"/>
              </w:rPr>
            </w:pPr>
            <w:r w:rsidRPr="0039574B">
              <w:rPr>
                <w:sz w:val="24"/>
                <w:szCs w:val="24"/>
                <w:lang w:val="en-US"/>
              </w:rPr>
              <w:t>Latin small letter O WITH GRAVE</w:t>
            </w:r>
          </w:p>
          <w:p w14:paraId="4972AA53" w14:textId="77777777" w:rsidR="008314C9" w:rsidRPr="0039574B" w:rsidRDefault="008314C9" w:rsidP="0039574B">
            <w:pPr>
              <w:spacing w:after="0" w:line="240" w:lineRule="auto"/>
              <w:rPr>
                <w:sz w:val="24"/>
                <w:szCs w:val="24"/>
                <w:lang w:val="en-US"/>
              </w:rPr>
            </w:pPr>
            <w:r w:rsidRPr="0039574B">
              <w:rPr>
                <w:sz w:val="24"/>
                <w:szCs w:val="24"/>
                <w:lang w:val="en-US"/>
              </w:rPr>
              <w:t>ó</w:t>
            </w:r>
            <w:r w:rsidRPr="0039574B">
              <w:rPr>
                <w:sz w:val="24"/>
                <w:szCs w:val="24"/>
                <w:lang w:val="en-US"/>
              </w:rPr>
              <w:tab/>
            </w:r>
            <w:r w:rsidRPr="0039574B">
              <w:rPr>
                <w:sz w:val="24"/>
                <w:szCs w:val="24"/>
                <w:lang w:val="en-US"/>
              </w:rPr>
              <w:tab/>
              <w:t>U+00F3</w:t>
            </w:r>
          </w:p>
          <w:p w14:paraId="4EFD1E93" w14:textId="77777777" w:rsidR="008314C9" w:rsidRPr="0039574B" w:rsidRDefault="008314C9" w:rsidP="0039574B">
            <w:pPr>
              <w:spacing w:after="0" w:line="240" w:lineRule="auto"/>
              <w:rPr>
                <w:sz w:val="24"/>
                <w:szCs w:val="24"/>
                <w:lang w:val="en-US"/>
              </w:rPr>
            </w:pPr>
            <w:r w:rsidRPr="0039574B">
              <w:rPr>
                <w:sz w:val="24"/>
                <w:szCs w:val="24"/>
                <w:lang w:val="en-US"/>
              </w:rPr>
              <w:t>Latin small letter O WITH ACUTE</w:t>
            </w:r>
          </w:p>
          <w:p w14:paraId="5F8AC0DF" w14:textId="77777777" w:rsidR="008314C9" w:rsidRPr="0039574B" w:rsidRDefault="008314C9" w:rsidP="0039574B">
            <w:pPr>
              <w:spacing w:after="0" w:line="240" w:lineRule="auto"/>
              <w:rPr>
                <w:sz w:val="24"/>
                <w:szCs w:val="24"/>
                <w:lang w:val="en-US"/>
              </w:rPr>
            </w:pPr>
            <w:r w:rsidRPr="0039574B">
              <w:rPr>
                <w:rFonts w:ascii="Microsoft Sans Serif" w:hAnsi="Microsoft Sans Serif" w:cs="Microsoft Sans Serif"/>
                <w:sz w:val="24"/>
                <w:szCs w:val="24"/>
                <w:lang w:val="en-US"/>
              </w:rPr>
              <w:lastRenderedPageBreak/>
              <w:t>ȯ</w:t>
            </w:r>
            <w:r w:rsidRPr="0039574B">
              <w:rPr>
                <w:sz w:val="24"/>
                <w:szCs w:val="24"/>
                <w:lang w:val="en-US"/>
              </w:rPr>
              <w:tab/>
            </w:r>
            <w:r w:rsidRPr="0039574B">
              <w:rPr>
                <w:sz w:val="24"/>
                <w:szCs w:val="24"/>
                <w:lang w:val="en-US"/>
              </w:rPr>
              <w:tab/>
              <w:t>U+022F</w:t>
            </w:r>
          </w:p>
          <w:p w14:paraId="69161230" w14:textId="77777777" w:rsidR="008314C9" w:rsidRPr="0039574B" w:rsidRDefault="008314C9" w:rsidP="0039574B">
            <w:pPr>
              <w:spacing w:after="0" w:line="240" w:lineRule="auto"/>
              <w:rPr>
                <w:sz w:val="24"/>
                <w:szCs w:val="24"/>
                <w:lang w:val="en-US"/>
              </w:rPr>
            </w:pPr>
            <w:r w:rsidRPr="0039574B">
              <w:rPr>
                <w:sz w:val="24"/>
                <w:szCs w:val="24"/>
                <w:lang w:val="en-US"/>
              </w:rPr>
              <w:t>Latin small letter O WITH DOT ABOVE</w:t>
            </w:r>
          </w:p>
          <w:p w14:paraId="0EC499DA" w14:textId="77777777" w:rsidR="008314C9" w:rsidRPr="0039574B" w:rsidRDefault="008314C9" w:rsidP="0039574B">
            <w:pPr>
              <w:spacing w:after="0" w:line="240" w:lineRule="auto"/>
              <w:rPr>
                <w:sz w:val="24"/>
                <w:szCs w:val="24"/>
                <w:lang w:val="en-US"/>
              </w:rPr>
            </w:pPr>
            <w:r w:rsidRPr="0039574B">
              <w:rPr>
                <w:rFonts w:ascii="Arial" w:hAnsi="Arial" w:cs="Arial"/>
                <w:sz w:val="24"/>
                <w:szCs w:val="24"/>
                <w:lang w:val="en-US"/>
              </w:rPr>
              <w:t>ỏ</w:t>
            </w:r>
            <w:r w:rsidRPr="0039574B">
              <w:rPr>
                <w:sz w:val="24"/>
                <w:szCs w:val="24"/>
                <w:lang w:val="en-US"/>
              </w:rPr>
              <w:tab/>
            </w:r>
            <w:r w:rsidRPr="0039574B">
              <w:rPr>
                <w:sz w:val="24"/>
                <w:szCs w:val="24"/>
                <w:lang w:val="en-US"/>
              </w:rPr>
              <w:tab/>
              <w:t>U+1ECF</w:t>
            </w:r>
          </w:p>
          <w:p w14:paraId="274EEE94" w14:textId="77777777" w:rsidR="008314C9" w:rsidRPr="0039574B" w:rsidRDefault="008314C9" w:rsidP="0039574B">
            <w:pPr>
              <w:spacing w:after="0" w:line="240" w:lineRule="auto"/>
              <w:rPr>
                <w:sz w:val="24"/>
                <w:szCs w:val="24"/>
                <w:lang w:val="en-US"/>
              </w:rPr>
            </w:pPr>
            <w:r w:rsidRPr="0039574B">
              <w:rPr>
                <w:sz w:val="24"/>
                <w:szCs w:val="24"/>
                <w:lang w:val="en-US"/>
              </w:rPr>
              <w:t>Latin small letter O WITH HOOK ABOVE</w:t>
            </w:r>
          </w:p>
        </w:tc>
      </w:tr>
      <w:tr w:rsidR="008314C9" w:rsidRPr="00396323" w14:paraId="236623A2" w14:textId="77777777" w:rsidTr="0039574B">
        <w:trPr>
          <w:jc w:val="center"/>
        </w:trPr>
        <w:tc>
          <w:tcPr>
            <w:tcW w:w="4361" w:type="dxa"/>
          </w:tcPr>
          <w:p w14:paraId="5B57BA5B" w14:textId="77777777" w:rsidR="008314C9" w:rsidRPr="0039574B" w:rsidRDefault="008314C9" w:rsidP="0039574B">
            <w:pPr>
              <w:spacing w:after="0" w:line="240" w:lineRule="auto"/>
              <w:rPr>
                <w:sz w:val="24"/>
                <w:szCs w:val="24"/>
                <w:lang w:val="en-US"/>
              </w:rPr>
            </w:pPr>
            <w:r w:rsidRPr="0039574B">
              <w:rPr>
                <w:sz w:val="24"/>
                <w:szCs w:val="24"/>
                <w:lang w:val="en-US"/>
              </w:rPr>
              <w:lastRenderedPageBreak/>
              <w:t>U+03CD</w:t>
            </w:r>
            <w:r w:rsidRPr="0039574B">
              <w:rPr>
                <w:sz w:val="24"/>
                <w:szCs w:val="24"/>
                <w:lang w:val="en-US"/>
              </w:rPr>
              <w:tab/>
            </w:r>
            <w:r w:rsidRPr="0039574B">
              <w:rPr>
                <w:sz w:val="24"/>
                <w:szCs w:val="24"/>
                <w:lang w:val="en-US"/>
              </w:rPr>
              <w:tab/>
            </w:r>
            <w:r w:rsidRPr="0039574B">
              <w:rPr>
                <w:sz w:val="24"/>
                <w:szCs w:val="24"/>
              </w:rPr>
              <w:t>ύ</w:t>
            </w:r>
          </w:p>
          <w:p w14:paraId="4F95102C" w14:textId="77777777" w:rsidR="008314C9" w:rsidRPr="0039574B" w:rsidRDefault="008314C9" w:rsidP="0039574B">
            <w:pPr>
              <w:spacing w:after="0" w:line="240" w:lineRule="auto"/>
              <w:rPr>
                <w:sz w:val="24"/>
                <w:szCs w:val="24"/>
                <w:lang w:val="en-US"/>
              </w:rPr>
            </w:pPr>
            <w:r w:rsidRPr="0039574B">
              <w:rPr>
                <w:sz w:val="24"/>
                <w:szCs w:val="24"/>
                <w:lang w:val="en-US"/>
              </w:rPr>
              <w:t>Greek small letter UPSILON WITH TONOS</w:t>
            </w:r>
          </w:p>
        </w:tc>
        <w:tc>
          <w:tcPr>
            <w:tcW w:w="4161" w:type="dxa"/>
          </w:tcPr>
          <w:p w14:paraId="249A3D08" w14:textId="77777777" w:rsidR="008314C9" w:rsidRPr="0039574B" w:rsidRDefault="008314C9" w:rsidP="0039574B">
            <w:pPr>
              <w:spacing w:after="0" w:line="240" w:lineRule="auto"/>
              <w:rPr>
                <w:sz w:val="24"/>
                <w:szCs w:val="24"/>
                <w:lang w:val="en-US"/>
              </w:rPr>
            </w:pPr>
            <w:r w:rsidRPr="0039574B">
              <w:rPr>
                <w:sz w:val="24"/>
                <w:szCs w:val="24"/>
                <w:lang w:val="en-US"/>
              </w:rPr>
              <w:t>ù</w:t>
            </w:r>
            <w:r w:rsidRPr="0039574B">
              <w:rPr>
                <w:sz w:val="24"/>
                <w:szCs w:val="24"/>
                <w:lang w:val="en-US"/>
              </w:rPr>
              <w:tab/>
            </w:r>
            <w:r w:rsidRPr="0039574B">
              <w:rPr>
                <w:sz w:val="24"/>
                <w:szCs w:val="24"/>
                <w:lang w:val="en-US"/>
              </w:rPr>
              <w:tab/>
              <w:t>U+00F9</w:t>
            </w:r>
          </w:p>
          <w:p w14:paraId="4C24159A" w14:textId="77777777" w:rsidR="008314C9" w:rsidRPr="0039574B" w:rsidRDefault="008314C9" w:rsidP="0039574B">
            <w:pPr>
              <w:spacing w:after="0" w:line="240" w:lineRule="auto"/>
              <w:rPr>
                <w:sz w:val="24"/>
                <w:szCs w:val="24"/>
                <w:lang w:val="en-US"/>
              </w:rPr>
            </w:pPr>
            <w:r w:rsidRPr="0039574B">
              <w:rPr>
                <w:sz w:val="24"/>
                <w:szCs w:val="24"/>
                <w:lang w:val="en-US"/>
              </w:rPr>
              <w:t>Latin small letter U WITH GRAVE</w:t>
            </w:r>
          </w:p>
          <w:p w14:paraId="1F5D898B" w14:textId="77777777" w:rsidR="008314C9" w:rsidRPr="0039574B" w:rsidRDefault="008314C9" w:rsidP="0039574B">
            <w:pPr>
              <w:spacing w:after="0" w:line="240" w:lineRule="auto"/>
              <w:rPr>
                <w:sz w:val="24"/>
                <w:szCs w:val="24"/>
                <w:lang w:val="en-US"/>
              </w:rPr>
            </w:pPr>
            <w:r w:rsidRPr="0039574B">
              <w:rPr>
                <w:sz w:val="24"/>
                <w:szCs w:val="24"/>
                <w:lang w:val="en-US"/>
              </w:rPr>
              <w:t>ú</w:t>
            </w:r>
            <w:r w:rsidRPr="0039574B">
              <w:rPr>
                <w:sz w:val="24"/>
                <w:szCs w:val="24"/>
                <w:lang w:val="en-US"/>
              </w:rPr>
              <w:tab/>
            </w:r>
            <w:r w:rsidRPr="0039574B">
              <w:rPr>
                <w:sz w:val="24"/>
                <w:szCs w:val="24"/>
                <w:lang w:val="en-US"/>
              </w:rPr>
              <w:tab/>
              <w:t>U+00FA</w:t>
            </w:r>
          </w:p>
          <w:p w14:paraId="62724FBE" w14:textId="77777777" w:rsidR="008314C9" w:rsidRPr="0039574B" w:rsidRDefault="008314C9" w:rsidP="0039574B">
            <w:pPr>
              <w:spacing w:after="0" w:line="240" w:lineRule="auto"/>
              <w:rPr>
                <w:sz w:val="24"/>
                <w:szCs w:val="24"/>
                <w:lang w:val="en-US"/>
              </w:rPr>
            </w:pPr>
            <w:r w:rsidRPr="0039574B">
              <w:rPr>
                <w:sz w:val="24"/>
                <w:szCs w:val="24"/>
                <w:lang w:val="en-US"/>
              </w:rPr>
              <w:t>Latin small letter U WITH ACUTE</w:t>
            </w:r>
          </w:p>
          <w:p w14:paraId="566A1958" w14:textId="77777777" w:rsidR="008314C9" w:rsidRPr="0039574B" w:rsidRDefault="008314C9" w:rsidP="0039574B">
            <w:pPr>
              <w:spacing w:after="0" w:line="240" w:lineRule="auto"/>
              <w:rPr>
                <w:sz w:val="24"/>
                <w:szCs w:val="24"/>
                <w:lang w:val="en-US"/>
              </w:rPr>
            </w:pPr>
            <w:r w:rsidRPr="0039574B">
              <w:rPr>
                <w:rFonts w:ascii="Arial" w:hAnsi="Arial" w:cs="Arial"/>
                <w:sz w:val="24"/>
                <w:szCs w:val="24"/>
                <w:lang w:val="en-US"/>
              </w:rPr>
              <w:t>ủ</w:t>
            </w:r>
            <w:r w:rsidRPr="0039574B">
              <w:rPr>
                <w:sz w:val="24"/>
                <w:szCs w:val="24"/>
                <w:lang w:val="en-US"/>
              </w:rPr>
              <w:tab/>
            </w:r>
            <w:r w:rsidRPr="0039574B">
              <w:rPr>
                <w:sz w:val="24"/>
                <w:szCs w:val="24"/>
                <w:lang w:val="en-US"/>
              </w:rPr>
              <w:tab/>
              <w:t>U+1EE7</w:t>
            </w:r>
          </w:p>
          <w:p w14:paraId="3F5B1F55" w14:textId="77777777" w:rsidR="008314C9" w:rsidRPr="0039574B" w:rsidRDefault="008314C9" w:rsidP="0039574B">
            <w:pPr>
              <w:spacing w:after="0" w:line="240" w:lineRule="auto"/>
              <w:rPr>
                <w:sz w:val="24"/>
                <w:szCs w:val="24"/>
                <w:lang w:val="en-US"/>
              </w:rPr>
            </w:pPr>
            <w:r w:rsidRPr="0039574B">
              <w:rPr>
                <w:sz w:val="24"/>
                <w:szCs w:val="24"/>
                <w:lang w:val="en-US"/>
              </w:rPr>
              <w:t>Latin small letter U WITH HOOK ABOVE</w:t>
            </w:r>
          </w:p>
          <w:p w14:paraId="25CDDBF8" w14:textId="77777777" w:rsidR="008314C9" w:rsidRPr="0039574B" w:rsidRDefault="008314C9" w:rsidP="0039574B">
            <w:pPr>
              <w:spacing w:after="0" w:line="240" w:lineRule="auto"/>
              <w:rPr>
                <w:sz w:val="24"/>
                <w:szCs w:val="24"/>
                <w:lang w:val="en-US"/>
              </w:rPr>
            </w:pPr>
            <w:r w:rsidRPr="0039574B">
              <w:rPr>
                <w:rFonts w:ascii="Arial" w:hAnsi="Arial" w:cs="Arial"/>
                <w:sz w:val="24"/>
                <w:szCs w:val="24"/>
                <w:lang w:val="en-US"/>
              </w:rPr>
              <w:t>ứ</w:t>
            </w:r>
            <w:r w:rsidRPr="0039574B">
              <w:rPr>
                <w:sz w:val="24"/>
                <w:szCs w:val="24"/>
                <w:lang w:val="en-US"/>
              </w:rPr>
              <w:tab/>
            </w:r>
            <w:r w:rsidRPr="0039574B">
              <w:rPr>
                <w:sz w:val="24"/>
                <w:szCs w:val="24"/>
                <w:lang w:val="en-US"/>
              </w:rPr>
              <w:tab/>
              <w:t>U+1EE9</w:t>
            </w:r>
          </w:p>
          <w:p w14:paraId="657C75A2" w14:textId="77777777" w:rsidR="008314C9" w:rsidRPr="0039574B" w:rsidRDefault="008314C9" w:rsidP="0039574B">
            <w:pPr>
              <w:spacing w:after="0" w:line="240" w:lineRule="auto"/>
              <w:rPr>
                <w:sz w:val="24"/>
                <w:szCs w:val="24"/>
                <w:lang w:val="en-US"/>
              </w:rPr>
            </w:pPr>
            <w:r w:rsidRPr="0039574B">
              <w:rPr>
                <w:sz w:val="24"/>
                <w:szCs w:val="24"/>
                <w:lang w:val="en-US"/>
              </w:rPr>
              <w:t>Latin small letter U WITH HORN AND ACUTE</w:t>
            </w:r>
          </w:p>
          <w:p w14:paraId="72B9BF0F" w14:textId="77777777" w:rsidR="008314C9" w:rsidRPr="0039574B" w:rsidRDefault="008314C9" w:rsidP="0039574B">
            <w:pPr>
              <w:spacing w:after="0" w:line="240" w:lineRule="auto"/>
              <w:rPr>
                <w:sz w:val="24"/>
                <w:szCs w:val="24"/>
                <w:lang w:val="en-US"/>
              </w:rPr>
            </w:pPr>
            <w:r w:rsidRPr="0039574B">
              <w:rPr>
                <w:rFonts w:ascii="Arial" w:hAnsi="Arial" w:cs="Arial"/>
                <w:sz w:val="24"/>
                <w:szCs w:val="24"/>
                <w:lang w:val="en-US"/>
              </w:rPr>
              <w:t>ừ</w:t>
            </w:r>
            <w:r w:rsidRPr="0039574B">
              <w:rPr>
                <w:sz w:val="24"/>
                <w:szCs w:val="24"/>
                <w:lang w:val="en-US"/>
              </w:rPr>
              <w:tab/>
            </w:r>
            <w:r w:rsidRPr="0039574B">
              <w:rPr>
                <w:sz w:val="24"/>
                <w:szCs w:val="24"/>
                <w:lang w:val="en-US"/>
              </w:rPr>
              <w:tab/>
              <w:t>U+1EEB</w:t>
            </w:r>
          </w:p>
          <w:p w14:paraId="5AE3A247" w14:textId="77777777" w:rsidR="008314C9" w:rsidRPr="0039574B" w:rsidRDefault="008314C9" w:rsidP="0039574B">
            <w:pPr>
              <w:spacing w:after="0" w:line="240" w:lineRule="auto"/>
              <w:rPr>
                <w:sz w:val="24"/>
                <w:szCs w:val="24"/>
                <w:lang w:val="en-US"/>
              </w:rPr>
            </w:pPr>
            <w:r w:rsidRPr="0039574B">
              <w:rPr>
                <w:sz w:val="24"/>
                <w:szCs w:val="24"/>
                <w:lang w:val="en-US"/>
              </w:rPr>
              <w:t>Latin small letter U WITH HORN AND GRAVE</w:t>
            </w:r>
          </w:p>
          <w:p w14:paraId="69D55322" w14:textId="77777777" w:rsidR="008314C9" w:rsidRPr="0039574B" w:rsidRDefault="008314C9" w:rsidP="0039574B">
            <w:pPr>
              <w:spacing w:after="0" w:line="240" w:lineRule="auto"/>
              <w:rPr>
                <w:sz w:val="24"/>
                <w:szCs w:val="24"/>
                <w:lang w:val="en-US"/>
              </w:rPr>
            </w:pPr>
            <w:r w:rsidRPr="0039574B">
              <w:rPr>
                <w:rFonts w:ascii="Arial" w:hAnsi="Arial" w:cs="Arial"/>
                <w:sz w:val="24"/>
                <w:szCs w:val="24"/>
                <w:lang w:val="en-US"/>
              </w:rPr>
              <w:t>ử</w:t>
            </w:r>
            <w:r w:rsidRPr="0039574B">
              <w:rPr>
                <w:sz w:val="24"/>
                <w:szCs w:val="24"/>
                <w:lang w:val="en-US"/>
              </w:rPr>
              <w:tab/>
            </w:r>
            <w:r w:rsidRPr="0039574B">
              <w:rPr>
                <w:sz w:val="24"/>
                <w:szCs w:val="24"/>
                <w:lang w:val="en-US"/>
              </w:rPr>
              <w:tab/>
              <w:t>U+1EED</w:t>
            </w:r>
          </w:p>
          <w:p w14:paraId="37E33B49" w14:textId="77777777" w:rsidR="008314C9" w:rsidRPr="0039574B" w:rsidRDefault="008314C9" w:rsidP="0039574B">
            <w:pPr>
              <w:spacing w:after="0" w:line="240" w:lineRule="auto"/>
              <w:rPr>
                <w:sz w:val="24"/>
                <w:szCs w:val="24"/>
                <w:lang w:val="en-US"/>
              </w:rPr>
            </w:pPr>
            <w:r w:rsidRPr="0039574B">
              <w:rPr>
                <w:sz w:val="24"/>
                <w:szCs w:val="24"/>
                <w:lang w:val="en-US"/>
              </w:rPr>
              <w:t>Latin small letter U WITH HORN AND HOOK ABOVE</w:t>
            </w:r>
          </w:p>
        </w:tc>
      </w:tr>
      <w:tr w:rsidR="008314C9" w:rsidRPr="00396323" w14:paraId="2F446241" w14:textId="77777777" w:rsidTr="0039574B">
        <w:trPr>
          <w:jc w:val="center"/>
        </w:trPr>
        <w:tc>
          <w:tcPr>
            <w:tcW w:w="4361" w:type="dxa"/>
          </w:tcPr>
          <w:p w14:paraId="2071B59A" w14:textId="77777777" w:rsidR="008314C9" w:rsidRPr="0039574B" w:rsidRDefault="008314C9" w:rsidP="0039574B">
            <w:pPr>
              <w:spacing w:after="0" w:line="240" w:lineRule="auto"/>
              <w:rPr>
                <w:sz w:val="24"/>
                <w:szCs w:val="24"/>
                <w:lang w:val="en-US"/>
              </w:rPr>
            </w:pPr>
            <w:r w:rsidRPr="0039574B">
              <w:rPr>
                <w:sz w:val="24"/>
                <w:szCs w:val="24"/>
                <w:lang w:val="en-US"/>
              </w:rPr>
              <w:t>U+03CE</w:t>
            </w:r>
            <w:r w:rsidRPr="0039574B">
              <w:rPr>
                <w:sz w:val="24"/>
                <w:szCs w:val="24"/>
                <w:lang w:val="en-US"/>
              </w:rPr>
              <w:tab/>
            </w:r>
            <w:r w:rsidRPr="0039574B">
              <w:rPr>
                <w:sz w:val="24"/>
                <w:szCs w:val="24"/>
                <w:lang w:val="en-US"/>
              </w:rPr>
              <w:tab/>
            </w:r>
            <w:r w:rsidRPr="0039574B">
              <w:rPr>
                <w:sz w:val="24"/>
                <w:szCs w:val="24"/>
              </w:rPr>
              <w:t>ώ</w:t>
            </w:r>
          </w:p>
          <w:p w14:paraId="45508DD1" w14:textId="77777777" w:rsidR="008314C9" w:rsidRPr="0039574B" w:rsidRDefault="008314C9" w:rsidP="0039574B">
            <w:pPr>
              <w:spacing w:after="0" w:line="240" w:lineRule="auto"/>
              <w:rPr>
                <w:sz w:val="24"/>
                <w:szCs w:val="24"/>
                <w:lang w:val="en-US"/>
              </w:rPr>
            </w:pPr>
            <w:r w:rsidRPr="0039574B">
              <w:rPr>
                <w:sz w:val="24"/>
                <w:szCs w:val="24"/>
                <w:lang w:val="en-US"/>
              </w:rPr>
              <w:t>Greek small letter OMEGA WITH TONOS</w:t>
            </w:r>
          </w:p>
        </w:tc>
        <w:tc>
          <w:tcPr>
            <w:tcW w:w="4161" w:type="dxa"/>
          </w:tcPr>
          <w:p w14:paraId="3E5D5F98" w14:textId="77777777" w:rsidR="008314C9" w:rsidRPr="0039574B" w:rsidRDefault="008314C9" w:rsidP="0039574B">
            <w:pPr>
              <w:spacing w:after="0" w:line="240" w:lineRule="auto"/>
              <w:rPr>
                <w:sz w:val="24"/>
                <w:szCs w:val="24"/>
                <w:lang w:val="en-US"/>
              </w:rPr>
            </w:pPr>
            <w:r w:rsidRPr="0039574B">
              <w:rPr>
                <w:sz w:val="24"/>
                <w:szCs w:val="24"/>
                <w:lang w:val="en-US"/>
              </w:rPr>
              <w:t>ẃ</w:t>
            </w:r>
            <w:r w:rsidRPr="0039574B">
              <w:rPr>
                <w:sz w:val="24"/>
                <w:szCs w:val="24"/>
                <w:lang w:val="en-US"/>
              </w:rPr>
              <w:tab/>
            </w:r>
            <w:r w:rsidRPr="0039574B">
              <w:rPr>
                <w:sz w:val="24"/>
                <w:szCs w:val="24"/>
                <w:lang w:val="en-US"/>
              </w:rPr>
              <w:tab/>
              <w:t>U+1E83</w:t>
            </w:r>
          </w:p>
          <w:p w14:paraId="1F292DCD" w14:textId="77777777" w:rsidR="008314C9" w:rsidRPr="0039574B" w:rsidRDefault="008314C9" w:rsidP="0039574B">
            <w:pPr>
              <w:spacing w:after="0" w:line="240" w:lineRule="auto"/>
              <w:rPr>
                <w:sz w:val="24"/>
                <w:szCs w:val="24"/>
                <w:lang w:val="en-US"/>
              </w:rPr>
            </w:pPr>
            <w:r w:rsidRPr="0039574B">
              <w:rPr>
                <w:sz w:val="24"/>
                <w:szCs w:val="24"/>
                <w:lang w:val="en-US"/>
              </w:rPr>
              <w:t>Latin small letter W WITH ACUTE</w:t>
            </w:r>
          </w:p>
          <w:p w14:paraId="09CED450" w14:textId="77777777" w:rsidR="008314C9" w:rsidRPr="0039574B" w:rsidRDefault="008314C9" w:rsidP="0039574B">
            <w:pPr>
              <w:spacing w:after="0" w:line="240" w:lineRule="auto"/>
              <w:rPr>
                <w:sz w:val="24"/>
                <w:szCs w:val="24"/>
                <w:lang w:val="en-US"/>
              </w:rPr>
            </w:pPr>
            <w:r w:rsidRPr="0039574B">
              <w:rPr>
                <w:rFonts w:ascii="Tahoma" w:hAnsi="Tahoma" w:cs="Tahoma"/>
                <w:sz w:val="24"/>
                <w:szCs w:val="24"/>
                <w:lang w:val="en-US"/>
              </w:rPr>
              <w:t>ẇ</w:t>
            </w:r>
            <w:r w:rsidRPr="0039574B">
              <w:rPr>
                <w:sz w:val="24"/>
                <w:szCs w:val="24"/>
                <w:lang w:val="en-US"/>
              </w:rPr>
              <w:tab/>
            </w:r>
            <w:r w:rsidRPr="0039574B">
              <w:rPr>
                <w:sz w:val="24"/>
                <w:szCs w:val="24"/>
                <w:lang w:val="en-US"/>
              </w:rPr>
              <w:tab/>
              <w:t>U+1E87</w:t>
            </w:r>
          </w:p>
          <w:p w14:paraId="5EB3B570" w14:textId="77777777" w:rsidR="008314C9" w:rsidRPr="0039574B" w:rsidRDefault="008314C9" w:rsidP="0039574B">
            <w:pPr>
              <w:spacing w:after="0" w:line="240" w:lineRule="auto"/>
              <w:rPr>
                <w:sz w:val="24"/>
                <w:szCs w:val="24"/>
                <w:lang w:val="en-US"/>
              </w:rPr>
            </w:pPr>
            <w:r w:rsidRPr="0039574B">
              <w:rPr>
                <w:sz w:val="24"/>
                <w:szCs w:val="24"/>
                <w:lang w:val="en-US"/>
              </w:rPr>
              <w:t>Latin small letter W WITH DOT ABOVE</w:t>
            </w:r>
          </w:p>
        </w:tc>
      </w:tr>
      <w:tr w:rsidR="008314C9" w:rsidRPr="00396323" w14:paraId="76BAE293" w14:textId="77777777" w:rsidTr="0039574B">
        <w:trPr>
          <w:jc w:val="center"/>
        </w:trPr>
        <w:tc>
          <w:tcPr>
            <w:tcW w:w="4361" w:type="dxa"/>
          </w:tcPr>
          <w:p w14:paraId="6D7A25E9" w14:textId="77777777" w:rsidR="008314C9" w:rsidRPr="0039574B" w:rsidRDefault="008314C9" w:rsidP="0039574B">
            <w:pPr>
              <w:spacing w:after="0" w:line="240" w:lineRule="auto"/>
              <w:rPr>
                <w:sz w:val="24"/>
                <w:szCs w:val="24"/>
                <w:lang w:val="en-US"/>
              </w:rPr>
            </w:pPr>
            <w:r w:rsidRPr="0039574B">
              <w:rPr>
                <w:sz w:val="24"/>
                <w:szCs w:val="24"/>
                <w:lang w:val="en-US"/>
              </w:rPr>
              <w:t>U+03CA</w:t>
            </w:r>
            <w:r w:rsidRPr="0039574B">
              <w:rPr>
                <w:sz w:val="24"/>
                <w:szCs w:val="24"/>
                <w:lang w:val="en-US"/>
              </w:rPr>
              <w:tab/>
            </w:r>
            <w:r w:rsidRPr="0039574B">
              <w:rPr>
                <w:sz w:val="24"/>
                <w:szCs w:val="24"/>
                <w:lang w:val="en-US"/>
              </w:rPr>
              <w:tab/>
            </w:r>
            <w:r w:rsidRPr="0039574B">
              <w:rPr>
                <w:sz w:val="24"/>
                <w:szCs w:val="24"/>
              </w:rPr>
              <w:t>ϊ</w:t>
            </w:r>
          </w:p>
          <w:p w14:paraId="020D54BC" w14:textId="77777777" w:rsidR="008314C9" w:rsidRPr="0039574B" w:rsidRDefault="008314C9" w:rsidP="0039574B">
            <w:pPr>
              <w:spacing w:after="0" w:line="240" w:lineRule="auto"/>
              <w:rPr>
                <w:sz w:val="24"/>
                <w:szCs w:val="24"/>
                <w:lang w:val="en-US"/>
              </w:rPr>
            </w:pPr>
            <w:r w:rsidRPr="0039574B">
              <w:rPr>
                <w:sz w:val="24"/>
                <w:szCs w:val="24"/>
                <w:lang w:val="en-US"/>
              </w:rPr>
              <w:t>Greek small letter IOTA WITH DIALYTIKA</w:t>
            </w:r>
          </w:p>
        </w:tc>
        <w:tc>
          <w:tcPr>
            <w:tcW w:w="4161" w:type="dxa"/>
          </w:tcPr>
          <w:p w14:paraId="547851CA" w14:textId="77777777" w:rsidR="008314C9" w:rsidRPr="0039574B" w:rsidRDefault="008314C9" w:rsidP="0039574B">
            <w:pPr>
              <w:spacing w:after="0" w:line="240" w:lineRule="auto"/>
              <w:rPr>
                <w:rFonts w:cs="Calibri"/>
                <w:color w:val="000000"/>
                <w:sz w:val="24"/>
                <w:szCs w:val="24"/>
                <w:lang w:val="en-US"/>
              </w:rPr>
            </w:pPr>
            <w:r w:rsidRPr="0039574B">
              <w:rPr>
                <w:rFonts w:cs="Calibri"/>
                <w:color w:val="000000"/>
                <w:lang w:val="en-US"/>
              </w:rPr>
              <w:t>ï</w:t>
            </w:r>
            <w:r w:rsidRPr="0039574B">
              <w:rPr>
                <w:sz w:val="24"/>
                <w:szCs w:val="24"/>
                <w:lang w:val="en-US"/>
              </w:rPr>
              <w:tab/>
            </w:r>
            <w:r w:rsidRPr="0039574B">
              <w:rPr>
                <w:sz w:val="24"/>
                <w:szCs w:val="24"/>
                <w:lang w:val="en-US"/>
              </w:rPr>
              <w:tab/>
              <w:t>U+00EF</w:t>
            </w:r>
          </w:p>
          <w:p w14:paraId="26E693A5" w14:textId="77777777" w:rsidR="008314C9" w:rsidRPr="0039574B" w:rsidRDefault="008314C9" w:rsidP="0039574B">
            <w:pPr>
              <w:spacing w:after="0" w:line="240" w:lineRule="auto"/>
              <w:rPr>
                <w:sz w:val="24"/>
                <w:szCs w:val="24"/>
                <w:lang w:val="en-US"/>
              </w:rPr>
            </w:pPr>
            <w:r w:rsidRPr="0039574B">
              <w:rPr>
                <w:sz w:val="24"/>
                <w:szCs w:val="24"/>
                <w:lang w:val="en-US"/>
              </w:rPr>
              <w:t>Latin small letter I WITH DIAERESIS</w:t>
            </w:r>
          </w:p>
        </w:tc>
      </w:tr>
      <w:tr w:rsidR="008314C9" w:rsidRPr="00396323" w14:paraId="5436B434" w14:textId="77777777" w:rsidTr="0039574B">
        <w:trPr>
          <w:jc w:val="center"/>
        </w:trPr>
        <w:tc>
          <w:tcPr>
            <w:tcW w:w="4361" w:type="dxa"/>
          </w:tcPr>
          <w:p w14:paraId="7A932619" w14:textId="77777777" w:rsidR="008314C9" w:rsidRPr="0039574B" w:rsidRDefault="008314C9" w:rsidP="0039574B">
            <w:pPr>
              <w:spacing w:after="0" w:line="240" w:lineRule="auto"/>
              <w:rPr>
                <w:sz w:val="24"/>
                <w:szCs w:val="24"/>
                <w:lang w:val="en-US"/>
              </w:rPr>
            </w:pPr>
            <w:r w:rsidRPr="0039574B">
              <w:rPr>
                <w:sz w:val="24"/>
                <w:szCs w:val="24"/>
                <w:lang w:val="en-US"/>
              </w:rPr>
              <w:t>U+03CB</w:t>
            </w:r>
            <w:r w:rsidRPr="0039574B">
              <w:rPr>
                <w:sz w:val="24"/>
                <w:szCs w:val="24"/>
                <w:lang w:val="en-US"/>
              </w:rPr>
              <w:tab/>
            </w:r>
            <w:r w:rsidRPr="0039574B">
              <w:rPr>
                <w:sz w:val="24"/>
                <w:szCs w:val="24"/>
                <w:lang w:val="en-US"/>
              </w:rPr>
              <w:tab/>
            </w:r>
            <w:r w:rsidRPr="0039574B">
              <w:rPr>
                <w:sz w:val="24"/>
                <w:szCs w:val="24"/>
              </w:rPr>
              <w:t>ϋ</w:t>
            </w:r>
          </w:p>
          <w:p w14:paraId="7A29814B" w14:textId="77777777" w:rsidR="008314C9" w:rsidRPr="0039574B" w:rsidRDefault="008314C9" w:rsidP="0039574B">
            <w:pPr>
              <w:spacing w:after="0" w:line="240" w:lineRule="auto"/>
              <w:rPr>
                <w:sz w:val="24"/>
                <w:szCs w:val="24"/>
                <w:lang w:val="en-US"/>
              </w:rPr>
            </w:pPr>
            <w:r w:rsidRPr="0039574B">
              <w:rPr>
                <w:sz w:val="24"/>
                <w:szCs w:val="24"/>
                <w:lang w:val="en-US"/>
              </w:rPr>
              <w:t>Greek small letter UPSILON WITH DIALYTIKA</w:t>
            </w:r>
          </w:p>
        </w:tc>
        <w:tc>
          <w:tcPr>
            <w:tcW w:w="4161" w:type="dxa"/>
          </w:tcPr>
          <w:p w14:paraId="25520FF6" w14:textId="77777777" w:rsidR="008314C9" w:rsidRPr="0039574B" w:rsidRDefault="008314C9" w:rsidP="0039574B">
            <w:pPr>
              <w:spacing w:after="0" w:line="240" w:lineRule="auto"/>
              <w:rPr>
                <w:rFonts w:cs="Calibri"/>
                <w:color w:val="000000"/>
                <w:sz w:val="24"/>
                <w:szCs w:val="24"/>
                <w:lang w:val="en-US"/>
              </w:rPr>
            </w:pPr>
            <w:r w:rsidRPr="0039574B">
              <w:rPr>
                <w:rFonts w:cs="Calibri"/>
                <w:color w:val="000000"/>
                <w:lang w:val="en-US"/>
              </w:rPr>
              <w:t>ü</w:t>
            </w:r>
            <w:r w:rsidRPr="0039574B">
              <w:rPr>
                <w:sz w:val="24"/>
                <w:szCs w:val="24"/>
                <w:lang w:val="en-US"/>
              </w:rPr>
              <w:tab/>
            </w:r>
            <w:r w:rsidRPr="0039574B">
              <w:rPr>
                <w:sz w:val="24"/>
                <w:szCs w:val="24"/>
                <w:lang w:val="en-US"/>
              </w:rPr>
              <w:tab/>
              <w:t>U+00FC</w:t>
            </w:r>
          </w:p>
          <w:p w14:paraId="583B11A1" w14:textId="77777777" w:rsidR="008314C9" w:rsidRPr="0039574B" w:rsidRDefault="008314C9" w:rsidP="0039574B">
            <w:pPr>
              <w:spacing w:after="0" w:line="240" w:lineRule="auto"/>
              <w:rPr>
                <w:sz w:val="24"/>
                <w:szCs w:val="24"/>
                <w:lang w:val="en-US"/>
              </w:rPr>
            </w:pPr>
            <w:r w:rsidRPr="0039574B">
              <w:rPr>
                <w:sz w:val="24"/>
                <w:szCs w:val="24"/>
                <w:lang w:val="en-US"/>
              </w:rPr>
              <w:t>Latin small letter U WITH DIAERESIS</w:t>
            </w:r>
          </w:p>
          <w:p w14:paraId="6D202F58" w14:textId="77777777" w:rsidR="008314C9" w:rsidRPr="0039574B" w:rsidRDefault="008314C9" w:rsidP="0039574B">
            <w:pPr>
              <w:spacing w:after="0" w:line="240" w:lineRule="auto"/>
              <w:rPr>
                <w:rFonts w:cs="Calibri"/>
                <w:color w:val="000000"/>
                <w:sz w:val="24"/>
                <w:szCs w:val="24"/>
                <w:lang w:val="en-US"/>
              </w:rPr>
            </w:pPr>
            <w:r w:rsidRPr="0039574B">
              <w:rPr>
                <w:sz w:val="24"/>
                <w:szCs w:val="24"/>
                <w:lang w:val="en-US"/>
              </w:rPr>
              <w:t>ű</w:t>
            </w:r>
            <w:r w:rsidRPr="0039574B">
              <w:rPr>
                <w:sz w:val="24"/>
                <w:szCs w:val="24"/>
                <w:lang w:val="en-US"/>
              </w:rPr>
              <w:tab/>
            </w:r>
            <w:r w:rsidRPr="0039574B">
              <w:rPr>
                <w:sz w:val="24"/>
                <w:szCs w:val="24"/>
                <w:lang w:val="en-US"/>
              </w:rPr>
              <w:tab/>
              <w:t>U+0171</w:t>
            </w:r>
          </w:p>
          <w:p w14:paraId="06C5255A" w14:textId="77777777" w:rsidR="008314C9" w:rsidRPr="0039574B" w:rsidRDefault="008314C9" w:rsidP="0039574B">
            <w:pPr>
              <w:spacing w:after="0" w:line="240" w:lineRule="auto"/>
              <w:rPr>
                <w:sz w:val="24"/>
                <w:szCs w:val="24"/>
                <w:lang w:val="en-US"/>
              </w:rPr>
            </w:pPr>
            <w:r w:rsidRPr="0039574B">
              <w:rPr>
                <w:sz w:val="24"/>
                <w:szCs w:val="24"/>
                <w:lang w:val="en-US"/>
              </w:rPr>
              <w:t>Latin small letter</w:t>
            </w:r>
            <w:r w:rsidRPr="0039574B">
              <w:rPr>
                <w:spacing w:val="-10"/>
                <w:sz w:val="24"/>
                <w:szCs w:val="24"/>
                <w:lang w:val="en-US"/>
              </w:rPr>
              <w:t xml:space="preserve"> U WITH DOUBLE ACCUTE</w:t>
            </w:r>
          </w:p>
        </w:tc>
      </w:tr>
      <w:tr w:rsidR="008314C9" w:rsidRPr="00396323" w14:paraId="4ADC4758" w14:textId="77777777" w:rsidTr="0039574B">
        <w:trPr>
          <w:jc w:val="center"/>
        </w:trPr>
        <w:tc>
          <w:tcPr>
            <w:tcW w:w="4361" w:type="dxa"/>
          </w:tcPr>
          <w:p w14:paraId="51AC05CF" w14:textId="77777777" w:rsidR="008314C9" w:rsidRPr="0039574B" w:rsidRDefault="008314C9" w:rsidP="0039574B">
            <w:pPr>
              <w:spacing w:after="0" w:line="240" w:lineRule="auto"/>
              <w:rPr>
                <w:sz w:val="24"/>
                <w:szCs w:val="24"/>
                <w:lang w:val="en-US"/>
              </w:rPr>
            </w:pPr>
            <w:r w:rsidRPr="0039574B">
              <w:rPr>
                <w:sz w:val="24"/>
                <w:szCs w:val="24"/>
                <w:lang w:val="en-US"/>
              </w:rPr>
              <w:t>U+0390</w:t>
            </w:r>
            <w:r w:rsidRPr="0039574B">
              <w:rPr>
                <w:sz w:val="24"/>
                <w:szCs w:val="24"/>
                <w:lang w:val="en-US"/>
              </w:rPr>
              <w:tab/>
            </w:r>
            <w:r w:rsidRPr="0039574B">
              <w:rPr>
                <w:sz w:val="24"/>
                <w:szCs w:val="24"/>
                <w:lang w:val="en-US"/>
              </w:rPr>
              <w:tab/>
            </w:r>
            <w:r w:rsidRPr="0039574B">
              <w:rPr>
                <w:sz w:val="24"/>
                <w:szCs w:val="24"/>
              </w:rPr>
              <w:t>ΐ</w:t>
            </w:r>
          </w:p>
          <w:p w14:paraId="4F67A4A6" w14:textId="77777777" w:rsidR="008314C9" w:rsidRPr="0039574B" w:rsidRDefault="008314C9" w:rsidP="0039574B">
            <w:pPr>
              <w:spacing w:after="0" w:line="240" w:lineRule="auto"/>
              <w:rPr>
                <w:sz w:val="24"/>
                <w:szCs w:val="24"/>
                <w:lang w:val="en-US"/>
              </w:rPr>
            </w:pPr>
            <w:r w:rsidRPr="0039574B">
              <w:rPr>
                <w:sz w:val="24"/>
                <w:szCs w:val="24"/>
                <w:lang w:val="en-US"/>
              </w:rPr>
              <w:t>Greek small letter IOTA WITH DIALYTIKA AND TONOS</w:t>
            </w:r>
          </w:p>
        </w:tc>
        <w:tc>
          <w:tcPr>
            <w:tcW w:w="4161" w:type="dxa"/>
          </w:tcPr>
          <w:p w14:paraId="562454F6" w14:textId="77777777" w:rsidR="008314C9" w:rsidRPr="0039574B" w:rsidRDefault="008314C9" w:rsidP="0039574B">
            <w:pPr>
              <w:spacing w:after="0" w:line="240" w:lineRule="auto"/>
              <w:rPr>
                <w:sz w:val="24"/>
                <w:szCs w:val="24"/>
                <w:lang w:val="en-US"/>
              </w:rPr>
            </w:pPr>
          </w:p>
        </w:tc>
      </w:tr>
      <w:tr w:rsidR="008314C9" w:rsidRPr="00396323" w14:paraId="1252A8AB" w14:textId="77777777" w:rsidTr="0039574B">
        <w:trPr>
          <w:jc w:val="center"/>
        </w:trPr>
        <w:tc>
          <w:tcPr>
            <w:tcW w:w="4361" w:type="dxa"/>
          </w:tcPr>
          <w:p w14:paraId="7FA9DCF9" w14:textId="77777777" w:rsidR="008314C9" w:rsidRPr="0039574B" w:rsidRDefault="008314C9" w:rsidP="0039574B">
            <w:pPr>
              <w:spacing w:after="0" w:line="240" w:lineRule="auto"/>
              <w:rPr>
                <w:sz w:val="24"/>
                <w:szCs w:val="24"/>
                <w:lang w:val="en-US"/>
              </w:rPr>
            </w:pPr>
            <w:r w:rsidRPr="0039574B">
              <w:rPr>
                <w:sz w:val="24"/>
                <w:szCs w:val="24"/>
                <w:lang w:val="en-US"/>
              </w:rPr>
              <w:t>U+03B0</w:t>
            </w:r>
            <w:r w:rsidRPr="0039574B">
              <w:rPr>
                <w:sz w:val="24"/>
                <w:szCs w:val="24"/>
                <w:lang w:val="en-US"/>
              </w:rPr>
              <w:tab/>
            </w:r>
            <w:r w:rsidRPr="0039574B">
              <w:rPr>
                <w:sz w:val="24"/>
                <w:szCs w:val="24"/>
                <w:lang w:val="en-US"/>
              </w:rPr>
              <w:tab/>
            </w:r>
            <w:r w:rsidRPr="0039574B">
              <w:rPr>
                <w:sz w:val="24"/>
                <w:szCs w:val="24"/>
              </w:rPr>
              <w:t>ΰ</w:t>
            </w:r>
          </w:p>
          <w:p w14:paraId="328F2CC7" w14:textId="77777777" w:rsidR="008314C9" w:rsidRPr="0039574B" w:rsidRDefault="008314C9" w:rsidP="0039574B">
            <w:pPr>
              <w:spacing w:after="0" w:line="240" w:lineRule="auto"/>
              <w:rPr>
                <w:sz w:val="24"/>
                <w:szCs w:val="24"/>
                <w:lang w:val="en-US"/>
              </w:rPr>
            </w:pPr>
            <w:r w:rsidRPr="0039574B">
              <w:rPr>
                <w:sz w:val="24"/>
                <w:szCs w:val="24"/>
                <w:lang w:val="en-US"/>
              </w:rPr>
              <w:t>Greek small letter UPSILON WITH DIALYTIKA AND TONOS</w:t>
            </w:r>
          </w:p>
        </w:tc>
        <w:tc>
          <w:tcPr>
            <w:tcW w:w="4161" w:type="dxa"/>
          </w:tcPr>
          <w:p w14:paraId="39B58C8F" w14:textId="77777777" w:rsidR="008314C9" w:rsidRPr="0039574B" w:rsidRDefault="008314C9" w:rsidP="0039574B">
            <w:pPr>
              <w:spacing w:after="0" w:line="240" w:lineRule="auto"/>
              <w:rPr>
                <w:sz w:val="24"/>
                <w:szCs w:val="24"/>
                <w:lang w:val="en-US"/>
              </w:rPr>
            </w:pPr>
            <w:r w:rsidRPr="0039574B">
              <w:rPr>
                <w:rFonts w:ascii="Arial" w:hAnsi="Arial" w:cs="Arial"/>
                <w:sz w:val="24"/>
                <w:szCs w:val="24"/>
                <w:lang w:val="en-US"/>
              </w:rPr>
              <w:t>ǘ</w:t>
            </w:r>
            <w:r w:rsidRPr="0039574B">
              <w:rPr>
                <w:sz w:val="24"/>
                <w:szCs w:val="24"/>
                <w:lang w:val="en-US"/>
              </w:rPr>
              <w:tab/>
            </w:r>
            <w:r w:rsidRPr="0039574B">
              <w:rPr>
                <w:sz w:val="24"/>
                <w:szCs w:val="24"/>
                <w:lang w:val="en-US"/>
              </w:rPr>
              <w:tab/>
              <w:t>U+01D8</w:t>
            </w:r>
          </w:p>
          <w:p w14:paraId="04DE219F" w14:textId="77777777" w:rsidR="008314C9" w:rsidRPr="0039574B" w:rsidRDefault="008314C9" w:rsidP="0039574B">
            <w:pPr>
              <w:spacing w:after="0" w:line="240" w:lineRule="auto"/>
              <w:rPr>
                <w:sz w:val="24"/>
                <w:szCs w:val="24"/>
                <w:lang w:val="en-US"/>
              </w:rPr>
            </w:pPr>
            <w:r w:rsidRPr="0039574B">
              <w:rPr>
                <w:sz w:val="24"/>
                <w:szCs w:val="24"/>
                <w:lang w:val="en-US"/>
              </w:rPr>
              <w:t>Latin small letter U WITH DIAERESIS AND ACUTE</w:t>
            </w:r>
          </w:p>
          <w:p w14:paraId="58BC71CE" w14:textId="77777777" w:rsidR="008314C9" w:rsidRPr="0039574B" w:rsidRDefault="008314C9" w:rsidP="0039574B">
            <w:pPr>
              <w:spacing w:after="0" w:line="240" w:lineRule="auto"/>
              <w:rPr>
                <w:sz w:val="24"/>
                <w:szCs w:val="24"/>
                <w:lang w:val="en-US"/>
              </w:rPr>
            </w:pPr>
            <w:r w:rsidRPr="0039574B">
              <w:rPr>
                <w:rFonts w:ascii="Arial" w:hAnsi="Arial" w:cs="Arial"/>
                <w:sz w:val="24"/>
                <w:szCs w:val="24"/>
                <w:lang w:val="en-US"/>
              </w:rPr>
              <w:t>ǜ</w:t>
            </w:r>
            <w:r w:rsidRPr="0039574B">
              <w:rPr>
                <w:sz w:val="24"/>
                <w:szCs w:val="24"/>
                <w:lang w:val="en-US"/>
              </w:rPr>
              <w:tab/>
            </w:r>
            <w:r w:rsidRPr="0039574B">
              <w:rPr>
                <w:sz w:val="24"/>
                <w:szCs w:val="24"/>
                <w:lang w:val="en-US"/>
              </w:rPr>
              <w:tab/>
              <w:t>U+01D8</w:t>
            </w:r>
          </w:p>
          <w:p w14:paraId="5066C9A5" w14:textId="77777777" w:rsidR="008314C9" w:rsidRPr="0039574B" w:rsidRDefault="008314C9" w:rsidP="0039574B">
            <w:pPr>
              <w:spacing w:after="0" w:line="240" w:lineRule="auto"/>
              <w:rPr>
                <w:sz w:val="24"/>
                <w:szCs w:val="24"/>
                <w:lang w:val="en-US"/>
              </w:rPr>
            </w:pPr>
            <w:r w:rsidRPr="0039574B">
              <w:rPr>
                <w:sz w:val="24"/>
                <w:szCs w:val="24"/>
                <w:lang w:val="en-US"/>
              </w:rPr>
              <w:t>Latin small letter U WITH DIAERESIS AND GRAVE</w:t>
            </w:r>
          </w:p>
        </w:tc>
      </w:tr>
    </w:tbl>
    <w:p w14:paraId="081D66EA" w14:textId="77777777" w:rsidR="008314C9" w:rsidRPr="00B7297A" w:rsidRDefault="008314C9" w:rsidP="003044E4">
      <w:pPr>
        <w:rPr>
          <w:sz w:val="24"/>
          <w:szCs w:val="24"/>
          <w:lang w:val="en-US"/>
        </w:rPr>
      </w:pPr>
    </w:p>
    <w:p w14:paraId="6B01DAB9" w14:textId="77777777" w:rsidR="008314C9" w:rsidRPr="00EC7E83" w:rsidRDefault="008314C9" w:rsidP="00EC7E83">
      <w:pPr>
        <w:pStyle w:val="3"/>
        <w:spacing w:after="120"/>
        <w:rPr>
          <w:b w:val="0"/>
          <w:sz w:val="24"/>
          <w:szCs w:val="24"/>
          <w:lang w:val="en-US"/>
        </w:rPr>
      </w:pPr>
      <w:bookmarkStart w:id="251" w:name="_Toc465887991"/>
      <w:bookmarkStart w:id="252" w:name="_Toc485343490"/>
      <w:r w:rsidRPr="00EC7E83">
        <w:rPr>
          <w:b w:val="0"/>
          <w:sz w:val="24"/>
          <w:szCs w:val="24"/>
          <w:lang w:val="en-US"/>
        </w:rPr>
        <w:t>Greek and Cyrillic</w:t>
      </w:r>
      <w:bookmarkEnd w:id="251"/>
      <w:bookmarkEnd w:id="252"/>
    </w:p>
    <w:p w14:paraId="4130E27E" w14:textId="77777777" w:rsidR="008314C9" w:rsidRPr="00432EEC" w:rsidRDefault="008314C9" w:rsidP="00432EEC">
      <w:pPr>
        <w:spacing w:after="0"/>
        <w:jc w:val="both"/>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1"/>
        <w:gridCol w:w="4161"/>
      </w:tblGrid>
      <w:tr w:rsidR="008314C9" w:rsidRPr="0039574B" w14:paraId="3F1D9486" w14:textId="77777777" w:rsidTr="0039574B">
        <w:trPr>
          <w:jc w:val="center"/>
        </w:trPr>
        <w:tc>
          <w:tcPr>
            <w:tcW w:w="4361" w:type="dxa"/>
            <w:shd w:val="clear" w:color="auto" w:fill="D9D9D9"/>
          </w:tcPr>
          <w:p w14:paraId="0B6DDC36" w14:textId="77777777" w:rsidR="008314C9" w:rsidRPr="0039574B" w:rsidRDefault="008314C9" w:rsidP="0039574B">
            <w:pPr>
              <w:spacing w:after="0" w:line="240" w:lineRule="auto"/>
              <w:jc w:val="center"/>
              <w:rPr>
                <w:b/>
                <w:sz w:val="24"/>
                <w:szCs w:val="24"/>
                <w:lang w:val="en-US"/>
              </w:rPr>
            </w:pPr>
            <w:r w:rsidRPr="0039574B">
              <w:rPr>
                <w:b/>
                <w:sz w:val="24"/>
                <w:szCs w:val="24"/>
                <w:lang w:val="en-US"/>
              </w:rPr>
              <w:t>Greek Letter</w:t>
            </w:r>
          </w:p>
        </w:tc>
        <w:tc>
          <w:tcPr>
            <w:tcW w:w="4161" w:type="dxa"/>
            <w:shd w:val="clear" w:color="auto" w:fill="D9D9D9"/>
          </w:tcPr>
          <w:p w14:paraId="10A5AE54" w14:textId="77777777" w:rsidR="008314C9" w:rsidRPr="0039574B" w:rsidRDefault="008314C9" w:rsidP="0039574B">
            <w:pPr>
              <w:spacing w:after="0" w:line="240" w:lineRule="auto"/>
              <w:jc w:val="center"/>
              <w:rPr>
                <w:b/>
                <w:sz w:val="24"/>
                <w:szCs w:val="24"/>
                <w:lang w:val="en-US"/>
              </w:rPr>
            </w:pPr>
            <w:r w:rsidRPr="0039574B">
              <w:rPr>
                <w:b/>
                <w:sz w:val="24"/>
                <w:szCs w:val="24"/>
                <w:lang w:val="en-US"/>
              </w:rPr>
              <w:t>Cyrillic Letter</w:t>
            </w:r>
          </w:p>
        </w:tc>
      </w:tr>
      <w:tr w:rsidR="008314C9" w:rsidRPr="00811247" w14:paraId="6CD2620A" w14:textId="77777777" w:rsidTr="0039574B">
        <w:trPr>
          <w:jc w:val="center"/>
        </w:trPr>
        <w:tc>
          <w:tcPr>
            <w:tcW w:w="4361" w:type="dxa"/>
          </w:tcPr>
          <w:p w14:paraId="6CD7A182" w14:textId="77777777" w:rsidR="008314C9" w:rsidRPr="0039574B" w:rsidRDefault="008314C9" w:rsidP="0039574B">
            <w:pPr>
              <w:spacing w:after="0" w:line="240" w:lineRule="auto"/>
              <w:rPr>
                <w:sz w:val="24"/>
                <w:szCs w:val="24"/>
                <w:lang w:val="en-US"/>
              </w:rPr>
            </w:pPr>
            <w:r w:rsidRPr="0039574B">
              <w:rPr>
                <w:sz w:val="24"/>
                <w:szCs w:val="24"/>
                <w:lang w:val="en-US"/>
              </w:rPr>
              <w:t>U+03B1</w:t>
            </w:r>
            <w:r w:rsidRPr="0039574B">
              <w:rPr>
                <w:sz w:val="24"/>
                <w:szCs w:val="24"/>
                <w:lang w:val="en-US"/>
              </w:rPr>
              <w:tab/>
            </w:r>
            <w:r w:rsidRPr="0039574B">
              <w:rPr>
                <w:sz w:val="24"/>
                <w:szCs w:val="24"/>
                <w:lang w:val="en-US"/>
              </w:rPr>
              <w:tab/>
            </w:r>
            <w:r w:rsidRPr="0039574B">
              <w:rPr>
                <w:sz w:val="24"/>
                <w:szCs w:val="24"/>
              </w:rPr>
              <w:t>α</w:t>
            </w:r>
          </w:p>
          <w:p w14:paraId="275BE759" w14:textId="77777777" w:rsidR="008314C9" w:rsidRPr="0039574B" w:rsidRDefault="008314C9" w:rsidP="0039574B">
            <w:pPr>
              <w:spacing w:after="0" w:line="240" w:lineRule="auto"/>
              <w:rPr>
                <w:sz w:val="24"/>
                <w:szCs w:val="24"/>
                <w:lang w:val="en-US"/>
              </w:rPr>
            </w:pPr>
            <w:r w:rsidRPr="0039574B">
              <w:rPr>
                <w:sz w:val="24"/>
                <w:szCs w:val="24"/>
                <w:lang w:val="en-US"/>
              </w:rPr>
              <w:t>Greek small letter ALPHA</w:t>
            </w:r>
          </w:p>
        </w:tc>
        <w:tc>
          <w:tcPr>
            <w:tcW w:w="4161" w:type="dxa"/>
          </w:tcPr>
          <w:p w14:paraId="0BC70333" w14:textId="77777777" w:rsidR="008314C9" w:rsidRPr="0039574B" w:rsidRDefault="008314C9" w:rsidP="0039574B">
            <w:pPr>
              <w:spacing w:after="0" w:line="240" w:lineRule="auto"/>
              <w:rPr>
                <w:sz w:val="24"/>
                <w:szCs w:val="24"/>
                <w:lang w:val="en-US"/>
              </w:rPr>
            </w:pPr>
          </w:p>
        </w:tc>
      </w:tr>
      <w:tr w:rsidR="008314C9" w:rsidRPr="00811247" w14:paraId="6F908E51" w14:textId="77777777" w:rsidTr="0039574B">
        <w:trPr>
          <w:jc w:val="center"/>
        </w:trPr>
        <w:tc>
          <w:tcPr>
            <w:tcW w:w="4361" w:type="dxa"/>
          </w:tcPr>
          <w:p w14:paraId="5E080168" w14:textId="77777777" w:rsidR="008314C9" w:rsidRPr="0039574B" w:rsidRDefault="008314C9" w:rsidP="0039574B">
            <w:pPr>
              <w:spacing w:after="0" w:line="240" w:lineRule="auto"/>
              <w:rPr>
                <w:sz w:val="24"/>
                <w:szCs w:val="24"/>
                <w:lang w:val="en-US"/>
              </w:rPr>
            </w:pPr>
            <w:r w:rsidRPr="0039574B">
              <w:rPr>
                <w:sz w:val="24"/>
                <w:szCs w:val="24"/>
                <w:lang w:val="en-US"/>
              </w:rPr>
              <w:t>U+03B2</w:t>
            </w:r>
            <w:r w:rsidRPr="0039574B">
              <w:rPr>
                <w:sz w:val="24"/>
                <w:szCs w:val="24"/>
                <w:lang w:val="en-US"/>
              </w:rPr>
              <w:tab/>
            </w:r>
            <w:r w:rsidRPr="0039574B">
              <w:rPr>
                <w:sz w:val="24"/>
                <w:szCs w:val="24"/>
                <w:lang w:val="en-US"/>
              </w:rPr>
              <w:tab/>
            </w:r>
            <w:r w:rsidRPr="0039574B">
              <w:rPr>
                <w:sz w:val="24"/>
                <w:szCs w:val="24"/>
              </w:rPr>
              <w:t>β</w:t>
            </w:r>
          </w:p>
          <w:p w14:paraId="742AE2A5" w14:textId="77777777" w:rsidR="008314C9" w:rsidRPr="0039574B" w:rsidRDefault="008314C9" w:rsidP="0039574B">
            <w:pPr>
              <w:spacing w:after="0" w:line="240" w:lineRule="auto"/>
              <w:rPr>
                <w:sz w:val="24"/>
                <w:szCs w:val="24"/>
                <w:lang w:val="en-US"/>
              </w:rPr>
            </w:pPr>
            <w:r w:rsidRPr="0039574B">
              <w:rPr>
                <w:sz w:val="24"/>
                <w:szCs w:val="24"/>
                <w:lang w:val="en-US"/>
              </w:rPr>
              <w:lastRenderedPageBreak/>
              <w:t>Greek small letter BETA</w:t>
            </w:r>
          </w:p>
        </w:tc>
        <w:tc>
          <w:tcPr>
            <w:tcW w:w="4161" w:type="dxa"/>
          </w:tcPr>
          <w:p w14:paraId="2C45DB6A" w14:textId="77777777" w:rsidR="008314C9" w:rsidRPr="0039574B" w:rsidRDefault="008314C9" w:rsidP="0039574B">
            <w:pPr>
              <w:spacing w:after="0" w:line="240" w:lineRule="auto"/>
              <w:rPr>
                <w:sz w:val="24"/>
                <w:szCs w:val="24"/>
                <w:lang w:val="en-US"/>
              </w:rPr>
            </w:pPr>
            <w:r w:rsidRPr="0039574B">
              <w:rPr>
                <w:sz w:val="24"/>
                <w:szCs w:val="24"/>
                <w:lang w:val="en-US"/>
              </w:rPr>
              <w:lastRenderedPageBreak/>
              <w:t>в</w:t>
            </w:r>
            <w:r w:rsidRPr="0039574B">
              <w:rPr>
                <w:sz w:val="24"/>
                <w:szCs w:val="24"/>
                <w:lang w:val="en-US"/>
              </w:rPr>
              <w:tab/>
            </w:r>
            <w:r w:rsidRPr="0039574B">
              <w:rPr>
                <w:sz w:val="24"/>
                <w:szCs w:val="24"/>
                <w:lang w:val="en-US"/>
              </w:rPr>
              <w:tab/>
              <w:t>U+0432</w:t>
            </w:r>
          </w:p>
          <w:p w14:paraId="0EFF3492" w14:textId="77777777" w:rsidR="008314C9" w:rsidRPr="0039574B" w:rsidRDefault="008314C9" w:rsidP="0039574B">
            <w:pPr>
              <w:spacing w:after="0" w:line="240" w:lineRule="auto"/>
              <w:rPr>
                <w:sz w:val="24"/>
                <w:szCs w:val="24"/>
                <w:lang w:val="en-US"/>
              </w:rPr>
            </w:pPr>
            <w:r w:rsidRPr="0039574B">
              <w:rPr>
                <w:sz w:val="24"/>
                <w:szCs w:val="24"/>
                <w:lang w:val="en-US"/>
              </w:rPr>
              <w:lastRenderedPageBreak/>
              <w:t>Cyrillic small letter VE</w:t>
            </w:r>
          </w:p>
        </w:tc>
      </w:tr>
      <w:tr w:rsidR="008314C9" w:rsidRPr="00396323" w14:paraId="17385F95" w14:textId="77777777" w:rsidTr="0039574B">
        <w:trPr>
          <w:jc w:val="center"/>
        </w:trPr>
        <w:tc>
          <w:tcPr>
            <w:tcW w:w="4361" w:type="dxa"/>
          </w:tcPr>
          <w:p w14:paraId="17B0ABFE" w14:textId="77777777" w:rsidR="008314C9" w:rsidRPr="0039574B" w:rsidRDefault="008314C9" w:rsidP="0039574B">
            <w:pPr>
              <w:spacing w:after="0" w:line="240" w:lineRule="auto"/>
              <w:rPr>
                <w:sz w:val="24"/>
                <w:szCs w:val="24"/>
                <w:lang w:val="en-US"/>
              </w:rPr>
            </w:pPr>
            <w:r w:rsidRPr="0039574B">
              <w:rPr>
                <w:sz w:val="24"/>
                <w:szCs w:val="24"/>
                <w:lang w:val="en-US"/>
              </w:rPr>
              <w:lastRenderedPageBreak/>
              <w:t>U+03B3</w:t>
            </w:r>
            <w:r w:rsidRPr="0039574B">
              <w:rPr>
                <w:sz w:val="24"/>
                <w:szCs w:val="24"/>
                <w:lang w:val="en-US"/>
              </w:rPr>
              <w:tab/>
            </w:r>
            <w:r w:rsidRPr="0039574B">
              <w:rPr>
                <w:sz w:val="24"/>
                <w:szCs w:val="24"/>
                <w:lang w:val="en-US"/>
              </w:rPr>
              <w:tab/>
            </w:r>
            <w:r w:rsidRPr="0039574B">
              <w:rPr>
                <w:sz w:val="24"/>
                <w:szCs w:val="24"/>
              </w:rPr>
              <w:t>γ</w:t>
            </w:r>
          </w:p>
          <w:p w14:paraId="6FC2FEC5" w14:textId="77777777" w:rsidR="008314C9" w:rsidRPr="0039574B" w:rsidRDefault="008314C9" w:rsidP="0039574B">
            <w:pPr>
              <w:spacing w:after="0" w:line="240" w:lineRule="auto"/>
              <w:rPr>
                <w:sz w:val="24"/>
                <w:szCs w:val="24"/>
                <w:lang w:val="en-US"/>
              </w:rPr>
            </w:pPr>
            <w:r w:rsidRPr="0039574B">
              <w:rPr>
                <w:sz w:val="24"/>
                <w:szCs w:val="24"/>
                <w:lang w:val="en-US"/>
              </w:rPr>
              <w:t>Greek small letter GAMMA</w:t>
            </w:r>
          </w:p>
        </w:tc>
        <w:tc>
          <w:tcPr>
            <w:tcW w:w="4161" w:type="dxa"/>
          </w:tcPr>
          <w:p w14:paraId="26B4C10E" w14:textId="77777777" w:rsidR="008314C9" w:rsidRPr="0039574B" w:rsidRDefault="008314C9" w:rsidP="0039574B">
            <w:pPr>
              <w:spacing w:after="0" w:line="240" w:lineRule="auto"/>
              <w:rPr>
                <w:sz w:val="24"/>
                <w:szCs w:val="24"/>
                <w:lang w:val="en-US"/>
              </w:rPr>
            </w:pPr>
            <w:r w:rsidRPr="0039574B">
              <w:rPr>
                <w:rFonts w:ascii="Arial" w:hAnsi="Arial" w:cs="Arial"/>
                <w:sz w:val="24"/>
                <w:szCs w:val="24"/>
                <w:lang w:val="en-US"/>
              </w:rPr>
              <w:t>ү</w:t>
            </w:r>
            <w:r w:rsidRPr="0039574B">
              <w:rPr>
                <w:sz w:val="24"/>
                <w:szCs w:val="24"/>
                <w:lang w:val="en-US"/>
              </w:rPr>
              <w:tab/>
            </w:r>
            <w:r w:rsidRPr="0039574B">
              <w:rPr>
                <w:sz w:val="24"/>
                <w:szCs w:val="24"/>
                <w:lang w:val="en-US"/>
              </w:rPr>
              <w:tab/>
              <w:t>U+04AF</w:t>
            </w:r>
          </w:p>
          <w:p w14:paraId="7F5F08BA" w14:textId="77777777" w:rsidR="008314C9" w:rsidRPr="0039574B" w:rsidRDefault="008314C9" w:rsidP="0039574B">
            <w:pPr>
              <w:spacing w:after="0" w:line="240" w:lineRule="auto"/>
              <w:rPr>
                <w:sz w:val="24"/>
                <w:szCs w:val="24"/>
                <w:lang w:val="en-US"/>
              </w:rPr>
            </w:pPr>
            <w:r w:rsidRPr="0039574B">
              <w:rPr>
                <w:sz w:val="24"/>
                <w:szCs w:val="24"/>
                <w:lang w:val="en-US"/>
              </w:rPr>
              <w:t>Cyrillic small letter STRAIGHT U</w:t>
            </w:r>
          </w:p>
          <w:p w14:paraId="7BDED52E" w14:textId="77777777" w:rsidR="008314C9" w:rsidRPr="0039574B" w:rsidRDefault="008314C9" w:rsidP="0039574B">
            <w:pPr>
              <w:spacing w:after="0" w:line="240" w:lineRule="auto"/>
              <w:rPr>
                <w:sz w:val="24"/>
                <w:szCs w:val="24"/>
                <w:lang w:val="en-US"/>
              </w:rPr>
            </w:pPr>
            <w:r w:rsidRPr="0039574B">
              <w:rPr>
                <w:rFonts w:ascii="Arial" w:hAnsi="Arial" w:cs="Arial"/>
                <w:sz w:val="24"/>
                <w:szCs w:val="24"/>
                <w:lang w:val="en-US"/>
              </w:rPr>
              <w:t>ұ</w:t>
            </w:r>
            <w:r w:rsidRPr="0039574B">
              <w:rPr>
                <w:sz w:val="24"/>
                <w:szCs w:val="24"/>
                <w:lang w:val="en-US"/>
              </w:rPr>
              <w:tab/>
            </w:r>
            <w:r w:rsidRPr="0039574B">
              <w:rPr>
                <w:sz w:val="24"/>
                <w:szCs w:val="24"/>
                <w:lang w:val="en-US"/>
              </w:rPr>
              <w:tab/>
              <w:t>U+04B1</w:t>
            </w:r>
          </w:p>
          <w:p w14:paraId="2EA5519A" w14:textId="77777777" w:rsidR="008314C9" w:rsidRPr="0039574B" w:rsidRDefault="008314C9" w:rsidP="0039574B">
            <w:pPr>
              <w:spacing w:after="0" w:line="240" w:lineRule="auto"/>
              <w:rPr>
                <w:sz w:val="24"/>
                <w:szCs w:val="24"/>
                <w:lang w:val="en-US"/>
              </w:rPr>
            </w:pPr>
            <w:r w:rsidRPr="0039574B">
              <w:rPr>
                <w:sz w:val="24"/>
                <w:szCs w:val="24"/>
                <w:lang w:val="en-US"/>
              </w:rPr>
              <w:t>Cyrillic small letter STRAIGHT U WITH STROKE</w:t>
            </w:r>
          </w:p>
        </w:tc>
      </w:tr>
      <w:tr w:rsidR="008314C9" w:rsidRPr="00396323" w14:paraId="7FB32368" w14:textId="77777777" w:rsidTr="0039574B">
        <w:trPr>
          <w:jc w:val="center"/>
        </w:trPr>
        <w:tc>
          <w:tcPr>
            <w:tcW w:w="4361" w:type="dxa"/>
          </w:tcPr>
          <w:p w14:paraId="68B79A6A" w14:textId="77777777" w:rsidR="008314C9" w:rsidRPr="0039574B" w:rsidRDefault="008314C9" w:rsidP="0039574B">
            <w:pPr>
              <w:spacing w:after="0" w:line="240" w:lineRule="auto"/>
              <w:rPr>
                <w:sz w:val="24"/>
                <w:szCs w:val="24"/>
                <w:lang w:val="en-US"/>
              </w:rPr>
            </w:pPr>
            <w:r w:rsidRPr="0039574B">
              <w:rPr>
                <w:sz w:val="24"/>
                <w:szCs w:val="24"/>
                <w:lang w:val="en-US"/>
              </w:rPr>
              <w:t>U+03B4</w:t>
            </w:r>
            <w:r w:rsidRPr="0039574B">
              <w:rPr>
                <w:sz w:val="24"/>
                <w:szCs w:val="24"/>
                <w:lang w:val="en-US"/>
              </w:rPr>
              <w:tab/>
            </w:r>
            <w:r w:rsidRPr="0039574B">
              <w:rPr>
                <w:sz w:val="24"/>
                <w:szCs w:val="24"/>
                <w:lang w:val="en-US"/>
              </w:rPr>
              <w:tab/>
            </w:r>
            <w:r w:rsidRPr="0039574B">
              <w:rPr>
                <w:sz w:val="24"/>
                <w:szCs w:val="24"/>
              </w:rPr>
              <w:t>δ</w:t>
            </w:r>
          </w:p>
          <w:p w14:paraId="66ABB2B1" w14:textId="77777777" w:rsidR="008314C9" w:rsidRPr="0039574B" w:rsidRDefault="008314C9" w:rsidP="0039574B">
            <w:pPr>
              <w:spacing w:after="0" w:line="240" w:lineRule="auto"/>
              <w:rPr>
                <w:sz w:val="24"/>
                <w:szCs w:val="24"/>
                <w:lang w:val="en-US"/>
              </w:rPr>
            </w:pPr>
            <w:r w:rsidRPr="0039574B">
              <w:rPr>
                <w:sz w:val="24"/>
                <w:szCs w:val="24"/>
                <w:lang w:val="en-US"/>
              </w:rPr>
              <w:t>Greek small letter DELTA</w:t>
            </w:r>
          </w:p>
        </w:tc>
        <w:tc>
          <w:tcPr>
            <w:tcW w:w="4161" w:type="dxa"/>
          </w:tcPr>
          <w:p w14:paraId="63F31680" w14:textId="77777777" w:rsidR="008314C9" w:rsidRPr="0039574B" w:rsidRDefault="008314C9" w:rsidP="0039574B">
            <w:pPr>
              <w:spacing w:after="0" w:line="240" w:lineRule="auto"/>
              <w:rPr>
                <w:sz w:val="24"/>
                <w:szCs w:val="24"/>
                <w:lang w:val="en-US"/>
              </w:rPr>
            </w:pPr>
          </w:p>
        </w:tc>
      </w:tr>
      <w:tr w:rsidR="008314C9" w:rsidRPr="00396323" w14:paraId="3678BFBA" w14:textId="77777777" w:rsidTr="0039574B">
        <w:trPr>
          <w:jc w:val="center"/>
        </w:trPr>
        <w:tc>
          <w:tcPr>
            <w:tcW w:w="4361" w:type="dxa"/>
          </w:tcPr>
          <w:p w14:paraId="1662571A" w14:textId="77777777" w:rsidR="008314C9" w:rsidRPr="0039574B" w:rsidRDefault="008314C9" w:rsidP="0039574B">
            <w:pPr>
              <w:spacing w:after="0" w:line="240" w:lineRule="auto"/>
              <w:rPr>
                <w:sz w:val="24"/>
                <w:szCs w:val="24"/>
                <w:lang w:val="en-US"/>
              </w:rPr>
            </w:pPr>
            <w:r w:rsidRPr="0039574B">
              <w:rPr>
                <w:sz w:val="24"/>
                <w:szCs w:val="24"/>
                <w:lang w:val="en-US"/>
              </w:rPr>
              <w:t>U+03B5</w:t>
            </w:r>
            <w:r w:rsidRPr="0039574B">
              <w:rPr>
                <w:sz w:val="24"/>
                <w:szCs w:val="24"/>
                <w:lang w:val="en-US"/>
              </w:rPr>
              <w:tab/>
            </w:r>
            <w:r w:rsidRPr="0039574B">
              <w:rPr>
                <w:sz w:val="24"/>
                <w:szCs w:val="24"/>
                <w:lang w:val="en-US"/>
              </w:rPr>
              <w:tab/>
            </w:r>
            <w:r w:rsidRPr="0039574B">
              <w:rPr>
                <w:sz w:val="24"/>
                <w:szCs w:val="24"/>
              </w:rPr>
              <w:t>ε</w:t>
            </w:r>
          </w:p>
          <w:p w14:paraId="55B43FE9" w14:textId="77777777" w:rsidR="008314C9" w:rsidRPr="0039574B" w:rsidRDefault="008314C9" w:rsidP="0039574B">
            <w:pPr>
              <w:spacing w:after="0" w:line="240" w:lineRule="auto"/>
              <w:rPr>
                <w:sz w:val="24"/>
                <w:szCs w:val="24"/>
                <w:lang w:val="en-US"/>
              </w:rPr>
            </w:pPr>
            <w:r w:rsidRPr="0039574B">
              <w:rPr>
                <w:sz w:val="24"/>
                <w:szCs w:val="24"/>
                <w:lang w:val="en-US"/>
              </w:rPr>
              <w:t>Greek small letter EPSILON</w:t>
            </w:r>
          </w:p>
        </w:tc>
        <w:tc>
          <w:tcPr>
            <w:tcW w:w="4161" w:type="dxa"/>
          </w:tcPr>
          <w:p w14:paraId="7F04A1B6" w14:textId="77777777" w:rsidR="008314C9" w:rsidRPr="0039574B" w:rsidRDefault="008314C9" w:rsidP="0039574B">
            <w:pPr>
              <w:spacing w:after="0" w:line="240" w:lineRule="auto"/>
              <w:rPr>
                <w:sz w:val="24"/>
                <w:szCs w:val="24"/>
                <w:lang w:val="en-US"/>
              </w:rPr>
            </w:pPr>
            <w:r w:rsidRPr="0039574B">
              <w:rPr>
                <w:sz w:val="24"/>
                <w:szCs w:val="24"/>
                <w:lang w:val="en-US"/>
              </w:rPr>
              <w:t>є</w:t>
            </w:r>
            <w:r w:rsidRPr="0039574B">
              <w:rPr>
                <w:sz w:val="24"/>
                <w:szCs w:val="24"/>
                <w:lang w:val="en-US"/>
              </w:rPr>
              <w:tab/>
            </w:r>
            <w:r w:rsidRPr="0039574B">
              <w:rPr>
                <w:sz w:val="24"/>
                <w:szCs w:val="24"/>
                <w:lang w:val="en-US"/>
              </w:rPr>
              <w:tab/>
              <w:t>U+0454</w:t>
            </w:r>
          </w:p>
          <w:p w14:paraId="6FBCBBAD" w14:textId="77777777" w:rsidR="008314C9" w:rsidRPr="0039574B" w:rsidRDefault="008314C9" w:rsidP="0039574B">
            <w:pPr>
              <w:spacing w:after="0" w:line="240" w:lineRule="auto"/>
              <w:rPr>
                <w:sz w:val="24"/>
                <w:szCs w:val="24"/>
                <w:lang w:val="en-US"/>
              </w:rPr>
            </w:pPr>
            <w:r w:rsidRPr="0039574B">
              <w:rPr>
                <w:sz w:val="24"/>
                <w:szCs w:val="24"/>
                <w:lang w:val="en-US"/>
              </w:rPr>
              <w:t xml:space="preserve">Cyrillic small letter UKRAINIAN IE </w:t>
            </w:r>
          </w:p>
        </w:tc>
      </w:tr>
      <w:tr w:rsidR="008314C9" w:rsidRPr="00396323" w14:paraId="0A5425A6" w14:textId="77777777" w:rsidTr="0039574B">
        <w:trPr>
          <w:jc w:val="center"/>
        </w:trPr>
        <w:tc>
          <w:tcPr>
            <w:tcW w:w="4361" w:type="dxa"/>
          </w:tcPr>
          <w:p w14:paraId="5160215B" w14:textId="77777777" w:rsidR="008314C9" w:rsidRPr="0039574B" w:rsidRDefault="008314C9" w:rsidP="0039574B">
            <w:pPr>
              <w:spacing w:after="0" w:line="240" w:lineRule="auto"/>
              <w:rPr>
                <w:sz w:val="24"/>
                <w:szCs w:val="24"/>
                <w:lang w:val="en-US"/>
              </w:rPr>
            </w:pPr>
            <w:r w:rsidRPr="0039574B">
              <w:rPr>
                <w:sz w:val="24"/>
                <w:szCs w:val="24"/>
                <w:lang w:val="en-US"/>
              </w:rPr>
              <w:t>U+03B6</w:t>
            </w:r>
            <w:r w:rsidRPr="0039574B">
              <w:rPr>
                <w:sz w:val="24"/>
                <w:szCs w:val="24"/>
                <w:lang w:val="en-US"/>
              </w:rPr>
              <w:tab/>
            </w:r>
            <w:r w:rsidRPr="0039574B">
              <w:rPr>
                <w:sz w:val="24"/>
                <w:szCs w:val="24"/>
                <w:lang w:val="en-US"/>
              </w:rPr>
              <w:tab/>
            </w:r>
            <w:r w:rsidRPr="0039574B">
              <w:rPr>
                <w:sz w:val="24"/>
                <w:szCs w:val="24"/>
              </w:rPr>
              <w:t>ζ</w:t>
            </w:r>
          </w:p>
          <w:p w14:paraId="6FEC7147" w14:textId="77777777" w:rsidR="008314C9" w:rsidRPr="0039574B" w:rsidRDefault="008314C9" w:rsidP="0039574B">
            <w:pPr>
              <w:spacing w:after="0" w:line="240" w:lineRule="auto"/>
              <w:rPr>
                <w:sz w:val="24"/>
                <w:szCs w:val="24"/>
                <w:lang w:val="en-US"/>
              </w:rPr>
            </w:pPr>
            <w:r w:rsidRPr="0039574B">
              <w:rPr>
                <w:sz w:val="24"/>
                <w:szCs w:val="24"/>
                <w:lang w:val="en-US"/>
              </w:rPr>
              <w:t>Greek small letter ZETA</w:t>
            </w:r>
          </w:p>
        </w:tc>
        <w:tc>
          <w:tcPr>
            <w:tcW w:w="4161" w:type="dxa"/>
          </w:tcPr>
          <w:p w14:paraId="5CC2AD19" w14:textId="77777777" w:rsidR="008314C9" w:rsidRPr="0039574B" w:rsidRDefault="008314C9" w:rsidP="0039574B">
            <w:pPr>
              <w:spacing w:after="0" w:line="240" w:lineRule="auto"/>
              <w:rPr>
                <w:sz w:val="24"/>
                <w:szCs w:val="24"/>
                <w:lang w:val="en-US"/>
              </w:rPr>
            </w:pPr>
            <w:r w:rsidRPr="0039574B">
              <w:rPr>
                <w:rFonts w:ascii="Microsoft Sans Serif" w:hAnsi="Microsoft Sans Serif" w:cs="Microsoft Sans Serif"/>
                <w:sz w:val="24"/>
                <w:szCs w:val="24"/>
                <w:lang w:val="en-US"/>
              </w:rPr>
              <w:t>ӡ</w:t>
            </w:r>
            <w:r w:rsidRPr="0039574B">
              <w:rPr>
                <w:sz w:val="24"/>
                <w:szCs w:val="24"/>
                <w:lang w:val="en-US"/>
              </w:rPr>
              <w:tab/>
            </w:r>
            <w:r w:rsidRPr="0039574B">
              <w:rPr>
                <w:sz w:val="24"/>
                <w:szCs w:val="24"/>
                <w:lang w:val="en-US"/>
              </w:rPr>
              <w:tab/>
              <w:t>U+04E1</w:t>
            </w:r>
          </w:p>
          <w:p w14:paraId="33777F1C" w14:textId="77777777" w:rsidR="008314C9" w:rsidRPr="0039574B" w:rsidRDefault="008314C9" w:rsidP="0039574B">
            <w:pPr>
              <w:spacing w:after="0" w:line="240" w:lineRule="auto"/>
              <w:rPr>
                <w:sz w:val="24"/>
                <w:szCs w:val="24"/>
                <w:lang w:val="en-US"/>
              </w:rPr>
            </w:pPr>
            <w:r w:rsidRPr="0039574B">
              <w:rPr>
                <w:sz w:val="24"/>
                <w:szCs w:val="24"/>
                <w:lang w:val="en-US"/>
              </w:rPr>
              <w:t>Cyrillic small letter ABKHASIAN DZE</w:t>
            </w:r>
          </w:p>
        </w:tc>
      </w:tr>
      <w:tr w:rsidR="008314C9" w:rsidRPr="00396323" w14:paraId="03328645" w14:textId="77777777" w:rsidTr="0039574B">
        <w:trPr>
          <w:jc w:val="center"/>
        </w:trPr>
        <w:tc>
          <w:tcPr>
            <w:tcW w:w="4361" w:type="dxa"/>
          </w:tcPr>
          <w:p w14:paraId="593507ED" w14:textId="77777777" w:rsidR="008314C9" w:rsidRPr="0039574B" w:rsidRDefault="008314C9" w:rsidP="0039574B">
            <w:pPr>
              <w:spacing w:after="0" w:line="240" w:lineRule="auto"/>
              <w:rPr>
                <w:sz w:val="24"/>
                <w:szCs w:val="24"/>
                <w:lang w:val="en-US"/>
              </w:rPr>
            </w:pPr>
            <w:r w:rsidRPr="0039574B">
              <w:rPr>
                <w:sz w:val="24"/>
                <w:szCs w:val="24"/>
                <w:lang w:val="en-US"/>
              </w:rPr>
              <w:t>U+03B7</w:t>
            </w:r>
            <w:r w:rsidRPr="0039574B">
              <w:rPr>
                <w:sz w:val="24"/>
                <w:szCs w:val="24"/>
                <w:lang w:val="en-US"/>
              </w:rPr>
              <w:tab/>
            </w:r>
            <w:r w:rsidRPr="0039574B">
              <w:rPr>
                <w:sz w:val="24"/>
                <w:szCs w:val="24"/>
                <w:lang w:val="en-US"/>
              </w:rPr>
              <w:tab/>
            </w:r>
            <w:r w:rsidRPr="0039574B">
              <w:rPr>
                <w:sz w:val="24"/>
                <w:szCs w:val="24"/>
              </w:rPr>
              <w:t>η</w:t>
            </w:r>
          </w:p>
          <w:p w14:paraId="627DF8E5" w14:textId="77777777" w:rsidR="008314C9" w:rsidRPr="0039574B" w:rsidRDefault="008314C9" w:rsidP="0039574B">
            <w:pPr>
              <w:spacing w:after="0" w:line="240" w:lineRule="auto"/>
              <w:rPr>
                <w:sz w:val="24"/>
                <w:szCs w:val="24"/>
                <w:lang w:val="en-US"/>
              </w:rPr>
            </w:pPr>
            <w:r w:rsidRPr="0039574B">
              <w:rPr>
                <w:sz w:val="24"/>
                <w:szCs w:val="24"/>
                <w:lang w:val="en-US"/>
              </w:rPr>
              <w:t>Greek small letter ETA</w:t>
            </w:r>
          </w:p>
        </w:tc>
        <w:tc>
          <w:tcPr>
            <w:tcW w:w="4161" w:type="dxa"/>
          </w:tcPr>
          <w:p w14:paraId="15C25551" w14:textId="77777777" w:rsidR="008314C9" w:rsidRPr="0039574B" w:rsidRDefault="008314C9" w:rsidP="0039574B">
            <w:pPr>
              <w:spacing w:after="0" w:line="240" w:lineRule="auto"/>
              <w:rPr>
                <w:sz w:val="24"/>
                <w:szCs w:val="24"/>
                <w:lang w:val="en-US"/>
              </w:rPr>
            </w:pPr>
            <w:r w:rsidRPr="0039574B">
              <w:rPr>
                <w:sz w:val="24"/>
                <w:szCs w:val="24"/>
                <w:lang w:val="en-US"/>
              </w:rPr>
              <w:t>и</w:t>
            </w:r>
            <w:r w:rsidRPr="0039574B">
              <w:rPr>
                <w:sz w:val="24"/>
                <w:szCs w:val="24"/>
                <w:lang w:val="en-US"/>
              </w:rPr>
              <w:tab/>
            </w:r>
            <w:r w:rsidRPr="0039574B">
              <w:rPr>
                <w:sz w:val="24"/>
                <w:szCs w:val="24"/>
                <w:lang w:val="en-US"/>
              </w:rPr>
              <w:tab/>
              <w:t>U+0438</w:t>
            </w:r>
          </w:p>
          <w:p w14:paraId="5B4FBC05" w14:textId="77777777" w:rsidR="008314C9" w:rsidRPr="0039574B" w:rsidRDefault="008314C9" w:rsidP="0039574B">
            <w:pPr>
              <w:spacing w:after="0" w:line="240" w:lineRule="auto"/>
              <w:rPr>
                <w:sz w:val="24"/>
                <w:szCs w:val="24"/>
                <w:lang w:val="en-US"/>
              </w:rPr>
            </w:pPr>
            <w:r w:rsidRPr="0039574B">
              <w:rPr>
                <w:sz w:val="24"/>
                <w:szCs w:val="24"/>
                <w:lang w:val="en-US"/>
              </w:rPr>
              <w:t>Cyrillic small letter I</w:t>
            </w:r>
          </w:p>
          <w:p w14:paraId="1CED037B" w14:textId="77777777" w:rsidR="008314C9" w:rsidRPr="0039574B" w:rsidRDefault="008314C9" w:rsidP="0039574B">
            <w:pPr>
              <w:spacing w:after="0" w:line="240" w:lineRule="auto"/>
              <w:rPr>
                <w:sz w:val="24"/>
                <w:szCs w:val="24"/>
                <w:lang w:val="en-US"/>
              </w:rPr>
            </w:pPr>
            <w:r w:rsidRPr="0039574B">
              <w:rPr>
                <w:rFonts w:ascii="Arial" w:hAnsi="Arial" w:cs="Arial"/>
                <w:sz w:val="24"/>
                <w:szCs w:val="24"/>
                <w:lang w:val="en-US"/>
              </w:rPr>
              <w:t>һ</w:t>
            </w:r>
            <w:r w:rsidRPr="0039574B">
              <w:rPr>
                <w:sz w:val="24"/>
                <w:szCs w:val="24"/>
                <w:lang w:val="en-US"/>
              </w:rPr>
              <w:tab/>
            </w:r>
            <w:r w:rsidRPr="0039574B">
              <w:rPr>
                <w:sz w:val="24"/>
                <w:szCs w:val="24"/>
                <w:lang w:val="en-US"/>
              </w:rPr>
              <w:tab/>
              <w:t>U+04BB</w:t>
            </w:r>
          </w:p>
          <w:p w14:paraId="4BAB3C3B" w14:textId="77777777" w:rsidR="008314C9" w:rsidRPr="0039574B" w:rsidRDefault="008314C9" w:rsidP="0039574B">
            <w:pPr>
              <w:spacing w:after="0" w:line="240" w:lineRule="auto"/>
              <w:rPr>
                <w:sz w:val="24"/>
                <w:szCs w:val="24"/>
                <w:lang w:val="en-US"/>
              </w:rPr>
            </w:pPr>
            <w:r w:rsidRPr="0039574B">
              <w:rPr>
                <w:sz w:val="24"/>
                <w:szCs w:val="24"/>
                <w:lang w:val="en-US"/>
              </w:rPr>
              <w:t>Cyrillic small letter SHHA</w:t>
            </w:r>
          </w:p>
        </w:tc>
      </w:tr>
      <w:tr w:rsidR="008314C9" w:rsidRPr="00396323" w14:paraId="010DB02B" w14:textId="77777777" w:rsidTr="0039574B">
        <w:trPr>
          <w:jc w:val="center"/>
        </w:trPr>
        <w:tc>
          <w:tcPr>
            <w:tcW w:w="4361" w:type="dxa"/>
          </w:tcPr>
          <w:p w14:paraId="4455A895" w14:textId="77777777" w:rsidR="008314C9" w:rsidRPr="0039574B" w:rsidRDefault="008314C9" w:rsidP="0039574B">
            <w:pPr>
              <w:spacing w:after="0" w:line="240" w:lineRule="auto"/>
              <w:rPr>
                <w:sz w:val="24"/>
                <w:szCs w:val="24"/>
                <w:lang w:val="en-US"/>
              </w:rPr>
            </w:pPr>
            <w:r w:rsidRPr="0039574B">
              <w:rPr>
                <w:sz w:val="24"/>
                <w:szCs w:val="24"/>
                <w:lang w:val="en-US"/>
              </w:rPr>
              <w:t>U+03B8</w:t>
            </w:r>
            <w:r w:rsidRPr="0039574B">
              <w:rPr>
                <w:sz w:val="24"/>
                <w:szCs w:val="24"/>
                <w:lang w:val="en-US"/>
              </w:rPr>
              <w:tab/>
            </w:r>
            <w:r w:rsidRPr="0039574B">
              <w:rPr>
                <w:sz w:val="24"/>
                <w:szCs w:val="24"/>
                <w:lang w:val="en-US"/>
              </w:rPr>
              <w:tab/>
            </w:r>
            <w:r w:rsidRPr="0039574B">
              <w:rPr>
                <w:sz w:val="24"/>
                <w:szCs w:val="24"/>
              </w:rPr>
              <w:t>θ</w:t>
            </w:r>
          </w:p>
          <w:p w14:paraId="253139B8" w14:textId="77777777" w:rsidR="008314C9" w:rsidRPr="0039574B" w:rsidRDefault="008314C9" w:rsidP="0039574B">
            <w:pPr>
              <w:spacing w:after="0" w:line="240" w:lineRule="auto"/>
              <w:rPr>
                <w:sz w:val="24"/>
                <w:szCs w:val="24"/>
                <w:lang w:val="en-US"/>
              </w:rPr>
            </w:pPr>
            <w:r w:rsidRPr="0039574B">
              <w:rPr>
                <w:sz w:val="24"/>
                <w:szCs w:val="24"/>
                <w:lang w:val="en-US"/>
              </w:rPr>
              <w:t>Greek small letter THETA</w:t>
            </w:r>
          </w:p>
        </w:tc>
        <w:tc>
          <w:tcPr>
            <w:tcW w:w="4161" w:type="dxa"/>
          </w:tcPr>
          <w:p w14:paraId="6C800D4D" w14:textId="77777777" w:rsidR="008314C9" w:rsidRPr="0039574B" w:rsidRDefault="008314C9" w:rsidP="0039574B">
            <w:pPr>
              <w:spacing w:after="0" w:line="240" w:lineRule="auto"/>
              <w:rPr>
                <w:sz w:val="24"/>
                <w:szCs w:val="24"/>
                <w:lang w:val="en-US"/>
              </w:rPr>
            </w:pPr>
            <w:r w:rsidRPr="0039574B">
              <w:rPr>
                <w:rFonts w:ascii="Arial" w:hAnsi="Arial" w:cs="Arial"/>
                <w:sz w:val="24"/>
                <w:szCs w:val="24"/>
                <w:lang w:val="en-US"/>
              </w:rPr>
              <w:t>ө</w:t>
            </w:r>
            <w:r w:rsidRPr="0039574B">
              <w:rPr>
                <w:sz w:val="24"/>
                <w:szCs w:val="24"/>
                <w:lang w:val="en-US"/>
              </w:rPr>
              <w:tab/>
            </w:r>
            <w:r w:rsidRPr="0039574B">
              <w:rPr>
                <w:sz w:val="24"/>
                <w:szCs w:val="24"/>
                <w:lang w:val="en-US"/>
              </w:rPr>
              <w:tab/>
              <w:t>U+04E9</w:t>
            </w:r>
          </w:p>
          <w:p w14:paraId="078B2B6D" w14:textId="77777777" w:rsidR="008314C9" w:rsidRPr="0039574B" w:rsidRDefault="008314C9" w:rsidP="0039574B">
            <w:pPr>
              <w:spacing w:after="0" w:line="240" w:lineRule="auto"/>
              <w:rPr>
                <w:sz w:val="24"/>
                <w:szCs w:val="24"/>
                <w:lang w:val="en-US"/>
              </w:rPr>
            </w:pPr>
            <w:r w:rsidRPr="0039574B">
              <w:rPr>
                <w:sz w:val="24"/>
                <w:szCs w:val="24"/>
                <w:lang w:val="en-US"/>
              </w:rPr>
              <w:t>Cyrillic small letter BARRED O</w:t>
            </w:r>
          </w:p>
        </w:tc>
      </w:tr>
      <w:tr w:rsidR="008314C9" w:rsidRPr="00396323" w14:paraId="1C8E153A" w14:textId="77777777" w:rsidTr="0039574B">
        <w:trPr>
          <w:jc w:val="center"/>
        </w:trPr>
        <w:tc>
          <w:tcPr>
            <w:tcW w:w="4361" w:type="dxa"/>
          </w:tcPr>
          <w:p w14:paraId="052C249C" w14:textId="77777777" w:rsidR="008314C9" w:rsidRPr="0039574B" w:rsidRDefault="008314C9" w:rsidP="0039574B">
            <w:pPr>
              <w:spacing w:after="0" w:line="240" w:lineRule="auto"/>
              <w:rPr>
                <w:sz w:val="24"/>
                <w:szCs w:val="24"/>
                <w:lang w:val="en-US"/>
              </w:rPr>
            </w:pPr>
            <w:r w:rsidRPr="0039574B">
              <w:rPr>
                <w:sz w:val="24"/>
                <w:szCs w:val="24"/>
                <w:lang w:val="en-US"/>
              </w:rPr>
              <w:t>U+03B9</w:t>
            </w:r>
            <w:r w:rsidRPr="0039574B">
              <w:rPr>
                <w:sz w:val="24"/>
                <w:szCs w:val="24"/>
                <w:lang w:val="en-US"/>
              </w:rPr>
              <w:tab/>
            </w:r>
            <w:r w:rsidRPr="0039574B">
              <w:rPr>
                <w:sz w:val="24"/>
                <w:szCs w:val="24"/>
                <w:lang w:val="en-US"/>
              </w:rPr>
              <w:tab/>
            </w:r>
            <w:r w:rsidRPr="0039574B">
              <w:rPr>
                <w:sz w:val="24"/>
                <w:szCs w:val="24"/>
              </w:rPr>
              <w:t>ι</w:t>
            </w:r>
          </w:p>
          <w:p w14:paraId="098536FD" w14:textId="77777777" w:rsidR="008314C9" w:rsidRPr="0039574B" w:rsidRDefault="008314C9" w:rsidP="0039574B">
            <w:pPr>
              <w:spacing w:after="0" w:line="240" w:lineRule="auto"/>
              <w:rPr>
                <w:sz w:val="24"/>
                <w:szCs w:val="24"/>
                <w:lang w:val="en-US"/>
              </w:rPr>
            </w:pPr>
            <w:r w:rsidRPr="0039574B">
              <w:rPr>
                <w:sz w:val="24"/>
                <w:szCs w:val="24"/>
                <w:lang w:val="en-US"/>
              </w:rPr>
              <w:t>Greek small letter IOTA</w:t>
            </w:r>
          </w:p>
        </w:tc>
        <w:tc>
          <w:tcPr>
            <w:tcW w:w="4161" w:type="dxa"/>
          </w:tcPr>
          <w:p w14:paraId="569B3D5E" w14:textId="77777777" w:rsidR="008314C9" w:rsidRPr="0039574B" w:rsidRDefault="008314C9" w:rsidP="0039574B">
            <w:pPr>
              <w:spacing w:after="0" w:line="240" w:lineRule="auto"/>
              <w:rPr>
                <w:sz w:val="24"/>
                <w:szCs w:val="24"/>
                <w:lang w:val="en-US"/>
              </w:rPr>
            </w:pPr>
          </w:p>
        </w:tc>
      </w:tr>
      <w:tr w:rsidR="008314C9" w:rsidRPr="00396323" w14:paraId="002816C6" w14:textId="77777777" w:rsidTr="0039574B">
        <w:trPr>
          <w:jc w:val="center"/>
        </w:trPr>
        <w:tc>
          <w:tcPr>
            <w:tcW w:w="4361" w:type="dxa"/>
          </w:tcPr>
          <w:p w14:paraId="11D1021A" w14:textId="77777777" w:rsidR="008314C9" w:rsidRPr="0039574B" w:rsidRDefault="008314C9" w:rsidP="0039574B">
            <w:pPr>
              <w:spacing w:after="0" w:line="240" w:lineRule="auto"/>
              <w:rPr>
                <w:sz w:val="24"/>
                <w:szCs w:val="24"/>
                <w:lang w:val="en-US"/>
              </w:rPr>
            </w:pPr>
            <w:r w:rsidRPr="0039574B">
              <w:rPr>
                <w:sz w:val="24"/>
                <w:szCs w:val="24"/>
                <w:lang w:val="en-US"/>
              </w:rPr>
              <w:t>U+03BA</w:t>
            </w:r>
            <w:r w:rsidRPr="0039574B">
              <w:rPr>
                <w:sz w:val="24"/>
                <w:szCs w:val="24"/>
                <w:lang w:val="en-US"/>
              </w:rPr>
              <w:tab/>
            </w:r>
            <w:r w:rsidRPr="0039574B">
              <w:rPr>
                <w:sz w:val="24"/>
                <w:szCs w:val="24"/>
                <w:lang w:val="en-US"/>
              </w:rPr>
              <w:tab/>
            </w:r>
            <w:r w:rsidRPr="0039574B">
              <w:rPr>
                <w:sz w:val="24"/>
                <w:szCs w:val="24"/>
              </w:rPr>
              <w:t>κ</w:t>
            </w:r>
          </w:p>
          <w:p w14:paraId="1A4A637C" w14:textId="77777777" w:rsidR="008314C9" w:rsidRPr="0039574B" w:rsidRDefault="008314C9" w:rsidP="0039574B">
            <w:pPr>
              <w:spacing w:after="0" w:line="240" w:lineRule="auto"/>
              <w:rPr>
                <w:sz w:val="24"/>
                <w:szCs w:val="24"/>
                <w:lang w:val="en-US"/>
              </w:rPr>
            </w:pPr>
            <w:r w:rsidRPr="0039574B">
              <w:rPr>
                <w:sz w:val="24"/>
                <w:szCs w:val="24"/>
                <w:lang w:val="en-US"/>
              </w:rPr>
              <w:t>Greek small letter KAPPA</w:t>
            </w:r>
          </w:p>
        </w:tc>
        <w:tc>
          <w:tcPr>
            <w:tcW w:w="4161" w:type="dxa"/>
          </w:tcPr>
          <w:p w14:paraId="32D73CD4" w14:textId="77777777" w:rsidR="008314C9" w:rsidRPr="0039574B" w:rsidRDefault="008314C9" w:rsidP="0039574B">
            <w:pPr>
              <w:spacing w:after="0" w:line="240" w:lineRule="auto"/>
              <w:rPr>
                <w:sz w:val="24"/>
                <w:szCs w:val="24"/>
                <w:lang w:val="en-US"/>
              </w:rPr>
            </w:pPr>
            <w:r w:rsidRPr="0039574B">
              <w:rPr>
                <w:sz w:val="24"/>
                <w:szCs w:val="24"/>
                <w:lang w:val="en-US"/>
              </w:rPr>
              <w:t>к</w:t>
            </w:r>
            <w:r w:rsidRPr="0039574B">
              <w:rPr>
                <w:sz w:val="24"/>
                <w:szCs w:val="24"/>
                <w:lang w:val="en-US"/>
              </w:rPr>
              <w:tab/>
            </w:r>
            <w:r w:rsidRPr="0039574B">
              <w:rPr>
                <w:sz w:val="24"/>
                <w:szCs w:val="24"/>
                <w:lang w:val="en-US"/>
              </w:rPr>
              <w:tab/>
              <w:t>U+043A</w:t>
            </w:r>
          </w:p>
          <w:p w14:paraId="06454E03" w14:textId="77777777" w:rsidR="008314C9" w:rsidRPr="0039574B" w:rsidRDefault="008314C9" w:rsidP="0039574B">
            <w:pPr>
              <w:spacing w:after="0" w:line="240" w:lineRule="auto"/>
              <w:rPr>
                <w:sz w:val="24"/>
                <w:szCs w:val="24"/>
                <w:lang w:val="en-US"/>
              </w:rPr>
            </w:pPr>
            <w:r w:rsidRPr="0039574B">
              <w:rPr>
                <w:sz w:val="24"/>
                <w:szCs w:val="24"/>
                <w:lang w:val="en-US"/>
              </w:rPr>
              <w:t>Cyrillic small letter KA</w:t>
            </w:r>
          </w:p>
          <w:p w14:paraId="2BCE7706" w14:textId="77777777" w:rsidR="008314C9" w:rsidRPr="0039574B" w:rsidRDefault="008314C9" w:rsidP="0039574B">
            <w:pPr>
              <w:spacing w:after="0" w:line="240" w:lineRule="auto"/>
              <w:rPr>
                <w:sz w:val="24"/>
                <w:szCs w:val="24"/>
                <w:lang w:val="en-US"/>
              </w:rPr>
            </w:pPr>
            <w:r w:rsidRPr="0039574B">
              <w:rPr>
                <w:rFonts w:ascii="Arial" w:hAnsi="Arial" w:cs="Arial"/>
                <w:sz w:val="24"/>
                <w:szCs w:val="24"/>
                <w:lang w:val="en-US"/>
              </w:rPr>
              <w:t>қ</w:t>
            </w:r>
            <w:r w:rsidRPr="0039574B">
              <w:rPr>
                <w:sz w:val="24"/>
                <w:szCs w:val="24"/>
                <w:lang w:val="en-US"/>
              </w:rPr>
              <w:tab/>
            </w:r>
            <w:r w:rsidRPr="0039574B">
              <w:rPr>
                <w:sz w:val="24"/>
                <w:szCs w:val="24"/>
                <w:lang w:val="en-US"/>
              </w:rPr>
              <w:tab/>
              <w:t>U+049B</w:t>
            </w:r>
          </w:p>
          <w:p w14:paraId="2AB8E1EB" w14:textId="77777777" w:rsidR="008314C9" w:rsidRPr="0039574B" w:rsidRDefault="008314C9" w:rsidP="0039574B">
            <w:pPr>
              <w:spacing w:after="0" w:line="240" w:lineRule="auto"/>
              <w:rPr>
                <w:sz w:val="24"/>
                <w:szCs w:val="24"/>
                <w:lang w:val="en-US"/>
              </w:rPr>
            </w:pPr>
            <w:r w:rsidRPr="0039574B">
              <w:rPr>
                <w:sz w:val="24"/>
                <w:szCs w:val="24"/>
                <w:lang w:val="en-US"/>
              </w:rPr>
              <w:t>Cyrillic small letter KA WITH DESCENDER</w:t>
            </w:r>
          </w:p>
          <w:p w14:paraId="11BFCBD1" w14:textId="77777777" w:rsidR="008314C9" w:rsidRPr="0039574B" w:rsidRDefault="008314C9" w:rsidP="0039574B">
            <w:pPr>
              <w:spacing w:after="0" w:line="240" w:lineRule="auto"/>
              <w:rPr>
                <w:sz w:val="24"/>
                <w:szCs w:val="24"/>
                <w:lang w:val="en-US"/>
              </w:rPr>
            </w:pPr>
            <w:r w:rsidRPr="0039574B">
              <w:rPr>
                <w:rFonts w:ascii="Lucida Sans Unicode" w:hAnsi="Lucida Sans Unicode" w:cs="Lucida Sans Unicode"/>
                <w:sz w:val="24"/>
                <w:szCs w:val="24"/>
                <w:lang w:val="en-US"/>
              </w:rPr>
              <w:t>ҡ</w:t>
            </w:r>
            <w:r w:rsidRPr="0039574B">
              <w:rPr>
                <w:sz w:val="24"/>
                <w:szCs w:val="24"/>
                <w:lang w:val="en-US"/>
              </w:rPr>
              <w:tab/>
            </w:r>
            <w:r w:rsidRPr="0039574B">
              <w:rPr>
                <w:sz w:val="24"/>
                <w:szCs w:val="24"/>
                <w:lang w:val="en-US"/>
              </w:rPr>
              <w:tab/>
              <w:t>U+04A1</w:t>
            </w:r>
          </w:p>
          <w:p w14:paraId="05FAC36E" w14:textId="77777777" w:rsidR="008314C9" w:rsidRPr="0039574B" w:rsidRDefault="008314C9" w:rsidP="0039574B">
            <w:pPr>
              <w:spacing w:after="0" w:line="240" w:lineRule="auto"/>
              <w:rPr>
                <w:sz w:val="24"/>
                <w:szCs w:val="24"/>
                <w:lang w:val="en-US"/>
              </w:rPr>
            </w:pPr>
            <w:r w:rsidRPr="0039574B">
              <w:rPr>
                <w:sz w:val="24"/>
                <w:szCs w:val="24"/>
                <w:lang w:val="en-US"/>
              </w:rPr>
              <w:t>Cyrillic small letter BASHKIR KA</w:t>
            </w:r>
          </w:p>
        </w:tc>
      </w:tr>
      <w:tr w:rsidR="008314C9" w:rsidRPr="00396323" w14:paraId="08B7EDC0" w14:textId="77777777" w:rsidTr="0039574B">
        <w:trPr>
          <w:jc w:val="center"/>
        </w:trPr>
        <w:tc>
          <w:tcPr>
            <w:tcW w:w="4361" w:type="dxa"/>
          </w:tcPr>
          <w:p w14:paraId="1CFE6C2B" w14:textId="77777777" w:rsidR="008314C9" w:rsidRPr="0039574B" w:rsidRDefault="008314C9" w:rsidP="0039574B">
            <w:pPr>
              <w:spacing w:after="0" w:line="240" w:lineRule="auto"/>
              <w:rPr>
                <w:sz w:val="24"/>
                <w:szCs w:val="24"/>
                <w:lang w:val="en-US"/>
              </w:rPr>
            </w:pPr>
            <w:r w:rsidRPr="0039574B">
              <w:rPr>
                <w:sz w:val="24"/>
                <w:szCs w:val="24"/>
                <w:lang w:val="en-US"/>
              </w:rPr>
              <w:t>U+03BB</w:t>
            </w:r>
            <w:r w:rsidRPr="0039574B">
              <w:rPr>
                <w:sz w:val="24"/>
                <w:szCs w:val="24"/>
                <w:lang w:val="en-US"/>
              </w:rPr>
              <w:tab/>
            </w:r>
            <w:r w:rsidRPr="0039574B">
              <w:rPr>
                <w:sz w:val="24"/>
                <w:szCs w:val="24"/>
                <w:lang w:val="en-US"/>
              </w:rPr>
              <w:tab/>
            </w:r>
            <w:r w:rsidRPr="0039574B">
              <w:rPr>
                <w:sz w:val="24"/>
                <w:szCs w:val="24"/>
              </w:rPr>
              <w:t>λ</w:t>
            </w:r>
          </w:p>
          <w:p w14:paraId="678876FA" w14:textId="77777777" w:rsidR="008314C9" w:rsidRPr="0039574B" w:rsidRDefault="008314C9" w:rsidP="0039574B">
            <w:pPr>
              <w:spacing w:after="0" w:line="240" w:lineRule="auto"/>
              <w:rPr>
                <w:sz w:val="24"/>
                <w:szCs w:val="24"/>
                <w:lang w:val="en-US"/>
              </w:rPr>
            </w:pPr>
            <w:r w:rsidRPr="0039574B">
              <w:rPr>
                <w:sz w:val="24"/>
                <w:szCs w:val="24"/>
                <w:lang w:val="en-US"/>
              </w:rPr>
              <w:t>Greek small letter LAMDA</w:t>
            </w:r>
          </w:p>
        </w:tc>
        <w:tc>
          <w:tcPr>
            <w:tcW w:w="4161" w:type="dxa"/>
          </w:tcPr>
          <w:p w14:paraId="79493660" w14:textId="77777777" w:rsidR="008314C9" w:rsidRPr="0039574B" w:rsidRDefault="008314C9" w:rsidP="0039574B">
            <w:pPr>
              <w:spacing w:after="0" w:line="240" w:lineRule="auto"/>
              <w:rPr>
                <w:sz w:val="24"/>
                <w:szCs w:val="24"/>
                <w:lang w:val="en-US"/>
              </w:rPr>
            </w:pPr>
          </w:p>
        </w:tc>
      </w:tr>
      <w:tr w:rsidR="008314C9" w:rsidRPr="00396323" w14:paraId="28AF7F08" w14:textId="77777777" w:rsidTr="0039574B">
        <w:trPr>
          <w:jc w:val="center"/>
        </w:trPr>
        <w:tc>
          <w:tcPr>
            <w:tcW w:w="4361" w:type="dxa"/>
          </w:tcPr>
          <w:p w14:paraId="13288F62" w14:textId="77777777" w:rsidR="008314C9" w:rsidRPr="0039574B" w:rsidRDefault="008314C9" w:rsidP="0039574B">
            <w:pPr>
              <w:spacing w:after="0" w:line="240" w:lineRule="auto"/>
              <w:rPr>
                <w:sz w:val="24"/>
                <w:szCs w:val="24"/>
                <w:lang w:val="en-US"/>
              </w:rPr>
            </w:pPr>
            <w:r w:rsidRPr="0039574B">
              <w:rPr>
                <w:sz w:val="24"/>
                <w:szCs w:val="24"/>
                <w:lang w:val="en-US"/>
              </w:rPr>
              <w:t>U+03BC</w:t>
            </w:r>
            <w:r w:rsidRPr="0039574B">
              <w:rPr>
                <w:sz w:val="24"/>
                <w:szCs w:val="24"/>
                <w:lang w:val="en-US"/>
              </w:rPr>
              <w:tab/>
            </w:r>
            <w:r w:rsidRPr="0039574B">
              <w:rPr>
                <w:sz w:val="24"/>
                <w:szCs w:val="24"/>
                <w:lang w:val="en-US"/>
              </w:rPr>
              <w:tab/>
            </w:r>
            <w:r w:rsidRPr="0039574B">
              <w:rPr>
                <w:sz w:val="24"/>
                <w:szCs w:val="24"/>
              </w:rPr>
              <w:t>μ</w:t>
            </w:r>
          </w:p>
          <w:p w14:paraId="161151A9" w14:textId="77777777" w:rsidR="008314C9" w:rsidRPr="0039574B" w:rsidRDefault="008314C9" w:rsidP="0039574B">
            <w:pPr>
              <w:spacing w:after="0" w:line="240" w:lineRule="auto"/>
              <w:rPr>
                <w:sz w:val="24"/>
                <w:szCs w:val="24"/>
                <w:lang w:val="en-US"/>
              </w:rPr>
            </w:pPr>
            <w:r w:rsidRPr="0039574B">
              <w:rPr>
                <w:sz w:val="24"/>
                <w:szCs w:val="24"/>
                <w:lang w:val="en-US"/>
              </w:rPr>
              <w:t>Greek small letter MU</w:t>
            </w:r>
          </w:p>
        </w:tc>
        <w:tc>
          <w:tcPr>
            <w:tcW w:w="4161" w:type="dxa"/>
          </w:tcPr>
          <w:p w14:paraId="31767692" w14:textId="77777777" w:rsidR="008314C9" w:rsidRPr="0039574B" w:rsidRDefault="008314C9" w:rsidP="0039574B">
            <w:pPr>
              <w:spacing w:after="0" w:line="240" w:lineRule="auto"/>
              <w:rPr>
                <w:sz w:val="24"/>
                <w:szCs w:val="24"/>
                <w:lang w:val="en-US"/>
              </w:rPr>
            </w:pPr>
          </w:p>
        </w:tc>
      </w:tr>
      <w:tr w:rsidR="008314C9" w:rsidRPr="00396323" w14:paraId="34106716" w14:textId="77777777" w:rsidTr="0039574B">
        <w:trPr>
          <w:jc w:val="center"/>
        </w:trPr>
        <w:tc>
          <w:tcPr>
            <w:tcW w:w="4361" w:type="dxa"/>
          </w:tcPr>
          <w:p w14:paraId="6FA90E06" w14:textId="77777777" w:rsidR="008314C9" w:rsidRPr="0039574B" w:rsidRDefault="008314C9" w:rsidP="0039574B">
            <w:pPr>
              <w:spacing w:after="0" w:line="240" w:lineRule="auto"/>
              <w:rPr>
                <w:sz w:val="24"/>
                <w:szCs w:val="24"/>
                <w:lang w:val="en-US"/>
              </w:rPr>
            </w:pPr>
            <w:r w:rsidRPr="0039574B">
              <w:rPr>
                <w:sz w:val="24"/>
                <w:szCs w:val="24"/>
                <w:lang w:val="en-US"/>
              </w:rPr>
              <w:t>U+03BD</w:t>
            </w:r>
            <w:r w:rsidRPr="0039574B">
              <w:rPr>
                <w:sz w:val="24"/>
                <w:szCs w:val="24"/>
                <w:lang w:val="en-US"/>
              </w:rPr>
              <w:tab/>
            </w:r>
            <w:r w:rsidRPr="0039574B">
              <w:rPr>
                <w:sz w:val="24"/>
                <w:szCs w:val="24"/>
                <w:lang w:val="en-US"/>
              </w:rPr>
              <w:tab/>
            </w:r>
            <w:r w:rsidRPr="0039574B">
              <w:rPr>
                <w:sz w:val="24"/>
                <w:szCs w:val="24"/>
              </w:rPr>
              <w:t>ν</w:t>
            </w:r>
          </w:p>
          <w:p w14:paraId="438BFE41" w14:textId="77777777" w:rsidR="008314C9" w:rsidRPr="0039574B" w:rsidRDefault="008314C9" w:rsidP="0039574B">
            <w:pPr>
              <w:spacing w:after="0" w:line="240" w:lineRule="auto"/>
              <w:rPr>
                <w:sz w:val="24"/>
                <w:szCs w:val="24"/>
                <w:lang w:val="en-US"/>
              </w:rPr>
            </w:pPr>
            <w:r w:rsidRPr="0039574B">
              <w:rPr>
                <w:sz w:val="24"/>
                <w:szCs w:val="24"/>
                <w:lang w:val="en-US"/>
              </w:rPr>
              <w:t>Greek small letter NU</w:t>
            </w:r>
          </w:p>
        </w:tc>
        <w:tc>
          <w:tcPr>
            <w:tcW w:w="4161" w:type="dxa"/>
          </w:tcPr>
          <w:p w14:paraId="6CA5EA0A" w14:textId="77777777" w:rsidR="008314C9" w:rsidRPr="0039574B" w:rsidRDefault="008314C9" w:rsidP="0039574B">
            <w:pPr>
              <w:spacing w:after="0" w:line="240" w:lineRule="auto"/>
              <w:rPr>
                <w:sz w:val="24"/>
                <w:szCs w:val="24"/>
                <w:lang w:val="en-US"/>
              </w:rPr>
            </w:pPr>
          </w:p>
        </w:tc>
      </w:tr>
      <w:tr w:rsidR="008314C9" w:rsidRPr="00396323" w14:paraId="441D71D3" w14:textId="77777777" w:rsidTr="0039574B">
        <w:trPr>
          <w:jc w:val="center"/>
        </w:trPr>
        <w:tc>
          <w:tcPr>
            <w:tcW w:w="4361" w:type="dxa"/>
          </w:tcPr>
          <w:p w14:paraId="744F8EBB" w14:textId="77777777" w:rsidR="008314C9" w:rsidRPr="0039574B" w:rsidRDefault="008314C9" w:rsidP="0039574B">
            <w:pPr>
              <w:spacing w:after="0" w:line="240" w:lineRule="auto"/>
              <w:rPr>
                <w:sz w:val="24"/>
                <w:szCs w:val="24"/>
                <w:lang w:val="en-US"/>
              </w:rPr>
            </w:pPr>
            <w:r w:rsidRPr="0039574B">
              <w:rPr>
                <w:sz w:val="24"/>
                <w:szCs w:val="24"/>
                <w:lang w:val="en-US"/>
              </w:rPr>
              <w:t>U+03BE</w:t>
            </w:r>
            <w:r w:rsidRPr="0039574B">
              <w:rPr>
                <w:sz w:val="24"/>
                <w:szCs w:val="24"/>
                <w:lang w:val="en-US"/>
              </w:rPr>
              <w:tab/>
            </w:r>
            <w:r w:rsidRPr="0039574B">
              <w:rPr>
                <w:sz w:val="24"/>
                <w:szCs w:val="24"/>
                <w:lang w:val="en-US"/>
              </w:rPr>
              <w:tab/>
            </w:r>
            <w:r w:rsidRPr="0039574B">
              <w:rPr>
                <w:sz w:val="24"/>
                <w:szCs w:val="24"/>
              </w:rPr>
              <w:t>ξ</w:t>
            </w:r>
          </w:p>
          <w:p w14:paraId="2B2390AC" w14:textId="77777777" w:rsidR="008314C9" w:rsidRPr="0039574B" w:rsidRDefault="008314C9" w:rsidP="0039574B">
            <w:pPr>
              <w:spacing w:after="0" w:line="240" w:lineRule="auto"/>
              <w:rPr>
                <w:sz w:val="24"/>
                <w:szCs w:val="24"/>
                <w:lang w:val="en-US"/>
              </w:rPr>
            </w:pPr>
            <w:r w:rsidRPr="0039574B">
              <w:rPr>
                <w:sz w:val="24"/>
                <w:szCs w:val="24"/>
                <w:lang w:val="en-US"/>
              </w:rPr>
              <w:t>Greek small letter XI</w:t>
            </w:r>
          </w:p>
        </w:tc>
        <w:tc>
          <w:tcPr>
            <w:tcW w:w="4161" w:type="dxa"/>
          </w:tcPr>
          <w:p w14:paraId="0E71F054" w14:textId="77777777" w:rsidR="008314C9" w:rsidRPr="0039574B" w:rsidRDefault="008314C9" w:rsidP="0039574B">
            <w:pPr>
              <w:spacing w:after="0" w:line="240" w:lineRule="auto"/>
              <w:rPr>
                <w:sz w:val="24"/>
                <w:szCs w:val="24"/>
                <w:lang w:val="en-US"/>
              </w:rPr>
            </w:pPr>
          </w:p>
        </w:tc>
      </w:tr>
      <w:tr w:rsidR="008314C9" w:rsidRPr="00396323" w14:paraId="2755F05A" w14:textId="77777777" w:rsidTr="0039574B">
        <w:trPr>
          <w:jc w:val="center"/>
        </w:trPr>
        <w:tc>
          <w:tcPr>
            <w:tcW w:w="4361" w:type="dxa"/>
          </w:tcPr>
          <w:p w14:paraId="38A4850B" w14:textId="77777777" w:rsidR="008314C9" w:rsidRPr="0039574B" w:rsidRDefault="008314C9" w:rsidP="0039574B">
            <w:pPr>
              <w:spacing w:after="0" w:line="240" w:lineRule="auto"/>
              <w:rPr>
                <w:sz w:val="24"/>
                <w:szCs w:val="24"/>
                <w:lang w:val="en-US"/>
              </w:rPr>
            </w:pPr>
            <w:r w:rsidRPr="0039574B">
              <w:rPr>
                <w:sz w:val="24"/>
                <w:szCs w:val="24"/>
                <w:lang w:val="en-US"/>
              </w:rPr>
              <w:t>U+03BF</w:t>
            </w:r>
            <w:r w:rsidRPr="0039574B">
              <w:rPr>
                <w:sz w:val="24"/>
                <w:szCs w:val="24"/>
                <w:lang w:val="en-US"/>
              </w:rPr>
              <w:tab/>
            </w:r>
            <w:r w:rsidRPr="0039574B">
              <w:rPr>
                <w:sz w:val="24"/>
                <w:szCs w:val="24"/>
                <w:lang w:val="en-US"/>
              </w:rPr>
              <w:tab/>
            </w:r>
            <w:r w:rsidRPr="0039574B">
              <w:rPr>
                <w:sz w:val="24"/>
                <w:szCs w:val="24"/>
              </w:rPr>
              <w:t>ο</w:t>
            </w:r>
          </w:p>
          <w:p w14:paraId="1A90C539" w14:textId="77777777" w:rsidR="008314C9" w:rsidRPr="0039574B" w:rsidRDefault="008314C9" w:rsidP="0039574B">
            <w:pPr>
              <w:spacing w:after="0" w:line="240" w:lineRule="auto"/>
              <w:rPr>
                <w:sz w:val="24"/>
                <w:szCs w:val="24"/>
                <w:lang w:val="en-US"/>
              </w:rPr>
            </w:pPr>
            <w:r w:rsidRPr="0039574B">
              <w:rPr>
                <w:sz w:val="24"/>
                <w:szCs w:val="24"/>
                <w:lang w:val="en-US"/>
              </w:rPr>
              <w:t>Greek small letter OMICRON</w:t>
            </w:r>
          </w:p>
        </w:tc>
        <w:tc>
          <w:tcPr>
            <w:tcW w:w="4161" w:type="dxa"/>
          </w:tcPr>
          <w:p w14:paraId="3EEAE776" w14:textId="77777777" w:rsidR="008314C9" w:rsidRPr="0039574B" w:rsidRDefault="008314C9" w:rsidP="0039574B">
            <w:pPr>
              <w:spacing w:after="0" w:line="240" w:lineRule="auto"/>
              <w:rPr>
                <w:sz w:val="24"/>
                <w:szCs w:val="24"/>
                <w:lang w:val="en-US"/>
              </w:rPr>
            </w:pPr>
            <w:r w:rsidRPr="0039574B">
              <w:rPr>
                <w:sz w:val="24"/>
                <w:szCs w:val="24"/>
                <w:lang w:val="en-US"/>
              </w:rPr>
              <w:t>о</w:t>
            </w:r>
            <w:r w:rsidRPr="0039574B">
              <w:rPr>
                <w:sz w:val="24"/>
                <w:szCs w:val="24"/>
                <w:lang w:val="en-US"/>
              </w:rPr>
              <w:tab/>
            </w:r>
            <w:r w:rsidRPr="0039574B">
              <w:rPr>
                <w:sz w:val="24"/>
                <w:szCs w:val="24"/>
                <w:lang w:val="en-US"/>
              </w:rPr>
              <w:tab/>
              <w:t>U+043E</w:t>
            </w:r>
          </w:p>
          <w:p w14:paraId="54BE65D8" w14:textId="77777777" w:rsidR="008314C9" w:rsidRPr="0039574B" w:rsidRDefault="008314C9" w:rsidP="0039574B">
            <w:pPr>
              <w:spacing w:after="0" w:line="240" w:lineRule="auto"/>
              <w:rPr>
                <w:sz w:val="24"/>
                <w:szCs w:val="24"/>
                <w:lang w:val="en-US"/>
              </w:rPr>
            </w:pPr>
            <w:r w:rsidRPr="0039574B">
              <w:rPr>
                <w:sz w:val="24"/>
                <w:szCs w:val="24"/>
                <w:lang w:val="en-US"/>
              </w:rPr>
              <w:t>Cyrillic small letter O</w:t>
            </w:r>
          </w:p>
        </w:tc>
      </w:tr>
      <w:tr w:rsidR="008314C9" w:rsidRPr="00396323" w14:paraId="32DF6483" w14:textId="77777777" w:rsidTr="0039574B">
        <w:trPr>
          <w:jc w:val="center"/>
        </w:trPr>
        <w:tc>
          <w:tcPr>
            <w:tcW w:w="4361" w:type="dxa"/>
          </w:tcPr>
          <w:p w14:paraId="26F28137" w14:textId="77777777" w:rsidR="008314C9" w:rsidRPr="0039574B" w:rsidRDefault="008314C9" w:rsidP="0039574B">
            <w:pPr>
              <w:spacing w:after="0" w:line="240" w:lineRule="auto"/>
              <w:rPr>
                <w:sz w:val="24"/>
                <w:szCs w:val="24"/>
                <w:lang w:val="en-US"/>
              </w:rPr>
            </w:pPr>
            <w:r w:rsidRPr="0039574B">
              <w:rPr>
                <w:sz w:val="24"/>
                <w:szCs w:val="24"/>
                <w:lang w:val="en-US"/>
              </w:rPr>
              <w:t>U+03C0</w:t>
            </w:r>
            <w:r w:rsidRPr="0039574B">
              <w:rPr>
                <w:sz w:val="24"/>
                <w:szCs w:val="24"/>
                <w:lang w:val="en-US"/>
              </w:rPr>
              <w:tab/>
            </w:r>
            <w:r w:rsidRPr="0039574B">
              <w:rPr>
                <w:sz w:val="24"/>
                <w:szCs w:val="24"/>
                <w:lang w:val="en-US"/>
              </w:rPr>
              <w:tab/>
            </w:r>
            <w:r w:rsidRPr="0039574B">
              <w:rPr>
                <w:sz w:val="24"/>
                <w:szCs w:val="24"/>
              </w:rPr>
              <w:t>π</w:t>
            </w:r>
          </w:p>
          <w:p w14:paraId="4053F0A0" w14:textId="77777777" w:rsidR="008314C9" w:rsidRPr="0039574B" w:rsidRDefault="008314C9" w:rsidP="0039574B">
            <w:pPr>
              <w:spacing w:after="0" w:line="240" w:lineRule="auto"/>
              <w:rPr>
                <w:sz w:val="24"/>
                <w:szCs w:val="24"/>
                <w:lang w:val="en-US"/>
              </w:rPr>
            </w:pPr>
            <w:r w:rsidRPr="0039574B">
              <w:rPr>
                <w:sz w:val="24"/>
                <w:szCs w:val="24"/>
                <w:lang w:val="en-US"/>
              </w:rPr>
              <w:t>Greek small letter PI</w:t>
            </w:r>
          </w:p>
        </w:tc>
        <w:tc>
          <w:tcPr>
            <w:tcW w:w="4161" w:type="dxa"/>
          </w:tcPr>
          <w:p w14:paraId="6F42F533" w14:textId="77777777" w:rsidR="008314C9" w:rsidRPr="0039574B" w:rsidRDefault="008314C9" w:rsidP="0039574B">
            <w:pPr>
              <w:spacing w:after="0" w:line="240" w:lineRule="auto"/>
              <w:rPr>
                <w:sz w:val="24"/>
                <w:szCs w:val="24"/>
                <w:lang w:val="en-US"/>
              </w:rPr>
            </w:pPr>
            <w:r w:rsidRPr="0039574B">
              <w:rPr>
                <w:sz w:val="24"/>
                <w:szCs w:val="24"/>
                <w:lang w:val="en-US"/>
              </w:rPr>
              <w:t>п</w:t>
            </w:r>
            <w:r w:rsidRPr="0039574B">
              <w:rPr>
                <w:sz w:val="24"/>
                <w:szCs w:val="24"/>
                <w:lang w:val="en-US"/>
              </w:rPr>
              <w:tab/>
            </w:r>
            <w:r w:rsidRPr="0039574B">
              <w:rPr>
                <w:sz w:val="24"/>
                <w:szCs w:val="24"/>
                <w:lang w:val="en-US"/>
              </w:rPr>
              <w:tab/>
              <w:t>U+043F</w:t>
            </w:r>
          </w:p>
          <w:p w14:paraId="76C5A5E0" w14:textId="77777777" w:rsidR="008314C9" w:rsidRPr="0039574B" w:rsidRDefault="008314C9" w:rsidP="0039574B">
            <w:pPr>
              <w:spacing w:after="0" w:line="240" w:lineRule="auto"/>
              <w:rPr>
                <w:sz w:val="24"/>
                <w:szCs w:val="24"/>
                <w:lang w:val="en-US"/>
              </w:rPr>
            </w:pPr>
            <w:r w:rsidRPr="0039574B">
              <w:rPr>
                <w:sz w:val="24"/>
                <w:szCs w:val="24"/>
                <w:lang w:val="en-US"/>
              </w:rPr>
              <w:t>Cyrillic small letter PE</w:t>
            </w:r>
          </w:p>
          <w:p w14:paraId="1779886D" w14:textId="77777777" w:rsidR="008314C9" w:rsidRPr="0039574B" w:rsidRDefault="008314C9" w:rsidP="0039574B">
            <w:pPr>
              <w:spacing w:after="0" w:line="240" w:lineRule="auto"/>
              <w:rPr>
                <w:sz w:val="24"/>
                <w:szCs w:val="24"/>
                <w:lang w:val="en-US"/>
              </w:rPr>
            </w:pPr>
            <w:r w:rsidRPr="0039574B">
              <w:rPr>
                <w:rFonts w:cs="Calibri"/>
                <w:sz w:val="24"/>
                <w:szCs w:val="24"/>
                <w:lang w:val="en-US"/>
              </w:rPr>
              <w:t>ԥ</w:t>
            </w:r>
            <w:r w:rsidRPr="0039574B">
              <w:rPr>
                <w:sz w:val="24"/>
                <w:szCs w:val="24"/>
                <w:lang w:val="en-US"/>
              </w:rPr>
              <w:tab/>
            </w:r>
            <w:r w:rsidRPr="0039574B">
              <w:rPr>
                <w:sz w:val="24"/>
                <w:szCs w:val="24"/>
                <w:lang w:val="en-US"/>
              </w:rPr>
              <w:tab/>
              <w:t>U+0525</w:t>
            </w:r>
          </w:p>
          <w:p w14:paraId="2C736F6D" w14:textId="77777777" w:rsidR="008314C9" w:rsidRPr="0039574B" w:rsidRDefault="008314C9" w:rsidP="0039574B">
            <w:pPr>
              <w:spacing w:after="0" w:line="240" w:lineRule="auto"/>
              <w:rPr>
                <w:sz w:val="24"/>
                <w:szCs w:val="24"/>
                <w:lang w:val="en-US"/>
              </w:rPr>
            </w:pPr>
            <w:r w:rsidRPr="0039574B">
              <w:rPr>
                <w:sz w:val="24"/>
                <w:szCs w:val="24"/>
                <w:lang w:val="en-US"/>
              </w:rPr>
              <w:t>Cyrillic small letter PE WITH DESCENDER</w:t>
            </w:r>
          </w:p>
          <w:p w14:paraId="63867A6B" w14:textId="77777777" w:rsidR="008314C9" w:rsidRPr="0039574B" w:rsidRDefault="008314C9" w:rsidP="0039574B">
            <w:pPr>
              <w:spacing w:after="0" w:line="240" w:lineRule="auto"/>
              <w:rPr>
                <w:sz w:val="24"/>
                <w:szCs w:val="24"/>
                <w:lang w:val="en-US"/>
              </w:rPr>
            </w:pPr>
            <w:r w:rsidRPr="0039574B">
              <w:rPr>
                <w:sz w:val="24"/>
                <w:szCs w:val="24"/>
                <w:lang w:val="en-US"/>
              </w:rPr>
              <w:t>л</w:t>
            </w:r>
            <w:r w:rsidRPr="0039574B">
              <w:rPr>
                <w:sz w:val="24"/>
                <w:szCs w:val="24"/>
                <w:lang w:val="en-US"/>
              </w:rPr>
              <w:tab/>
            </w:r>
            <w:r w:rsidRPr="0039574B">
              <w:rPr>
                <w:sz w:val="24"/>
                <w:szCs w:val="24"/>
                <w:lang w:val="en-US"/>
              </w:rPr>
              <w:tab/>
              <w:t>U+043B</w:t>
            </w:r>
          </w:p>
          <w:p w14:paraId="39134233" w14:textId="77777777" w:rsidR="008314C9" w:rsidRPr="0039574B" w:rsidRDefault="008314C9" w:rsidP="0039574B">
            <w:pPr>
              <w:spacing w:after="0" w:line="240" w:lineRule="auto"/>
              <w:rPr>
                <w:sz w:val="24"/>
                <w:szCs w:val="24"/>
                <w:lang w:val="en-US"/>
              </w:rPr>
            </w:pPr>
            <w:r w:rsidRPr="0039574B">
              <w:rPr>
                <w:sz w:val="24"/>
                <w:szCs w:val="24"/>
                <w:lang w:val="en-US"/>
              </w:rPr>
              <w:t>Cyrillic small letter EL</w:t>
            </w:r>
          </w:p>
        </w:tc>
      </w:tr>
      <w:tr w:rsidR="008314C9" w:rsidRPr="00396323" w14:paraId="4EAC29D2" w14:textId="77777777" w:rsidTr="0039574B">
        <w:trPr>
          <w:jc w:val="center"/>
        </w:trPr>
        <w:tc>
          <w:tcPr>
            <w:tcW w:w="4361" w:type="dxa"/>
          </w:tcPr>
          <w:p w14:paraId="3F1FC218" w14:textId="77777777" w:rsidR="008314C9" w:rsidRPr="0039574B" w:rsidRDefault="008314C9" w:rsidP="0039574B">
            <w:pPr>
              <w:spacing w:after="0" w:line="240" w:lineRule="auto"/>
              <w:rPr>
                <w:sz w:val="24"/>
                <w:szCs w:val="24"/>
                <w:lang w:val="en-US"/>
              </w:rPr>
            </w:pPr>
            <w:r w:rsidRPr="0039574B">
              <w:rPr>
                <w:sz w:val="24"/>
                <w:szCs w:val="24"/>
                <w:lang w:val="en-US"/>
              </w:rPr>
              <w:t>U+03C1</w:t>
            </w:r>
            <w:r w:rsidRPr="0039574B">
              <w:rPr>
                <w:sz w:val="24"/>
                <w:szCs w:val="24"/>
                <w:lang w:val="en-US"/>
              </w:rPr>
              <w:tab/>
            </w:r>
            <w:r w:rsidRPr="0039574B">
              <w:rPr>
                <w:sz w:val="24"/>
                <w:szCs w:val="24"/>
                <w:lang w:val="en-US"/>
              </w:rPr>
              <w:tab/>
            </w:r>
            <w:r w:rsidRPr="0039574B">
              <w:rPr>
                <w:sz w:val="24"/>
                <w:szCs w:val="24"/>
              </w:rPr>
              <w:t>ρ</w:t>
            </w:r>
          </w:p>
          <w:p w14:paraId="4065D7A7" w14:textId="77777777" w:rsidR="008314C9" w:rsidRPr="0039574B" w:rsidRDefault="008314C9" w:rsidP="0039574B">
            <w:pPr>
              <w:spacing w:after="0" w:line="240" w:lineRule="auto"/>
              <w:rPr>
                <w:sz w:val="24"/>
                <w:szCs w:val="24"/>
                <w:lang w:val="en-US"/>
              </w:rPr>
            </w:pPr>
            <w:r w:rsidRPr="0039574B">
              <w:rPr>
                <w:sz w:val="24"/>
                <w:szCs w:val="24"/>
                <w:lang w:val="en-US"/>
              </w:rPr>
              <w:t>Greek small letter RHO</w:t>
            </w:r>
          </w:p>
        </w:tc>
        <w:tc>
          <w:tcPr>
            <w:tcW w:w="4161" w:type="dxa"/>
          </w:tcPr>
          <w:p w14:paraId="1E0EFFB5" w14:textId="77777777" w:rsidR="008314C9" w:rsidRPr="0039574B" w:rsidRDefault="008314C9" w:rsidP="0039574B">
            <w:pPr>
              <w:spacing w:after="0" w:line="240" w:lineRule="auto"/>
              <w:rPr>
                <w:sz w:val="24"/>
                <w:szCs w:val="24"/>
                <w:lang w:val="en-US"/>
              </w:rPr>
            </w:pPr>
            <w:r w:rsidRPr="0039574B">
              <w:rPr>
                <w:sz w:val="24"/>
                <w:szCs w:val="24"/>
                <w:lang w:val="en-US"/>
              </w:rPr>
              <w:t>р</w:t>
            </w:r>
            <w:r w:rsidRPr="0039574B">
              <w:rPr>
                <w:sz w:val="24"/>
                <w:szCs w:val="24"/>
                <w:lang w:val="en-US"/>
              </w:rPr>
              <w:tab/>
            </w:r>
            <w:r w:rsidRPr="0039574B">
              <w:rPr>
                <w:sz w:val="24"/>
                <w:szCs w:val="24"/>
                <w:lang w:val="en-US"/>
              </w:rPr>
              <w:tab/>
              <w:t>U+0440</w:t>
            </w:r>
          </w:p>
          <w:p w14:paraId="407474A8" w14:textId="77777777" w:rsidR="008314C9" w:rsidRPr="0039574B" w:rsidRDefault="008314C9" w:rsidP="0039574B">
            <w:pPr>
              <w:spacing w:after="0" w:line="240" w:lineRule="auto"/>
              <w:rPr>
                <w:sz w:val="24"/>
                <w:szCs w:val="24"/>
                <w:lang w:val="en-US"/>
              </w:rPr>
            </w:pPr>
            <w:r w:rsidRPr="0039574B">
              <w:rPr>
                <w:sz w:val="24"/>
                <w:szCs w:val="24"/>
                <w:lang w:val="en-US"/>
              </w:rPr>
              <w:t>Cyrillic small letter ER</w:t>
            </w:r>
          </w:p>
        </w:tc>
      </w:tr>
      <w:tr w:rsidR="008314C9" w:rsidRPr="00396323" w14:paraId="6938579C" w14:textId="77777777" w:rsidTr="0039574B">
        <w:trPr>
          <w:jc w:val="center"/>
        </w:trPr>
        <w:tc>
          <w:tcPr>
            <w:tcW w:w="4361" w:type="dxa"/>
          </w:tcPr>
          <w:p w14:paraId="3DCD407F" w14:textId="77777777" w:rsidR="008314C9" w:rsidRPr="0039574B" w:rsidRDefault="008314C9" w:rsidP="0039574B">
            <w:pPr>
              <w:spacing w:after="0" w:line="240" w:lineRule="auto"/>
              <w:rPr>
                <w:sz w:val="24"/>
                <w:szCs w:val="24"/>
                <w:lang w:val="en-US"/>
              </w:rPr>
            </w:pPr>
            <w:r w:rsidRPr="0039574B">
              <w:rPr>
                <w:sz w:val="24"/>
                <w:szCs w:val="24"/>
                <w:lang w:val="en-US"/>
              </w:rPr>
              <w:t>U+03C2</w:t>
            </w:r>
            <w:r w:rsidRPr="0039574B">
              <w:rPr>
                <w:sz w:val="24"/>
                <w:szCs w:val="24"/>
                <w:lang w:val="en-US"/>
              </w:rPr>
              <w:tab/>
            </w:r>
            <w:r w:rsidRPr="0039574B">
              <w:rPr>
                <w:sz w:val="24"/>
                <w:szCs w:val="24"/>
                <w:lang w:val="en-US"/>
              </w:rPr>
              <w:tab/>
            </w:r>
            <w:r w:rsidRPr="0039574B">
              <w:rPr>
                <w:sz w:val="24"/>
                <w:szCs w:val="24"/>
              </w:rPr>
              <w:t>ς</w:t>
            </w:r>
          </w:p>
          <w:p w14:paraId="06300E80" w14:textId="77777777" w:rsidR="008314C9" w:rsidRPr="0039574B" w:rsidRDefault="008314C9" w:rsidP="0039574B">
            <w:pPr>
              <w:spacing w:after="0" w:line="240" w:lineRule="auto"/>
              <w:rPr>
                <w:sz w:val="24"/>
                <w:szCs w:val="24"/>
                <w:lang w:val="en-US"/>
              </w:rPr>
            </w:pPr>
            <w:r w:rsidRPr="0039574B">
              <w:rPr>
                <w:sz w:val="24"/>
                <w:szCs w:val="24"/>
                <w:lang w:val="en-US"/>
              </w:rPr>
              <w:t>Greek small letter FINAL SIGMA</w:t>
            </w:r>
          </w:p>
        </w:tc>
        <w:tc>
          <w:tcPr>
            <w:tcW w:w="4161" w:type="dxa"/>
          </w:tcPr>
          <w:p w14:paraId="7CA8E71D" w14:textId="77777777" w:rsidR="008314C9" w:rsidRPr="0039574B" w:rsidRDefault="008314C9" w:rsidP="0039574B">
            <w:pPr>
              <w:spacing w:after="0" w:line="240" w:lineRule="auto"/>
              <w:rPr>
                <w:sz w:val="24"/>
                <w:szCs w:val="24"/>
                <w:lang w:val="en-US"/>
              </w:rPr>
            </w:pPr>
            <w:r w:rsidRPr="0039574B">
              <w:rPr>
                <w:sz w:val="24"/>
                <w:szCs w:val="24"/>
                <w:lang w:val="en-US"/>
              </w:rPr>
              <w:t>ѕ</w:t>
            </w:r>
            <w:r w:rsidRPr="0039574B">
              <w:rPr>
                <w:sz w:val="24"/>
                <w:szCs w:val="24"/>
                <w:lang w:val="en-US"/>
              </w:rPr>
              <w:tab/>
            </w:r>
            <w:r w:rsidRPr="0039574B">
              <w:rPr>
                <w:sz w:val="24"/>
                <w:szCs w:val="24"/>
                <w:lang w:val="en-US"/>
              </w:rPr>
              <w:tab/>
              <w:t>U+0455</w:t>
            </w:r>
          </w:p>
          <w:p w14:paraId="76B74096" w14:textId="77777777" w:rsidR="008314C9" w:rsidRPr="0039574B" w:rsidRDefault="008314C9" w:rsidP="0039574B">
            <w:pPr>
              <w:spacing w:after="0" w:line="240" w:lineRule="auto"/>
              <w:rPr>
                <w:sz w:val="24"/>
                <w:szCs w:val="24"/>
                <w:lang w:val="en-US"/>
              </w:rPr>
            </w:pPr>
            <w:r w:rsidRPr="0039574B">
              <w:rPr>
                <w:sz w:val="24"/>
                <w:szCs w:val="24"/>
                <w:lang w:val="en-US"/>
              </w:rPr>
              <w:t>Cyrillic small letter DZE</w:t>
            </w:r>
          </w:p>
          <w:p w14:paraId="6F35C0D6" w14:textId="77777777" w:rsidR="008314C9" w:rsidRPr="0039574B" w:rsidRDefault="008314C9" w:rsidP="0039574B">
            <w:pPr>
              <w:spacing w:after="0" w:line="240" w:lineRule="auto"/>
              <w:rPr>
                <w:sz w:val="24"/>
                <w:szCs w:val="24"/>
                <w:lang w:val="en-US"/>
              </w:rPr>
            </w:pPr>
            <w:r w:rsidRPr="0039574B">
              <w:rPr>
                <w:rFonts w:ascii="Lucida Sans Unicode" w:hAnsi="Lucida Sans Unicode" w:cs="Lucida Sans Unicode"/>
                <w:sz w:val="24"/>
                <w:szCs w:val="24"/>
                <w:lang w:val="en-US"/>
              </w:rPr>
              <w:lastRenderedPageBreak/>
              <w:t>ҫ</w:t>
            </w:r>
            <w:r w:rsidRPr="0039574B">
              <w:rPr>
                <w:sz w:val="24"/>
                <w:szCs w:val="24"/>
                <w:lang w:val="en-US"/>
              </w:rPr>
              <w:tab/>
            </w:r>
            <w:r w:rsidRPr="0039574B">
              <w:rPr>
                <w:sz w:val="24"/>
                <w:szCs w:val="24"/>
                <w:lang w:val="en-US"/>
              </w:rPr>
              <w:tab/>
              <w:t>U+04AB</w:t>
            </w:r>
          </w:p>
          <w:p w14:paraId="7C33C5CE" w14:textId="77777777" w:rsidR="008314C9" w:rsidRPr="0039574B" w:rsidRDefault="008314C9" w:rsidP="0039574B">
            <w:pPr>
              <w:spacing w:after="0" w:line="240" w:lineRule="auto"/>
              <w:rPr>
                <w:sz w:val="24"/>
                <w:szCs w:val="24"/>
                <w:lang w:val="en-US"/>
              </w:rPr>
            </w:pPr>
            <w:r w:rsidRPr="0039574B">
              <w:rPr>
                <w:sz w:val="24"/>
                <w:szCs w:val="24"/>
                <w:lang w:val="en-US"/>
              </w:rPr>
              <w:t>Cyrillic small letter ES WITH DESCENDER</w:t>
            </w:r>
          </w:p>
        </w:tc>
      </w:tr>
      <w:tr w:rsidR="008314C9" w:rsidRPr="00396323" w14:paraId="4535DAD9" w14:textId="77777777" w:rsidTr="0039574B">
        <w:trPr>
          <w:jc w:val="center"/>
        </w:trPr>
        <w:tc>
          <w:tcPr>
            <w:tcW w:w="4361" w:type="dxa"/>
          </w:tcPr>
          <w:p w14:paraId="3185EB8B" w14:textId="77777777" w:rsidR="008314C9" w:rsidRPr="0039574B" w:rsidRDefault="008314C9" w:rsidP="0039574B">
            <w:pPr>
              <w:spacing w:after="0" w:line="240" w:lineRule="auto"/>
              <w:rPr>
                <w:sz w:val="24"/>
                <w:szCs w:val="24"/>
                <w:lang w:val="en-US"/>
              </w:rPr>
            </w:pPr>
            <w:r w:rsidRPr="0039574B">
              <w:rPr>
                <w:sz w:val="24"/>
                <w:szCs w:val="24"/>
                <w:lang w:val="en-US"/>
              </w:rPr>
              <w:lastRenderedPageBreak/>
              <w:t>U+03C3</w:t>
            </w:r>
            <w:r w:rsidRPr="0039574B">
              <w:rPr>
                <w:sz w:val="24"/>
                <w:szCs w:val="24"/>
                <w:lang w:val="en-US"/>
              </w:rPr>
              <w:tab/>
            </w:r>
            <w:r w:rsidRPr="0039574B">
              <w:rPr>
                <w:sz w:val="24"/>
                <w:szCs w:val="24"/>
                <w:lang w:val="en-US"/>
              </w:rPr>
              <w:tab/>
            </w:r>
            <w:r w:rsidRPr="0039574B">
              <w:rPr>
                <w:sz w:val="24"/>
                <w:szCs w:val="24"/>
              </w:rPr>
              <w:t>σ</w:t>
            </w:r>
          </w:p>
          <w:p w14:paraId="79A9EE3D" w14:textId="77777777" w:rsidR="008314C9" w:rsidRPr="0039574B" w:rsidRDefault="008314C9" w:rsidP="0039574B">
            <w:pPr>
              <w:spacing w:after="0" w:line="240" w:lineRule="auto"/>
              <w:rPr>
                <w:sz w:val="24"/>
                <w:szCs w:val="24"/>
                <w:lang w:val="en-US"/>
              </w:rPr>
            </w:pPr>
            <w:r w:rsidRPr="0039574B">
              <w:rPr>
                <w:sz w:val="24"/>
                <w:szCs w:val="24"/>
                <w:lang w:val="en-US"/>
              </w:rPr>
              <w:t>Greek small letter SIGMA</w:t>
            </w:r>
          </w:p>
        </w:tc>
        <w:tc>
          <w:tcPr>
            <w:tcW w:w="4161" w:type="dxa"/>
          </w:tcPr>
          <w:p w14:paraId="07258397" w14:textId="77777777" w:rsidR="008314C9" w:rsidRPr="0039574B" w:rsidRDefault="008314C9" w:rsidP="0039574B">
            <w:pPr>
              <w:spacing w:after="0" w:line="240" w:lineRule="auto"/>
              <w:rPr>
                <w:sz w:val="24"/>
                <w:szCs w:val="24"/>
                <w:lang w:val="en-US"/>
              </w:rPr>
            </w:pPr>
          </w:p>
        </w:tc>
      </w:tr>
      <w:tr w:rsidR="008314C9" w:rsidRPr="00396323" w14:paraId="5F49852F" w14:textId="77777777" w:rsidTr="0039574B">
        <w:trPr>
          <w:jc w:val="center"/>
        </w:trPr>
        <w:tc>
          <w:tcPr>
            <w:tcW w:w="4361" w:type="dxa"/>
          </w:tcPr>
          <w:p w14:paraId="3E198A01" w14:textId="77777777" w:rsidR="008314C9" w:rsidRPr="0039574B" w:rsidRDefault="008314C9" w:rsidP="0039574B">
            <w:pPr>
              <w:spacing w:after="0" w:line="240" w:lineRule="auto"/>
              <w:rPr>
                <w:sz w:val="24"/>
                <w:szCs w:val="24"/>
                <w:lang w:val="en-US"/>
              </w:rPr>
            </w:pPr>
            <w:r w:rsidRPr="0039574B">
              <w:rPr>
                <w:sz w:val="24"/>
                <w:szCs w:val="24"/>
                <w:lang w:val="en-US"/>
              </w:rPr>
              <w:t>U+03C4</w:t>
            </w:r>
            <w:r w:rsidRPr="0039574B">
              <w:rPr>
                <w:sz w:val="24"/>
                <w:szCs w:val="24"/>
                <w:lang w:val="en-US"/>
              </w:rPr>
              <w:tab/>
            </w:r>
            <w:r w:rsidRPr="0039574B">
              <w:rPr>
                <w:sz w:val="24"/>
                <w:szCs w:val="24"/>
                <w:lang w:val="en-US"/>
              </w:rPr>
              <w:tab/>
            </w:r>
            <w:r w:rsidRPr="0039574B">
              <w:rPr>
                <w:sz w:val="24"/>
                <w:szCs w:val="24"/>
              </w:rPr>
              <w:t>τ</w:t>
            </w:r>
          </w:p>
          <w:p w14:paraId="74D013AA" w14:textId="77777777" w:rsidR="008314C9" w:rsidRPr="0039574B" w:rsidRDefault="008314C9" w:rsidP="0039574B">
            <w:pPr>
              <w:spacing w:after="0" w:line="240" w:lineRule="auto"/>
              <w:rPr>
                <w:sz w:val="24"/>
                <w:szCs w:val="24"/>
                <w:lang w:val="en-US"/>
              </w:rPr>
            </w:pPr>
            <w:r w:rsidRPr="0039574B">
              <w:rPr>
                <w:sz w:val="24"/>
                <w:szCs w:val="24"/>
                <w:lang w:val="en-US"/>
              </w:rPr>
              <w:t>Greek small letter TAU</w:t>
            </w:r>
          </w:p>
        </w:tc>
        <w:tc>
          <w:tcPr>
            <w:tcW w:w="4161" w:type="dxa"/>
          </w:tcPr>
          <w:p w14:paraId="6D8F4FA6" w14:textId="77777777" w:rsidR="008314C9" w:rsidRPr="0039574B" w:rsidRDefault="008314C9" w:rsidP="0039574B">
            <w:pPr>
              <w:spacing w:after="0" w:line="240" w:lineRule="auto"/>
              <w:rPr>
                <w:sz w:val="24"/>
                <w:szCs w:val="24"/>
                <w:lang w:val="en-US"/>
              </w:rPr>
            </w:pPr>
            <w:r w:rsidRPr="0039574B">
              <w:rPr>
                <w:sz w:val="24"/>
                <w:szCs w:val="24"/>
                <w:lang w:val="en-US"/>
              </w:rPr>
              <w:t>т</w:t>
            </w:r>
            <w:r w:rsidRPr="0039574B">
              <w:rPr>
                <w:sz w:val="24"/>
                <w:szCs w:val="24"/>
                <w:lang w:val="en-US"/>
              </w:rPr>
              <w:tab/>
            </w:r>
            <w:r w:rsidRPr="0039574B">
              <w:rPr>
                <w:sz w:val="24"/>
                <w:szCs w:val="24"/>
                <w:lang w:val="en-US"/>
              </w:rPr>
              <w:tab/>
              <w:t>U+0442</w:t>
            </w:r>
          </w:p>
          <w:p w14:paraId="2DEF8CEA" w14:textId="77777777" w:rsidR="008314C9" w:rsidRPr="0039574B" w:rsidRDefault="008314C9" w:rsidP="0039574B">
            <w:pPr>
              <w:spacing w:after="0" w:line="240" w:lineRule="auto"/>
              <w:rPr>
                <w:sz w:val="24"/>
                <w:szCs w:val="24"/>
                <w:lang w:val="en-US"/>
              </w:rPr>
            </w:pPr>
            <w:r w:rsidRPr="0039574B">
              <w:rPr>
                <w:sz w:val="24"/>
                <w:szCs w:val="24"/>
                <w:lang w:val="en-US"/>
              </w:rPr>
              <w:t>Cyrillic small letter TE</w:t>
            </w:r>
          </w:p>
          <w:p w14:paraId="59FDBF5A" w14:textId="77777777" w:rsidR="008314C9" w:rsidRPr="0039574B" w:rsidRDefault="008314C9" w:rsidP="0039574B">
            <w:pPr>
              <w:spacing w:after="0" w:line="240" w:lineRule="auto"/>
              <w:rPr>
                <w:sz w:val="24"/>
                <w:szCs w:val="24"/>
                <w:lang w:val="en-US"/>
              </w:rPr>
            </w:pPr>
            <w:r w:rsidRPr="0039574B">
              <w:rPr>
                <w:rFonts w:ascii="Lucida Sans Unicode" w:hAnsi="Lucida Sans Unicode" w:cs="Lucida Sans Unicode"/>
                <w:sz w:val="24"/>
                <w:szCs w:val="24"/>
                <w:lang w:val="en-US"/>
              </w:rPr>
              <w:t>ҭ</w:t>
            </w:r>
            <w:r w:rsidRPr="0039574B">
              <w:rPr>
                <w:sz w:val="24"/>
                <w:szCs w:val="24"/>
                <w:lang w:val="en-US"/>
              </w:rPr>
              <w:tab/>
            </w:r>
            <w:r w:rsidRPr="0039574B">
              <w:rPr>
                <w:sz w:val="24"/>
                <w:szCs w:val="24"/>
                <w:lang w:val="en-US"/>
              </w:rPr>
              <w:tab/>
              <w:t>U+04AD</w:t>
            </w:r>
          </w:p>
          <w:p w14:paraId="76A2D16F" w14:textId="77777777" w:rsidR="008314C9" w:rsidRPr="0039574B" w:rsidRDefault="008314C9" w:rsidP="0039574B">
            <w:pPr>
              <w:spacing w:after="0" w:line="240" w:lineRule="auto"/>
              <w:rPr>
                <w:sz w:val="24"/>
                <w:szCs w:val="24"/>
                <w:lang w:val="en-US"/>
              </w:rPr>
            </w:pPr>
            <w:r w:rsidRPr="0039574B">
              <w:rPr>
                <w:sz w:val="24"/>
                <w:szCs w:val="24"/>
                <w:lang w:val="en-US"/>
              </w:rPr>
              <w:t>Cyrillic small letter TE WITH DESCENDER</w:t>
            </w:r>
          </w:p>
        </w:tc>
      </w:tr>
      <w:tr w:rsidR="008314C9" w:rsidRPr="00396323" w14:paraId="511A0431" w14:textId="77777777" w:rsidTr="0039574B">
        <w:trPr>
          <w:jc w:val="center"/>
        </w:trPr>
        <w:tc>
          <w:tcPr>
            <w:tcW w:w="4361" w:type="dxa"/>
          </w:tcPr>
          <w:p w14:paraId="228751A4" w14:textId="77777777" w:rsidR="008314C9" w:rsidRPr="0039574B" w:rsidRDefault="008314C9" w:rsidP="0039574B">
            <w:pPr>
              <w:spacing w:after="0" w:line="240" w:lineRule="auto"/>
              <w:rPr>
                <w:sz w:val="24"/>
                <w:szCs w:val="24"/>
                <w:lang w:val="en-US"/>
              </w:rPr>
            </w:pPr>
            <w:r w:rsidRPr="0039574B">
              <w:rPr>
                <w:sz w:val="24"/>
                <w:szCs w:val="24"/>
                <w:lang w:val="en-US"/>
              </w:rPr>
              <w:t>U+03C5</w:t>
            </w:r>
            <w:r w:rsidRPr="0039574B">
              <w:rPr>
                <w:sz w:val="24"/>
                <w:szCs w:val="24"/>
                <w:lang w:val="en-US"/>
              </w:rPr>
              <w:tab/>
            </w:r>
            <w:r w:rsidRPr="0039574B">
              <w:rPr>
                <w:sz w:val="24"/>
                <w:szCs w:val="24"/>
                <w:lang w:val="en-US"/>
              </w:rPr>
              <w:tab/>
            </w:r>
            <w:r w:rsidRPr="0039574B">
              <w:rPr>
                <w:sz w:val="24"/>
                <w:szCs w:val="24"/>
              </w:rPr>
              <w:t>υ</w:t>
            </w:r>
          </w:p>
          <w:p w14:paraId="3C53B3D4" w14:textId="77777777" w:rsidR="008314C9" w:rsidRPr="0039574B" w:rsidRDefault="008314C9" w:rsidP="0039574B">
            <w:pPr>
              <w:spacing w:after="0" w:line="240" w:lineRule="auto"/>
              <w:rPr>
                <w:sz w:val="24"/>
                <w:szCs w:val="24"/>
                <w:lang w:val="en-US"/>
              </w:rPr>
            </w:pPr>
            <w:r w:rsidRPr="0039574B">
              <w:rPr>
                <w:sz w:val="24"/>
                <w:szCs w:val="24"/>
                <w:lang w:val="en-US"/>
              </w:rPr>
              <w:t>Greek small letter UPSILON</w:t>
            </w:r>
          </w:p>
        </w:tc>
        <w:tc>
          <w:tcPr>
            <w:tcW w:w="4161" w:type="dxa"/>
          </w:tcPr>
          <w:p w14:paraId="7226AF25" w14:textId="77777777" w:rsidR="008314C9" w:rsidRPr="0039574B" w:rsidRDefault="008314C9" w:rsidP="0039574B">
            <w:pPr>
              <w:spacing w:after="0" w:line="240" w:lineRule="auto"/>
              <w:rPr>
                <w:sz w:val="24"/>
                <w:szCs w:val="24"/>
                <w:lang w:val="en-US"/>
              </w:rPr>
            </w:pPr>
          </w:p>
        </w:tc>
      </w:tr>
      <w:tr w:rsidR="008314C9" w:rsidRPr="00396323" w14:paraId="6EFDC04D" w14:textId="77777777" w:rsidTr="0039574B">
        <w:trPr>
          <w:jc w:val="center"/>
        </w:trPr>
        <w:tc>
          <w:tcPr>
            <w:tcW w:w="4361" w:type="dxa"/>
          </w:tcPr>
          <w:p w14:paraId="6E1FBF6A" w14:textId="77777777" w:rsidR="008314C9" w:rsidRPr="0039574B" w:rsidRDefault="008314C9" w:rsidP="0039574B">
            <w:pPr>
              <w:spacing w:after="0" w:line="240" w:lineRule="auto"/>
              <w:rPr>
                <w:sz w:val="24"/>
                <w:szCs w:val="24"/>
                <w:lang w:val="en-US"/>
              </w:rPr>
            </w:pPr>
            <w:r w:rsidRPr="0039574B">
              <w:rPr>
                <w:sz w:val="24"/>
                <w:szCs w:val="24"/>
                <w:lang w:val="en-US"/>
              </w:rPr>
              <w:t>U+03C6</w:t>
            </w:r>
            <w:r w:rsidRPr="0039574B">
              <w:rPr>
                <w:sz w:val="24"/>
                <w:szCs w:val="24"/>
                <w:lang w:val="en-US"/>
              </w:rPr>
              <w:tab/>
            </w:r>
            <w:r w:rsidRPr="0039574B">
              <w:rPr>
                <w:sz w:val="24"/>
                <w:szCs w:val="24"/>
                <w:lang w:val="en-US"/>
              </w:rPr>
              <w:tab/>
            </w:r>
            <w:r w:rsidRPr="0039574B">
              <w:rPr>
                <w:sz w:val="24"/>
                <w:szCs w:val="24"/>
              </w:rPr>
              <w:t>φ</w:t>
            </w:r>
          </w:p>
          <w:p w14:paraId="52FF29C3" w14:textId="77777777" w:rsidR="008314C9" w:rsidRPr="0039574B" w:rsidRDefault="008314C9" w:rsidP="0039574B">
            <w:pPr>
              <w:spacing w:after="0" w:line="240" w:lineRule="auto"/>
              <w:rPr>
                <w:sz w:val="24"/>
                <w:szCs w:val="24"/>
                <w:lang w:val="en-US"/>
              </w:rPr>
            </w:pPr>
            <w:r w:rsidRPr="0039574B">
              <w:rPr>
                <w:sz w:val="24"/>
                <w:szCs w:val="24"/>
                <w:lang w:val="en-US"/>
              </w:rPr>
              <w:t>Greek small letter PHI</w:t>
            </w:r>
          </w:p>
        </w:tc>
        <w:tc>
          <w:tcPr>
            <w:tcW w:w="4161" w:type="dxa"/>
          </w:tcPr>
          <w:p w14:paraId="21F1F92E" w14:textId="77777777" w:rsidR="008314C9" w:rsidRPr="0039574B" w:rsidRDefault="008314C9" w:rsidP="0039574B">
            <w:pPr>
              <w:spacing w:after="0" w:line="240" w:lineRule="auto"/>
              <w:rPr>
                <w:sz w:val="24"/>
                <w:szCs w:val="24"/>
                <w:lang w:val="en-US"/>
              </w:rPr>
            </w:pPr>
            <w:r w:rsidRPr="0039574B">
              <w:rPr>
                <w:sz w:val="24"/>
                <w:szCs w:val="24"/>
                <w:lang w:val="en-US"/>
              </w:rPr>
              <w:t>ф</w:t>
            </w:r>
            <w:r w:rsidRPr="0039574B">
              <w:rPr>
                <w:sz w:val="24"/>
                <w:szCs w:val="24"/>
                <w:lang w:val="en-US"/>
              </w:rPr>
              <w:tab/>
            </w:r>
            <w:r w:rsidRPr="0039574B">
              <w:rPr>
                <w:sz w:val="24"/>
                <w:szCs w:val="24"/>
                <w:lang w:val="en-US"/>
              </w:rPr>
              <w:tab/>
              <w:t>U+0444</w:t>
            </w:r>
          </w:p>
          <w:p w14:paraId="5AF11D4C" w14:textId="77777777" w:rsidR="008314C9" w:rsidRPr="0039574B" w:rsidRDefault="008314C9" w:rsidP="0039574B">
            <w:pPr>
              <w:spacing w:after="0" w:line="240" w:lineRule="auto"/>
              <w:rPr>
                <w:sz w:val="24"/>
                <w:szCs w:val="24"/>
                <w:lang w:val="en-US"/>
              </w:rPr>
            </w:pPr>
            <w:r w:rsidRPr="0039574B">
              <w:rPr>
                <w:sz w:val="24"/>
                <w:szCs w:val="24"/>
                <w:lang w:val="en-US"/>
              </w:rPr>
              <w:t>Cyrillic small letter EF</w:t>
            </w:r>
          </w:p>
        </w:tc>
      </w:tr>
      <w:tr w:rsidR="008314C9" w:rsidRPr="00396323" w14:paraId="5E798E25" w14:textId="77777777" w:rsidTr="0039574B">
        <w:trPr>
          <w:jc w:val="center"/>
        </w:trPr>
        <w:tc>
          <w:tcPr>
            <w:tcW w:w="4361" w:type="dxa"/>
          </w:tcPr>
          <w:p w14:paraId="17C7460F" w14:textId="77777777" w:rsidR="008314C9" w:rsidRPr="0039574B" w:rsidRDefault="008314C9" w:rsidP="0039574B">
            <w:pPr>
              <w:spacing w:after="0" w:line="240" w:lineRule="auto"/>
              <w:rPr>
                <w:sz w:val="24"/>
                <w:szCs w:val="24"/>
                <w:lang w:val="en-US"/>
              </w:rPr>
            </w:pPr>
            <w:r w:rsidRPr="0039574B">
              <w:rPr>
                <w:sz w:val="24"/>
                <w:szCs w:val="24"/>
                <w:lang w:val="en-US"/>
              </w:rPr>
              <w:t>U+03C7</w:t>
            </w:r>
            <w:r w:rsidRPr="0039574B">
              <w:rPr>
                <w:sz w:val="24"/>
                <w:szCs w:val="24"/>
                <w:lang w:val="en-US"/>
              </w:rPr>
              <w:tab/>
            </w:r>
            <w:r w:rsidRPr="0039574B">
              <w:rPr>
                <w:sz w:val="24"/>
                <w:szCs w:val="24"/>
                <w:lang w:val="en-US"/>
              </w:rPr>
              <w:tab/>
            </w:r>
            <w:r w:rsidRPr="0039574B">
              <w:rPr>
                <w:sz w:val="24"/>
                <w:szCs w:val="24"/>
              </w:rPr>
              <w:t>χ</w:t>
            </w:r>
          </w:p>
          <w:p w14:paraId="52D75922" w14:textId="77777777" w:rsidR="008314C9" w:rsidRPr="0039574B" w:rsidRDefault="008314C9" w:rsidP="0039574B">
            <w:pPr>
              <w:spacing w:after="0" w:line="240" w:lineRule="auto"/>
              <w:rPr>
                <w:sz w:val="24"/>
                <w:szCs w:val="24"/>
                <w:lang w:val="en-US"/>
              </w:rPr>
            </w:pPr>
            <w:r w:rsidRPr="0039574B">
              <w:rPr>
                <w:sz w:val="24"/>
                <w:szCs w:val="24"/>
                <w:lang w:val="en-US"/>
              </w:rPr>
              <w:t>Greek small letter CHI</w:t>
            </w:r>
          </w:p>
        </w:tc>
        <w:tc>
          <w:tcPr>
            <w:tcW w:w="4161" w:type="dxa"/>
          </w:tcPr>
          <w:p w14:paraId="2A834339" w14:textId="77777777" w:rsidR="008314C9" w:rsidRPr="0039574B" w:rsidRDefault="008314C9" w:rsidP="0039574B">
            <w:pPr>
              <w:spacing w:after="0" w:line="240" w:lineRule="auto"/>
              <w:rPr>
                <w:sz w:val="24"/>
                <w:szCs w:val="24"/>
                <w:lang w:val="en-US"/>
              </w:rPr>
            </w:pPr>
            <w:r w:rsidRPr="0039574B">
              <w:rPr>
                <w:sz w:val="24"/>
                <w:szCs w:val="24"/>
                <w:lang w:val="en-US"/>
              </w:rPr>
              <w:t>х</w:t>
            </w:r>
            <w:r w:rsidRPr="0039574B">
              <w:rPr>
                <w:sz w:val="24"/>
                <w:szCs w:val="24"/>
                <w:lang w:val="en-US"/>
              </w:rPr>
              <w:tab/>
            </w:r>
            <w:r w:rsidRPr="0039574B">
              <w:rPr>
                <w:sz w:val="24"/>
                <w:szCs w:val="24"/>
                <w:lang w:val="en-US"/>
              </w:rPr>
              <w:tab/>
              <w:t>U+0445</w:t>
            </w:r>
          </w:p>
          <w:p w14:paraId="08B69B55" w14:textId="77777777" w:rsidR="008314C9" w:rsidRPr="0039574B" w:rsidRDefault="008314C9" w:rsidP="0039574B">
            <w:pPr>
              <w:spacing w:after="0" w:line="240" w:lineRule="auto"/>
              <w:rPr>
                <w:sz w:val="24"/>
                <w:szCs w:val="24"/>
                <w:lang w:val="en-US"/>
              </w:rPr>
            </w:pPr>
            <w:r w:rsidRPr="0039574B">
              <w:rPr>
                <w:sz w:val="24"/>
                <w:szCs w:val="24"/>
                <w:lang w:val="en-US"/>
              </w:rPr>
              <w:t>Cyrillic small letter HA</w:t>
            </w:r>
          </w:p>
          <w:p w14:paraId="6071B324" w14:textId="77777777" w:rsidR="008314C9" w:rsidRPr="0039574B" w:rsidRDefault="008314C9" w:rsidP="0039574B">
            <w:pPr>
              <w:spacing w:after="0" w:line="240" w:lineRule="auto"/>
              <w:rPr>
                <w:sz w:val="24"/>
                <w:szCs w:val="24"/>
                <w:lang w:val="en-US"/>
              </w:rPr>
            </w:pPr>
            <w:r w:rsidRPr="0039574B">
              <w:rPr>
                <w:rFonts w:ascii="Arial" w:hAnsi="Arial" w:cs="Arial"/>
                <w:sz w:val="24"/>
                <w:szCs w:val="24"/>
                <w:lang w:val="en-US"/>
              </w:rPr>
              <w:t>ҳ</w:t>
            </w:r>
            <w:r w:rsidRPr="0039574B">
              <w:rPr>
                <w:sz w:val="24"/>
                <w:szCs w:val="24"/>
                <w:lang w:val="en-US"/>
              </w:rPr>
              <w:tab/>
            </w:r>
            <w:r w:rsidRPr="0039574B">
              <w:rPr>
                <w:sz w:val="24"/>
                <w:szCs w:val="24"/>
                <w:lang w:val="en-US"/>
              </w:rPr>
              <w:tab/>
              <w:t>U+04B3</w:t>
            </w:r>
          </w:p>
          <w:p w14:paraId="04F24CD1" w14:textId="77777777" w:rsidR="008314C9" w:rsidRPr="0039574B" w:rsidRDefault="008314C9" w:rsidP="0039574B">
            <w:pPr>
              <w:spacing w:after="0" w:line="240" w:lineRule="auto"/>
              <w:rPr>
                <w:sz w:val="24"/>
                <w:szCs w:val="24"/>
                <w:lang w:val="en-US"/>
              </w:rPr>
            </w:pPr>
            <w:r w:rsidRPr="0039574B">
              <w:rPr>
                <w:sz w:val="24"/>
                <w:szCs w:val="24"/>
                <w:lang w:val="en-US"/>
              </w:rPr>
              <w:t>Cyrillic small letter</w:t>
            </w:r>
            <w:r w:rsidRPr="0039574B">
              <w:rPr>
                <w:spacing w:val="-2"/>
                <w:sz w:val="24"/>
                <w:szCs w:val="24"/>
                <w:lang w:val="en-US"/>
              </w:rPr>
              <w:t xml:space="preserve"> HA WITH DESCENDER</w:t>
            </w:r>
          </w:p>
        </w:tc>
      </w:tr>
      <w:tr w:rsidR="008314C9" w:rsidRPr="00396323" w14:paraId="12794EF5" w14:textId="77777777" w:rsidTr="0039574B">
        <w:trPr>
          <w:jc w:val="center"/>
        </w:trPr>
        <w:tc>
          <w:tcPr>
            <w:tcW w:w="4361" w:type="dxa"/>
          </w:tcPr>
          <w:p w14:paraId="784EFF53" w14:textId="77777777" w:rsidR="008314C9" w:rsidRPr="0039574B" w:rsidRDefault="008314C9" w:rsidP="0039574B">
            <w:pPr>
              <w:spacing w:after="0" w:line="240" w:lineRule="auto"/>
              <w:rPr>
                <w:sz w:val="24"/>
                <w:szCs w:val="24"/>
                <w:lang w:val="en-US"/>
              </w:rPr>
            </w:pPr>
            <w:r w:rsidRPr="0039574B">
              <w:rPr>
                <w:sz w:val="24"/>
                <w:szCs w:val="24"/>
                <w:lang w:val="en-US"/>
              </w:rPr>
              <w:t>U+03C8</w:t>
            </w:r>
            <w:r w:rsidRPr="0039574B">
              <w:rPr>
                <w:sz w:val="24"/>
                <w:szCs w:val="24"/>
                <w:lang w:val="en-US"/>
              </w:rPr>
              <w:tab/>
            </w:r>
            <w:r w:rsidRPr="0039574B">
              <w:rPr>
                <w:sz w:val="24"/>
                <w:szCs w:val="24"/>
                <w:lang w:val="en-US"/>
              </w:rPr>
              <w:tab/>
            </w:r>
            <w:r w:rsidRPr="0039574B">
              <w:rPr>
                <w:sz w:val="24"/>
                <w:szCs w:val="24"/>
              </w:rPr>
              <w:t>ψ</w:t>
            </w:r>
          </w:p>
          <w:p w14:paraId="09A603D9" w14:textId="77777777" w:rsidR="008314C9" w:rsidRPr="0039574B" w:rsidRDefault="008314C9" w:rsidP="0039574B">
            <w:pPr>
              <w:spacing w:after="0" w:line="240" w:lineRule="auto"/>
              <w:rPr>
                <w:sz w:val="24"/>
                <w:szCs w:val="24"/>
                <w:lang w:val="en-US"/>
              </w:rPr>
            </w:pPr>
            <w:r w:rsidRPr="0039574B">
              <w:rPr>
                <w:sz w:val="24"/>
                <w:szCs w:val="24"/>
                <w:lang w:val="en-US"/>
              </w:rPr>
              <w:t>Greek small letter PSI</w:t>
            </w:r>
          </w:p>
        </w:tc>
        <w:tc>
          <w:tcPr>
            <w:tcW w:w="4161" w:type="dxa"/>
          </w:tcPr>
          <w:p w14:paraId="40EE5680" w14:textId="77777777" w:rsidR="008314C9" w:rsidRPr="0039574B" w:rsidRDefault="008314C9" w:rsidP="0039574B">
            <w:pPr>
              <w:spacing w:after="0" w:line="240" w:lineRule="auto"/>
              <w:rPr>
                <w:sz w:val="24"/>
                <w:szCs w:val="24"/>
                <w:lang w:val="en-US"/>
              </w:rPr>
            </w:pPr>
          </w:p>
        </w:tc>
      </w:tr>
      <w:tr w:rsidR="008314C9" w:rsidRPr="00396323" w14:paraId="19447C2A" w14:textId="77777777" w:rsidTr="0039574B">
        <w:trPr>
          <w:jc w:val="center"/>
        </w:trPr>
        <w:tc>
          <w:tcPr>
            <w:tcW w:w="4361" w:type="dxa"/>
          </w:tcPr>
          <w:p w14:paraId="52D6DA67" w14:textId="77777777" w:rsidR="008314C9" w:rsidRPr="0039574B" w:rsidRDefault="008314C9" w:rsidP="0039574B">
            <w:pPr>
              <w:spacing w:after="0" w:line="240" w:lineRule="auto"/>
              <w:rPr>
                <w:sz w:val="24"/>
                <w:szCs w:val="24"/>
                <w:lang w:val="en-US"/>
              </w:rPr>
            </w:pPr>
            <w:r w:rsidRPr="0039574B">
              <w:rPr>
                <w:sz w:val="24"/>
                <w:szCs w:val="24"/>
                <w:lang w:val="en-US"/>
              </w:rPr>
              <w:t>U+03C9</w:t>
            </w:r>
            <w:r w:rsidRPr="0039574B">
              <w:rPr>
                <w:sz w:val="24"/>
                <w:szCs w:val="24"/>
                <w:lang w:val="en-US"/>
              </w:rPr>
              <w:tab/>
            </w:r>
            <w:r w:rsidRPr="0039574B">
              <w:rPr>
                <w:sz w:val="24"/>
                <w:szCs w:val="24"/>
                <w:lang w:val="en-US"/>
              </w:rPr>
              <w:tab/>
            </w:r>
            <w:r w:rsidRPr="0039574B">
              <w:rPr>
                <w:sz w:val="24"/>
                <w:szCs w:val="24"/>
              </w:rPr>
              <w:t>ω</w:t>
            </w:r>
          </w:p>
          <w:p w14:paraId="1785939D" w14:textId="77777777" w:rsidR="008314C9" w:rsidRPr="0039574B" w:rsidRDefault="008314C9" w:rsidP="0039574B">
            <w:pPr>
              <w:spacing w:after="0" w:line="240" w:lineRule="auto"/>
              <w:rPr>
                <w:sz w:val="24"/>
                <w:szCs w:val="24"/>
                <w:lang w:val="en-US"/>
              </w:rPr>
            </w:pPr>
            <w:r w:rsidRPr="0039574B">
              <w:rPr>
                <w:sz w:val="24"/>
                <w:szCs w:val="24"/>
                <w:lang w:val="en-US"/>
              </w:rPr>
              <w:t>Greek small letter OMEGA</w:t>
            </w:r>
          </w:p>
        </w:tc>
        <w:tc>
          <w:tcPr>
            <w:tcW w:w="4161" w:type="dxa"/>
          </w:tcPr>
          <w:p w14:paraId="7A7C9A9D" w14:textId="77777777" w:rsidR="008314C9" w:rsidRPr="0039574B" w:rsidRDefault="008314C9" w:rsidP="0039574B">
            <w:pPr>
              <w:spacing w:after="0" w:line="240" w:lineRule="auto"/>
              <w:rPr>
                <w:sz w:val="24"/>
                <w:szCs w:val="24"/>
                <w:lang w:val="en-US"/>
              </w:rPr>
            </w:pPr>
          </w:p>
        </w:tc>
      </w:tr>
      <w:tr w:rsidR="008314C9" w:rsidRPr="00396323" w14:paraId="55420409" w14:textId="77777777" w:rsidTr="0039574B">
        <w:trPr>
          <w:jc w:val="center"/>
        </w:trPr>
        <w:tc>
          <w:tcPr>
            <w:tcW w:w="4361" w:type="dxa"/>
          </w:tcPr>
          <w:p w14:paraId="735C05EF" w14:textId="77777777" w:rsidR="008314C9" w:rsidRPr="0039574B" w:rsidRDefault="008314C9" w:rsidP="0039574B">
            <w:pPr>
              <w:spacing w:after="0" w:line="240" w:lineRule="auto"/>
              <w:rPr>
                <w:sz w:val="24"/>
                <w:szCs w:val="24"/>
                <w:lang w:val="en-US"/>
              </w:rPr>
            </w:pPr>
            <w:r w:rsidRPr="0039574B">
              <w:rPr>
                <w:sz w:val="24"/>
                <w:szCs w:val="24"/>
                <w:lang w:val="en-US"/>
              </w:rPr>
              <w:t>U+03AC</w:t>
            </w:r>
            <w:r w:rsidRPr="0039574B">
              <w:rPr>
                <w:sz w:val="24"/>
                <w:szCs w:val="24"/>
                <w:lang w:val="en-US"/>
              </w:rPr>
              <w:tab/>
            </w:r>
            <w:r w:rsidRPr="0039574B">
              <w:rPr>
                <w:sz w:val="24"/>
                <w:szCs w:val="24"/>
                <w:lang w:val="en-US"/>
              </w:rPr>
              <w:tab/>
            </w:r>
            <w:r w:rsidRPr="0039574B">
              <w:rPr>
                <w:sz w:val="24"/>
                <w:szCs w:val="24"/>
              </w:rPr>
              <w:t>ά</w:t>
            </w:r>
          </w:p>
          <w:p w14:paraId="2C5CA83F" w14:textId="77777777" w:rsidR="008314C9" w:rsidRPr="0039574B" w:rsidRDefault="008314C9" w:rsidP="0039574B">
            <w:pPr>
              <w:spacing w:after="0" w:line="240" w:lineRule="auto"/>
              <w:rPr>
                <w:sz w:val="24"/>
                <w:szCs w:val="24"/>
                <w:lang w:val="en-US"/>
              </w:rPr>
            </w:pPr>
            <w:r w:rsidRPr="0039574B">
              <w:rPr>
                <w:sz w:val="24"/>
                <w:szCs w:val="24"/>
                <w:lang w:val="en-US"/>
              </w:rPr>
              <w:t>Greek small letter ALPHA WITH TONOS</w:t>
            </w:r>
          </w:p>
        </w:tc>
        <w:tc>
          <w:tcPr>
            <w:tcW w:w="4161" w:type="dxa"/>
          </w:tcPr>
          <w:p w14:paraId="79AF4DA1" w14:textId="77777777" w:rsidR="008314C9" w:rsidRPr="0039574B" w:rsidRDefault="008314C9" w:rsidP="0039574B">
            <w:pPr>
              <w:spacing w:after="0" w:line="240" w:lineRule="auto"/>
              <w:rPr>
                <w:sz w:val="24"/>
                <w:szCs w:val="24"/>
                <w:lang w:val="en-US"/>
              </w:rPr>
            </w:pPr>
          </w:p>
        </w:tc>
      </w:tr>
      <w:tr w:rsidR="008314C9" w:rsidRPr="00396323" w14:paraId="0546FDF9" w14:textId="77777777" w:rsidTr="0039574B">
        <w:trPr>
          <w:jc w:val="center"/>
        </w:trPr>
        <w:tc>
          <w:tcPr>
            <w:tcW w:w="4361" w:type="dxa"/>
          </w:tcPr>
          <w:p w14:paraId="60A1B27F" w14:textId="77777777" w:rsidR="008314C9" w:rsidRPr="0039574B" w:rsidRDefault="008314C9" w:rsidP="0039574B">
            <w:pPr>
              <w:spacing w:after="0" w:line="240" w:lineRule="auto"/>
              <w:rPr>
                <w:sz w:val="24"/>
                <w:szCs w:val="24"/>
                <w:lang w:val="en-US"/>
              </w:rPr>
            </w:pPr>
            <w:r w:rsidRPr="0039574B">
              <w:rPr>
                <w:sz w:val="24"/>
                <w:szCs w:val="24"/>
                <w:lang w:val="en-US"/>
              </w:rPr>
              <w:t>U+03AD</w:t>
            </w:r>
            <w:r w:rsidRPr="0039574B">
              <w:rPr>
                <w:sz w:val="24"/>
                <w:szCs w:val="24"/>
                <w:lang w:val="en-US"/>
              </w:rPr>
              <w:tab/>
            </w:r>
            <w:r w:rsidRPr="0039574B">
              <w:rPr>
                <w:sz w:val="24"/>
                <w:szCs w:val="24"/>
                <w:lang w:val="en-US"/>
              </w:rPr>
              <w:tab/>
            </w:r>
            <w:r w:rsidRPr="0039574B">
              <w:rPr>
                <w:sz w:val="24"/>
                <w:szCs w:val="24"/>
              </w:rPr>
              <w:t>έ</w:t>
            </w:r>
          </w:p>
          <w:p w14:paraId="36499B30" w14:textId="77777777" w:rsidR="008314C9" w:rsidRPr="0039574B" w:rsidRDefault="008314C9" w:rsidP="0039574B">
            <w:pPr>
              <w:spacing w:after="0" w:line="240" w:lineRule="auto"/>
              <w:rPr>
                <w:sz w:val="24"/>
                <w:szCs w:val="24"/>
                <w:lang w:val="en-US"/>
              </w:rPr>
            </w:pPr>
            <w:r w:rsidRPr="0039574B">
              <w:rPr>
                <w:sz w:val="24"/>
                <w:szCs w:val="24"/>
                <w:lang w:val="en-US"/>
              </w:rPr>
              <w:t>Greek small letter EPSILON WITH TONOS</w:t>
            </w:r>
          </w:p>
        </w:tc>
        <w:tc>
          <w:tcPr>
            <w:tcW w:w="4161" w:type="dxa"/>
          </w:tcPr>
          <w:p w14:paraId="40D34D3D" w14:textId="77777777" w:rsidR="008314C9" w:rsidRPr="0039574B" w:rsidRDefault="008314C9" w:rsidP="0039574B">
            <w:pPr>
              <w:spacing w:after="0" w:line="240" w:lineRule="auto"/>
              <w:rPr>
                <w:sz w:val="24"/>
                <w:szCs w:val="24"/>
                <w:lang w:val="en-US"/>
              </w:rPr>
            </w:pPr>
          </w:p>
        </w:tc>
      </w:tr>
      <w:tr w:rsidR="008314C9" w:rsidRPr="00396323" w14:paraId="73AD4240" w14:textId="77777777" w:rsidTr="0039574B">
        <w:trPr>
          <w:jc w:val="center"/>
        </w:trPr>
        <w:tc>
          <w:tcPr>
            <w:tcW w:w="4361" w:type="dxa"/>
          </w:tcPr>
          <w:p w14:paraId="0F89E0A6" w14:textId="77777777" w:rsidR="008314C9" w:rsidRPr="0039574B" w:rsidRDefault="008314C9" w:rsidP="0039574B">
            <w:pPr>
              <w:spacing w:after="0" w:line="240" w:lineRule="auto"/>
              <w:rPr>
                <w:sz w:val="24"/>
                <w:szCs w:val="24"/>
                <w:lang w:val="en-US"/>
              </w:rPr>
            </w:pPr>
            <w:r w:rsidRPr="0039574B">
              <w:rPr>
                <w:sz w:val="24"/>
                <w:szCs w:val="24"/>
                <w:lang w:val="en-US"/>
              </w:rPr>
              <w:t>U+03AE</w:t>
            </w:r>
            <w:r w:rsidRPr="0039574B">
              <w:rPr>
                <w:sz w:val="24"/>
                <w:szCs w:val="24"/>
                <w:lang w:val="en-US"/>
              </w:rPr>
              <w:tab/>
            </w:r>
            <w:r w:rsidRPr="0039574B">
              <w:rPr>
                <w:sz w:val="24"/>
                <w:szCs w:val="24"/>
                <w:lang w:val="en-US"/>
              </w:rPr>
              <w:tab/>
            </w:r>
            <w:r w:rsidRPr="0039574B">
              <w:rPr>
                <w:sz w:val="24"/>
                <w:szCs w:val="24"/>
              </w:rPr>
              <w:t>ή</w:t>
            </w:r>
          </w:p>
          <w:p w14:paraId="377BF3B5" w14:textId="77777777" w:rsidR="008314C9" w:rsidRPr="0039574B" w:rsidRDefault="008314C9" w:rsidP="0039574B">
            <w:pPr>
              <w:spacing w:after="0" w:line="240" w:lineRule="auto"/>
              <w:rPr>
                <w:sz w:val="24"/>
                <w:szCs w:val="24"/>
                <w:lang w:val="en-US"/>
              </w:rPr>
            </w:pPr>
            <w:r w:rsidRPr="0039574B">
              <w:rPr>
                <w:sz w:val="24"/>
                <w:szCs w:val="24"/>
                <w:lang w:val="en-US"/>
              </w:rPr>
              <w:t>Greek small letter ETA WITH TONOS</w:t>
            </w:r>
          </w:p>
        </w:tc>
        <w:tc>
          <w:tcPr>
            <w:tcW w:w="4161" w:type="dxa"/>
          </w:tcPr>
          <w:p w14:paraId="29413176" w14:textId="77777777" w:rsidR="008314C9" w:rsidRPr="0039574B" w:rsidRDefault="008314C9" w:rsidP="0039574B">
            <w:pPr>
              <w:spacing w:after="0" w:line="240" w:lineRule="auto"/>
              <w:rPr>
                <w:sz w:val="24"/>
                <w:szCs w:val="24"/>
                <w:lang w:val="en-US"/>
              </w:rPr>
            </w:pPr>
            <w:r w:rsidRPr="0039574B">
              <w:rPr>
                <w:sz w:val="24"/>
                <w:szCs w:val="24"/>
                <w:lang w:val="en-US"/>
              </w:rPr>
              <w:t>ѝ</w:t>
            </w:r>
            <w:r w:rsidRPr="0039574B">
              <w:rPr>
                <w:sz w:val="24"/>
                <w:szCs w:val="24"/>
                <w:lang w:val="en-US"/>
              </w:rPr>
              <w:tab/>
            </w:r>
            <w:r w:rsidRPr="0039574B">
              <w:rPr>
                <w:sz w:val="24"/>
                <w:szCs w:val="24"/>
                <w:lang w:val="en-US"/>
              </w:rPr>
              <w:tab/>
              <w:t>U+045D</w:t>
            </w:r>
          </w:p>
          <w:p w14:paraId="45133304" w14:textId="77777777" w:rsidR="008314C9" w:rsidRPr="0039574B" w:rsidRDefault="008314C9" w:rsidP="0039574B">
            <w:pPr>
              <w:spacing w:after="0" w:line="240" w:lineRule="auto"/>
              <w:rPr>
                <w:sz w:val="24"/>
                <w:szCs w:val="24"/>
                <w:lang w:val="en-US"/>
              </w:rPr>
            </w:pPr>
            <w:r w:rsidRPr="0039574B">
              <w:rPr>
                <w:sz w:val="24"/>
                <w:szCs w:val="24"/>
                <w:lang w:val="en-US"/>
              </w:rPr>
              <w:t>Cyrillic small letter I WITH GRAVE</w:t>
            </w:r>
          </w:p>
          <w:p w14:paraId="0C98EE4F" w14:textId="77777777" w:rsidR="008314C9" w:rsidRPr="0039574B" w:rsidRDefault="008314C9" w:rsidP="0039574B">
            <w:pPr>
              <w:spacing w:after="0" w:line="240" w:lineRule="auto"/>
              <w:rPr>
                <w:sz w:val="24"/>
                <w:szCs w:val="24"/>
                <w:lang w:val="en-US"/>
              </w:rPr>
            </w:pPr>
            <w:r w:rsidRPr="0039574B">
              <w:rPr>
                <w:sz w:val="24"/>
                <w:szCs w:val="24"/>
                <w:lang w:val="en-US"/>
              </w:rPr>
              <w:t>ћ</w:t>
            </w:r>
            <w:r w:rsidRPr="0039574B">
              <w:rPr>
                <w:sz w:val="24"/>
                <w:szCs w:val="24"/>
                <w:lang w:val="en-US"/>
              </w:rPr>
              <w:tab/>
            </w:r>
            <w:r w:rsidRPr="0039574B">
              <w:rPr>
                <w:sz w:val="24"/>
                <w:szCs w:val="24"/>
                <w:lang w:val="en-US"/>
              </w:rPr>
              <w:tab/>
              <w:t>U+045B</w:t>
            </w:r>
          </w:p>
          <w:p w14:paraId="61FAF59C" w14:textId="77777777" w:rsidR="008314C9" w:rsidRPr="0039574B" w:rsidRDefault="008314C9" w:rsidP="0039574B">
            <w:pPr>
              <w:spacing w:after="0" w:line="240" w:lineRule="auto"/>
              <w:rPr>
                <w:sz w:val="24"/>
                <w:szCs w:val="24"/>
                <w:lang w:val="en-US"/>
              </w:rPr>
            </w:pPr>
            <w:r w:rsidRPr="0039574B">
              <w:rPr>
                <w:sz w:val="24"/>
                <w:szCs w:val="24"/>
                <w:lang w:val="en-US"/>
              </w:rPr>
              <w:t>Cyrillic small letter TSHE</w:t>
            </w:r>
          </w:p>
        </w:tc>
      </w:tr>
      <w:tr w:rsidR="008314C9" w:rsidRPr="00396323" w14:paraId="566DC6DC" w14:textId="77777777" w:rsidTr="0039574B">
        <w:trPr>
          <w:jc w:val="center"/>
        </w:trPr>
        <w:tc>
          <w:tcPr>
            <w:tcW w:w="4361" w:type="dxa"/>
          </w:tcPr>
          <w:p w14:paraId="58D3969F" w14:textId="77777777" w:rsidR="008314C9" w:rsidRPr="0039574B" w:rsidRDefault="008314C9" w:rsidP="0039574B">
            <w:pPr>
              <w:spacing w:after="0" w:line="240" w:lineRule="auto"/>
              <w:rPr>
                <w:sz w:val="24"/>
                <w:szCs w:val="24"/>
                <w:lang w:val="en-US"/>
              </w:rPr>
            </w:pPr>
            <w:r w:rsidRPr="0039574B">
              <w:rPr>
                <w:sz w:val="24"/>
                <w:szCs w:val="24"/>
                <w:lang w:val="en-US"/>
              </w:rPr>
              <w:t>U+03AF</w:t>
            </w:r>
            <w:r w:rsidRPr="0039574B">
              <w:rPr>
                <w:sz w:val="24"/>
                <w:szCs w:val="24"/>
                <w:lang w:val="en-US"/>
              </w:rPr>
              <w:tab/>
            </w:r>
            <w:r w:rsidRPr="0039574B">
              <w:rPr>
                <w:sz w:val="24"/>
                <w:szCs w:val="24"/>
                <w:lang w:val="en-US"/>
              </w:rPr>
              <w:tab/>
            </w:r>
            <w:r w:rsidRPr="0039574B">
              <w:rPr>
                <w:sz w:val="24"/>
                <w:szCs w:val="24"/>
              </w:rPr>
              <w:t>ί</w:t>
            </w:r>
          </w:p>
          <w:p w14:paraId="484637E4" w14:textId="77777777" w:rsidR="008314C9" w:rsidRPr="0039574B" w:rsidRDefault="008314C9" w:rsidP="0039574B">
            <w:pPr>
              <w:spacing w:after="0" w:line="240" w:lineRule="auto"/>
              <w:rPr>
                <w:sz w:val="24"/>
                <w:szCs w:val="24"/>
                <w:lang w:val="en-US"/>
              </w:rPr>
            </w:pPr>
            <w:r w:rsidRPr="0039574B">
              <w:rPr>
                <w:sz w:val="24"/>
                <w:szCs w:val="24"/>
                <w:lang w:val="en-US"/>
              </w:rPr>
              <w:t>Greek small letter IOTA WITH TONOS</w:t>
            </w:r>
          </w:p>
        </w:tc>
        <w:tc>
          <w:tcPr>
            <w:tcW w:w="4161" w:type="dxa"/>
          </w:tcPr>
          <w:p w14:paraId="48DAEF68" w14:textId="77777777" w:rsidR="008314C9" w:rsidRPr="0039574B" w:rsidRDefault="008314C9" w:rsidP="0039574B">
            <w:pPr>
              <w:spacing w:after="0" w:line="240" w:lineRule="auto"/>
              <w:rPr>
                <w:sz w:val="24"/>
                <w:szCs w:val="24"/>
                <w:lang w:val="en-US"/>
              </w:rPr>
            </w:pPr>
            <w:r w:rsidRPr="0039574B">
              <w:rPr>
                <w:sz w:val="24"/>
                <w:szCs w:val="24"/>
                <w:lang w:val="en-US"/>
              </w:rPr>
              <w:t>і</w:t>
            </w:r>
            <w:r w:rsidRPr="0039574B">
              <w:rPr>
                <w:sz w:val="24"/>
                <w:szCs w:val="24"/>
                <w:lang w:val="en-US"/>
              </w:rPr>
              <w:tab/>
            </w:r>
            <w:r w:rsidRPr="0039574B">
              <w:rPr>
                <w:sz w:val="24"/>
                <w:szCs w:val="24"/>
                <w:lang w:val="en-US"/>
              </w:rPr>
              <w:tab/>
              <w:t>U+0456</w:t>
            </w:r>
          </w:p>
          <w:p w14:paraId="121F50DC" w14:textId="77777777" w:rsidR="008314C9" w:rsidRPr="0039574B" w:rsidRDefault="008314C9" w:rsidP="0039574B">
            <w:pPr>
              <w:spacing w:after="0" w:line="240" w:lineRule="auto"/>
              <w:rPr>
                <w:sz w:val="24"/>
                <w:szCs w:val="24"/>
                <w:lang w:val="en-US"/>
              </w:rPr>
            </w:pPr>
            <w:r w:rsidRPr="0039574B">
              <w:rPr>
                <w:sz w:val="24"/>
                <w:szCs w:val="24"/>
                <w:lang w:val="en-US"/>
              </w:rPr>
              <w:t>Cyrillic small letter BYELORUSSIAN-UKRAINIAN I</w:t>
            </w:r>
          </w:p>
        </w:tc>
      </w:tr>
      <w:tr w:rsidR="008314C9" w:rsidRPr="00396323" w14:paraId="7C310E80" w14:textId="77777777" w:rsidTr="0039574B">
        <w:trPr>
          <w:jc w:val="center"/>
        </w:trPr>
        <w:tc>
          <w:tcPr>
            <w:tcW w:w="4361" w:type="dxa"/>
          </w:tcPr>
          <w:p w14:paraId="4C72D5F0" w14:textId="77777777" w:rsidR="008314C9" w:rsidRPr="0039574B" w:rsidRDefault="008314C9" w:rsidP="0039574B">
            <w:pPr>
              <w:spacing w:after="0" w:line="240" w:lineRule="auto"/>
              <w:rPr>
                <w:sz w:val="24"/>
                <w:szCs w:val="24"/>
                <w:lang w:val="en-US"/>
              </w:rPr>
            </w:pPr>
            <w:r w:rsidRPr="0039574B">
              <w:rPr>
                <w:sz w:val="24"/>
                <w:szCs w:val="24"/>
                <w:lang w:val="en-US"/>
              </w:rPr>
              <w:t>U+03CC</w:t>
            </w:r>
            <w:r w:rsidRPr="0039574B">
              <w:rPr>
                <w:sz w:val="24"/>
                <w:szCs w:val="24"/>
                <w:lang w:val="en-US"/>
              </w:rPr>
              <w:tab/>
            </w:r>
            <w:r w:rsidRPr="0039574B">
              <w:rPr>
                <w:sz w:val="24"/>
                <w:szCs w:val="24"/>
                <w:lang w:val="en-US"/>
              </w:rPr>
              <w:tab/>
            </w:r>
            <w:r w:rsidRPr="0039574B">
              <w:rPr>
                <w:sz w:val="24"/>
                <w:szCs w:val="24"/>
              </w:rPr>
              <w:t>ό</w:t>
            </w:r>
          </w:p>
          <w:p w14:paraId="6C86473B" w14:textId="77777777" w:rsidR="008314C9" w:rsidRPr="0039574B" w:rsidRDefault="008314C9" w:rsidP="0039574B">
            <w:pPr>
              <w:spacing w:after="0" w:line="240" w:lineRule="auto"/>
              <w:rPr>
                <w:sz w:val="24"/>
                <w:szCs w:val="24"/>
                <w:lang w:val="en-US"/>
              </w:rPr>
            </w:pPr>
            <w:r w:rsidRPr="0039574B">
              <w:rPr>
                <w:sz w:val="24"/>
                <w:szCs w:val="24"/>
                <w:lang w:val="en-US"/>
              </w:rPr>
              <w:t>Greek small letter OMICRON WITH TONOS</w:t>
            </w:r>
          </w:p>
        </w:tc>
        <w:tc>
          <w:tcPr>
            <w:tcW w:w="4161" w:type="dxa"/>
          </w:tcPr>
          <w:p w14:paraId="7667839D" w14:textId="77777777" w:rsidR="008314C9" w:rsidRPr="0039574B" w:rsidRDefault="008314C9" w:rsidP="0039574B">
            <w:pPr>
              <w:spacing w:after="0" w:line="240" w:lineRule="auto"/>
              <w:rPr>
                <w:sz w:val="24"/>
                <w:szCs w:val="24"/>
                <w:lang w:val="en-US"/>
              </w:rPr>
            </w:pPr>
          </w:p>
        </w:tc>
      </w:tr>
      <w:tr w:rsidR="008314C9" w:rsidRPr="00396323" w14:paraId="675AA391" w14:textId="77777777" w:rsidTr="0039574B">
        <w:trPr>
          <w:jc w:val="center"/>
        </w:trPr>
        <w:tc>
          <w:tcPr>
            <w:tcW w:w="4361" w:type="dxa"/>
          </w:tcPr>
          <w:p w14:paraId="01063712" w14:textId="77777777" w:rsidR="008314C9" w:rsidRPr="0039574B" w:rsidRDefault="008314C9" w:rsidP="0039574B">
            <w:pPr>
              <w:spacing w:after="0" w:line="240" w:lineRule="auto"/>
              <w:rPr>
                <w:sz w:val="24"/>
                <w:szCs w:val="24"/>
                <w:lang w:val="en-US"/>
              </w:rPr>
            </w:pPr>
            <w:r w:rsidRPr="0039574B">
              <w:rPr>
                <w:sz w:val="24"/>
                <w:szCs w:val="24"/>
                <w:lang w:val="en-US"/>
              </w:rPr>
              <w:t>U+03CD</w:t>
            </w:r>
            <w:r w:rsidRPr="0039574B">
              <w:rPr>
                <w:sz w:val="24"/>
                <w:szCs w:val="24"/>
                <w:lang w:val="en-US"/>
              </w:rPr>
              <w:tab/>
            </w:r>
            <w:r w:rsidRPr="0039574B">
              <w:rPr>
                <w:sz w:val="24"/>
                <w:szCs w:val="24"/>
                <w:lang w:val="en-US"/>
              </w:rPr>
              <w:tab/>
            </w:r>
            <w:r w:rsidRPr="0039574B">
              <w:rPr>
                <w:sz w:val="24"/>
                <w:szCs w:val="24"/>
              </w:rPr>
              <w:t>ύ</w:t>
            </w:r>
          </w:p>
          <w:p w14:paraId="667B56AC" w14:textId="77777777" w:rsidR="008314C9" w:rsidRPr="0039574B" w:rsidRDefault="008314C9" w:rsidP="0039574B">
            <w:pPr>
              <w:spacing w:after="0" w:line="240" w:lineRule="auto"/>
              <w:rPr>
                <w:sz w:val="24"/>
                <w:szCs w:val="24"/>
                <w:lang w:val="en-US"/>
              </w:rPr>
            </w:pPr>
            <w:r w:rsidRPr="0039574B">
              <w:rPr>
                <w:sz w:val="24"/>
                <w:szCs w:val="24"/>
                <w:lang w:val="en-US"/>
              </w:rPr>
              <w:t>Greek small letter UPSILON WITH TONOS</w:t>
            </w:r>
          </w:p>
        </w:tc>
        <w:tc>
          <w:tcPr>
            <w:tcW w:w="4161" w:type="dxa"/>
          </w:tcPr>
          <w:p w14:paraId="24B8F9FA" w14:textId="77777777" w:rsidR="008314C9" w:rsidRPr="0039574B" w:rsidRDefault="008314C9" w:rsidP="0039574B">
            <w:pPr>
              <w:spacing w:after="0" w:line="240" w:lineRule="auto"/>
              <w:rPr>
                <w:sz w:val="24"/>
                <w:szCs w:val="24"/>
                <w:lang w:val="en-US"/>
              </w:rPr>
            </w:pPr>
          </w:p>
        </w:tc>
      </w:tr>
      <w:tr w:rsidR="008314C9" w:rsidRPr="00396323" w14:paraId="20B7E3C8" w14:textId="77777777" w:rsidTr="0039574B">
        <w:trPr>
          <w:jc w:val="center"/>
        </w:trPr>
        <w:tc>
          <w:tcPr>
            <w:tcW w:w="4361" w:type="dxa"/>
          </w:tcPr>
          <w:p w14:paraId="1B41D0EA" w14:textId="77777777" w:rsidR="008314C9" w:rsidRPr="0039574B" w:rsidRDefault="008314C9" w:rsidP="0039574B">
            <w:pPr>
              <w:spacing w:after="0" w:line="240" w:lineRule="auto"/>
              <w:rPr>
                <w:sz w:val="24"/>
                <w:szCs w:val="24"/>
                <w:lang w:val="en-US"/>
              </w:rPr>
            </w:pPr>
            <w:r w:rsidRPr="0039574B">
              <w:rPr>
                <w:sz w:val="24"/>
                <w:szCs w:val="24"/>
                <w:lang w:val="en-US"/>
              </w:rPr>
              <w:t>U+03CE</w:t>
            </w:r>
            <w:r w:rsidRPr="0039574B">
              <w:rPr>
                <w:sz w:val="24"/>
                <w:szCs w:val="24"/>
                <w:lang w:val="en-US"/>
              </w:rPr>
              <w:tab/>
            </w:r>
            <w:r w:rsidRPr="0039574B">
              <w:rPr>
                <w:sz w:val="24"/>
                <w:szCs w:val="24"/>
                <w:lang w:val="en-US"/>
              </w:rPr>
              <w:tab/>
            </w:r>
            <w:r w:rsidRPr="0039574B">
              <w:rPr>
                <w:sz w:val="24"/>
                <w:szCs w:val="24"/>
              </w:rPr>
              <w:t>ώ</w:t>
            </w:r>
          </w:p>
          <w:p w14:paraId="46F84F50" w14:textId="77777777" w:rsidR="008314C9" w:rsidRPr="0039574B" w:rsidRDefault="008314C9" w:rsidP="0039574B">
            <w:pPr>
              <w:spacing w:after="0" w:line="240" w:lineRule="auto"/>
              <w:rPr>
                <w:sz w:val="24"/>
                <w:szCs w:val="24"/>
                <w:lang w:val="en-US"/>
              </w:rPr>
            </w:pPr>
            <w:r w:rsidRPr="0039574B">
              <w:rPr>
                <w:sz w:val="24"/>
                <w:szCs w:val="24"/>
                <w:lang w:val="en-US"/>
              </w:rPr>
              <w:t>Greek small letter OMEGA WITH TONOS</w:t>
            </w:r>
          </w:p>
        </w:tc>
        <w:tc>
          <w:tcPr>
            <w:tcW w:w="4161" w:type="dxa"/>
          </w:tcPr>
          <w:p w14:paraId="3F0793A5" w14:textId="77777777" w:rsidR="008314C9" w:rsidRPr="0039574B" w:rsidRDefault="008314C9" w:rsidP="0039574B">
            <w:pPr>
              <w:spacing w:after="0" w:line="240" w:lineRule="auto"/>
              <w:rPr>
                <w:sz w:val="24"/>
                <w:szCs w:val="24"/>
                <w:lang w:val="en-US"/>
              </w:rPr>
            </w:pPr>
          </w:p>
        </w:tc>
      </w:tr>
      <w:tr w:rsidR="008314C9" w:rsidRPr="00396323" w14:paraId="2D27C3E3" w14:textId="77777777" w:rsidTr="0039574B">
        <w:trPr>
          <w:jc w:val="center"/>
        </w:trPr>
        <w:tc>
          <w:tcPr>
            <w:tcW w:w="4361" w:type="dxa"/>
          </w:tcPr>
          <w:p w14:paraId="49AA2408" w14:textId="77777777" w:rsidR="008314C9" w:rsidRPr="0039574B" w:rsidRDefault="008314C9" w:rsidP="0039574B">
            <w:pPr>
              <w:spacing w:after="0" w:line="240" w:lineRule="auto"/>
              <w:rPr>
                <w:sz w:val="24"/>
                <w:szCs w:val="24"/>
                <w:lang w:val="en-US"/>
              </w:rPr>
            </w:pPr>
            <w:r w:rsidRPr="0039574B">
              <w:rPr>
                <w:sz w:val="24"/>
                <w:szCs w:val="24"/>
                <w:lang w:val="en-US"/>
              </w:rPr>
              <w:t>U+03CA</w:t>
            </w:r>
            <w:r w:rsidRPr="0039574B">
              <w:rPr>
                <w:sz w:val="24"/>
                <w:szCs w:val="24"/>
                <w:lang w:val="en-US"/>
              </w:rPr>
              <w:tab/>
            </w:r>
            <w:r w:rsidRPr="0039574B">
              <w:rPr>
                <w:sz w:val="24"/>
                <w:szCs w:val="24"/>
                <w:lang w:val="en-US"/>
              </w:rPr>
              <w:tab/>
            </w:r>
            <w:r w:rsidRPr="0039574B">
              <w:rPr>
                <w:sz w:val="24"/>
                <w:szCs w:val="24"/>
              </w:rPr>
              <w:t>ϊ</w:t>
            </w:r>
          </w:p>
          <w:p w14:paraId="1F351F79" w14:textId="77777777" w:rsidR="008314C9" w:rsidRPr="0039574B" w:rsidRDefault="008314C9" w:rsidP="0039574B">
            <w:pPr>
              <w:spacing w:after="0" w:line="240" w:lineRule="auto"/>
              <w:rPr>
                <w:sz w:val="24"/>
                <w:szCs w:val="24"/>
                <w:lang w:val="en-US"/>
              </w:rPr>
            </w:pPr>
            <w:r w:rsidRPr="0039574B">
              <w:rPr>
                <w:sz w:val="24"/>
                <w:szCs w:val="24"/>
                <w:lang w:val="en-US"/>
              </w:rPr>
              <w:t>Greek small letter IOTA WITH DIALYTIKA</w:t>
            </w:r>
          </w:p>
        </w:tc>
        <w:tc>
          <w:tcPr>
            <w:tcW w:w="4161" w:type="dxa"/>
          </w:tcPr>
          <w:p w14:paraId="54053342" w14:textId="77777777" w:rsidR="008314C9" w:rsidRPr="0039574B" w:rsidRDefault="008314C9" w:rsidP="0039574B">
            <w:pPr>
              <w:spacing w:after="0" w:line="240" w:lineRule="auto"/>
              <w:rPr>
                <w:sz w:val="24"/>
                <w:szCs w:val="24"/>
                <w:lang w:val="en-US"/>
              </w:rPr>
            </w:pPr>
            <w:r w:rsidRPr="0039574B">
              <w:rPr>
                <w:sz w:val="24"/>
                <w:szCs w:val="24"/>
                <w:lang w:val="en-US"/>
              </w:rPr>
              <w:t>ї</w:t>
            </w:r>
            <w:r w:rsidRPr="0039574B">
              <w:rPr>
                <w:sz w:val="24"/>
                <w:szCs w:val="24"/>
                <w:lang w:val="en-US"/>
              </w:rPr>
              <w:tab/>
            </w:r>
            <w:r w:rsidRPr="0039574B">
              <w:rPr>
                <w:sz w:val="24"/>
                <w:szCs w:val="24"/>
                <w:lang w:val="en-US"/>
              </w:rPr>
              <w:tab/>
              <w:t>U+0457</w:t>
            </w:r>
          </w:p>
          <w:p w14:paraId="668C3DB2" w14:textId="77777777" w:rsidR="008314C9" w:rsidRPr="0039574B" w:rsidRDefault="008314C9" w:rsidP="0039574B">
            <w:pPr>
              <w:spacing w:after="0" w:line="240" w:lineRule="auto"/>
              <w:rPr>
                <w:sz w:val="24"/>
                <w:szCs w:val="24"/>
                <w:lang w:val="en-US"/>
              </w:rPr>
            </w:pPr>
            <w:r w:rsidRPr="0039574B">
              <w:rPr>
                <w:sz w:val="24"/>
                <w:szCs w:val="24"/>
                <w:lang w:val="en-US"/>
              </w:rPr>
              <w:t>Cyrillic small letter YI</w:t>
            </w:r>
          </w:p>
        </w:tc>
      </w:tr>
      <w:tr w:rsidR="008314C9" w:rsidRPr="00396323" w14:paraId="48DC5261" w14:textId="77777777" w:rsidTr="0039574B">
        <w:trPr>
          <w:jc w:val="center"/>
        </w:trPr>
        <w:tc>
          <w:tcPr>
            <w:tcW w:w="4361" w:type="dxa"/>
          </w:tcPr>
          <w:p w14:paraId="6992965B" w14:textId="77777777" w:rsidR="008314C9" w:rsidRPr="0039574B" w:rsidRDefault="008314C9" w:rsidP="0039574B">
            <w:pPr>
              <w:spacing w:after="0" w:line="240" w:lineRule="auto"/>
              <w:rPr>
                <w:sz w:val="24"/>
                <w:szCs w:val="24"/>
                <w:lang w:val="en-US"/>
              </w:rPr>
            </w:pPr>
            <w:r w:rsidRPr="0039574B">
              <w:rPr>
                <w:sz w:val="24"/>
                <w:szCs w:val="24"/>
                <w:lang w:val="en-US"/>
              </w:rPr>
              <w:t>U+03CB</w:t>
            </w:r>
            <w:r w:rsidRPr="0039574B">
              <w:rPr>
                <w:sz w:val="24"/>
                <w:szCs w:val="24"/>
                <w:lang w:val="en-US"/>
              </w:rPr>
              <w:tab/>
            </w:r>
            <w:r w:rsidRPr="0039574B">
              <w:rPr>
                <w:sz w:val="24"/>
                <w:szCs w:val="24"/>
                <w:lang w:val="en-US"/>
              </w:rPr>
              <w:tab/>
            </w:r>
            <w:r w:rsidRPr="0039574B">
              <w:rPr>
                <w:sz w:val="24"/>
                <w:szCs w:val="24"/>
              </w:rPr>
              <w:t>ϋ</w:t>
            </w:r>
          </w:p>
          <w:p w14:paraId="379F186C" w14:textId="77777777" w:rsidR="008314C9" w:rsidRPr="0039574B" w:rsidRDefault="008314C9" w:rsidP="0039574B">
            <w:pPr>
              <w:spacing w:after="0" w:line="240" w:lineRule="auto"/>
              <w:rPr>
                <w:sz w:val="24"/>
                <w:szCs w:val="24"/>
                <w:lang w:val="en-US"/>
              </w:rPr>
            </w:pPr>
            <w:r w:rsidRPr="0039574B">
              <w:rPr>
                <w:sz w:val="24"/>
                <w:szCs w:val="24"/>
                <w:lang w:val="en-US"/>
              </w:rPr>
              <w:t>Greek small letter UPSILON WITH DIALYTIKA</w:t>
            </w:r>
          </w:p>
        </w:tc>
        <w:tc>
          <w:tcPr>
            <w:tcW w:w="4161" w:type="dxa"/>
          </w:tcPr>
          <w:p w14:paraId="6D78A845" w14:textId="77777777" w:rsidR="008314C9" w:rsidRPr="0039574B" w:rsidRDefault="008314C9" w:rsidP="0039574B">
            <w:pPr>
              <w:spacing w:after="0" w:line="240" w:lineRule="auto"/>
              <w:rPr>
                <w:sz w:val="24"/>
                <w:szCs w:val="24"/>
                <w:lang w:val="en-US"/>
              </w:rPr>
            </w:pPr>
          </w:p>
        </w:tc>
      </w:tr>
      <w:tr w:rsidR="008314C9" w:rsidRPr="00396323" w14:paraId="58EE75C4" w14:textId="77777777" w:rsidTr="0039574B">
        <w:trPr>
          <w:jc w:val="center"/>
        </w:trPr>
        <w:tc>
          <w:tcPr>
            <w:tcW w:w="4361" w:type="dxa"/>
          </w:tcPr>
          <w:p w14:paraId="4751420F" w14:textId="77777777" w:rsidR="008314C9" w:rsidRPr="0039574B" w:rsidRDefault="008314C9" w:rsidP="0039574B">
            <w:pPr>
              <w:spacing w:after="0" w:line="240" w:lineRule="auto"/>
              <w:rPr>
                <w:sz w:val="24"/>
                <w:szCs w:val="24"/>
                <w:lang w:val="en-US"/>
              </w:rPr>
            </w:pPr>
            <w:r w:rsidRPr="0039574B">
              <w:rPr>
                <w:sz w:val="24"/>
                <w:szCs w:val="24"/>
                <w:lang w:val="en-US"/>
              </w:rPr>
              <w:t>U+0390</w:t>
            </w:r>
            <w:r w:rsidRPr="0039574B">
              <w:rPr>
                <w:sz w:val="24"/>
                <w:szCs w:val="24"/>
                <w:lang w:val="en-US"/>
              </w:rPr>
              <w:tab/>
            </w:r>
            <w:r w:rsidRPr="0039574B">
              <w:rPr>
                <w:sz w:val="24"/>
                <w:szCs w:val="24"/>
                <w:lang w:val="en-US"/>
              </w:rPr>
              <w:tab/>
            </w:r>
            <w:r w:rsidRPr="0039574B">
              <w:rPr>
                <w:sz w:val="24"/>
                <w:szCs w:val="24"/>
              </w:rPr>
              <w:t>ΐ</w:t>
            </w:r>
          </w:p>
          <w:p w14:paraId="136005BB" w14:textId="77777777" w:rsidR="008314C9" w:rsidRPr="0039574B" w:rsidRDefault="008314C9" w:rsidP="0039574B">
            <w:pPr>
              <w:spacing w:after="0" w:line="240" w:lineRule="auto"/>
              <w:rPr>
                <w:sz w:val="24"/>
                <w:szCs w:val="24"/>
                <w:lang w:val="en-US"/>
              </w:rPr>
            </w:pPr>
            <w:r w:rsidRPr="0039574B">
              <w:rPr>
                <w:sz w:val="24"/>
                <w:szCs w:val="24"/>
                <w:lang w:val="en-US"/>
              </w:rPr>
              <w:t>Greek small letter IOTA WITH DIALYTIKA AND TONOS</w:t>
            </w:r>
          </w:p>
        </w:tc>
        <w:tc>
          <w:tcPr>
            <w:tcW w:w="4161" w:type="dxa"/>
          </w:tcPr>
          <w:p w14:paraId="65C886F6" w14:textId="77777777" w:rsidR="008314C9" w:rsidRPr="0039574B" w:rsidRDefault="008314C9" w:rsidP="0039574B">
            <w:pPr>
              <w:spacing w:after="0" w:line="240" w:lineRule="auto"/>
              <w:rPr>
                <w:sz w:val="24"/>
                <w:szCs w:val="24"/>
                <w:lang w:val="en-US"/>
              </w:rPr>
            </w:pPr>
          </w:p>
        </w:tc>
      </w:tr>
      <w:tr w:rsidR="008314C9" w:rsidRPr="00396323" w14:paraId="17A72E85" w14:textId="77777777" w:rsidTr="0039574B">
        <w:trPr>
          <w:jc w:val="center"/>
        </w:trPr>
        <w:tc>
          <w:tcPr>
            <w:tcW w:w="4361" w:type="dxa"/>
          </w:tcPr>
          <w:p w14:paraId="4F28B758" w14:textId="77777777" w:rsidR="008314C9" w:rsidRPr="0039574B" w:rsidRDefault="008314C9" w:rsidP="0039574B">
            <w:pPr>
              <w:spacing w:after="0" w:line="240" w:lineRule="auto"/>
              <w:rPr>
                <w:sz w:val="24"/>
                <w:szCs w:val="24"/>
                <w:lang w:val="en-US"/>
              </w:rPr>
            </w:pPr>
            <w:r w:rsidRPr="0039574B">
              <w:rPr>
                <w:sz w:val="24"/>
                <w:szCs w:val="24"/>
                <w:lang w:val="en-US"/>
              </w:rPr>
              <w:t>U+03B0</w:t>
            </w:r>
            <w:r w:rsidRPr="0039574B">
              <w:rPr>
                <w:sz w:val="24"/>
                <w:szCs w:val="24"/>
                <w:lang w:val="en-US"/>
              </w:rPr>
              <w:tab/>
            </w:r>
            <w:r w:rsidRPr="0039574B">
              <w:rPr>
                <w:sz w:val="24"/>
                <w:szCs w:val="24"/>
                <w:lang w:val="en-US"/>
              </w:rPr>
              <w:tab/>
            </w:r>
            <w:r w:rsidRPr="0039574B">
              <w:rPr>
                <w:sz w:val="24"/>
                <w:szCs w:val="24"/>
              </w:rPr>
              <w:t>ΰ</w:t>
            </w:r>
          </w:p>
          <w:p w14:paraId="680E8E52" w14:textId="77777777" w:rsidR="008314C9" w:rsidRPr="0039574B" w:rsidRDefault="008314C9" w:rsidP="0039574B">
            <w:pPr>
              <w:spacing w:after="0" w:line="240" w:lineRule="auto"/>
              <w:rPr>
                <w:sz w:val="24"/>
                <w:szCs w:val="24"/>
                <w:lang w:val="en-US"/>
              </w:rPr>
            </w:pPr>
            <w:r w:rsidRPr="0039574B">
              <w:rPr>
                <w:sz w:val="24"/>
                <w:szCs w:val="24"/>
                <w:lang w:val="en-US"/>
              </w:rPr>
              <w:lastRenderedPageBreak/>
              <w:t>Greek small letter UPSILON WITH DIALYTIKA AND TONOS</w:t>
            </w:r>
          </w:p>
        </w:tc>
        <w:tc>
          <w:tcPr>
            <w:tcW w:w="4161" w:type="dxa"/>
          </w:tcPr>
          <w:p w14:paraId="1176DA73" w14:textId="77777777" w:rsidR="008314C9" w:rsidRPr="0039574B" w:rsidRDefault="008314C9" w:rsidP="0039574B">
            <w:pPr>
              <w:spacing w:after="0" w:line="240" w:lineRule="auto"/>
              <w:rPr>
                <w:sz w:val="24"/>
                <w:szCs w:val="24"/>
                <w:lang w:val="en-US"/>
              </w:rPr>
            </w:pPr>
          </w:p>
        </w:tc>
      </w:tr>
    </w:tbl>
    <w:p w14:paraId="03B05566" w14:textId="77777777" w:rsidR="008314C9" w:rsidRPr="003044E4" w:rsidRDefault="008314C9" w:rsidP="00355AD1">
      <w:pPr>
        <w:rPr>
          <w:lang w:val="en-US"/>
        </w:rPr>
      </w:pPr>
    </w:p>
    <w:p w14:paraId="1EC8DC8F" w14:textId="77777777" w:rsidR="008314C9" w:rsidRPr="00EC7E83" w:rsidRDefault="008314C9" w:rsidP="00355AD1">
      <w:pPr>
        <w:pStyle w:val="3"/>
        <w:spacing w:after="120"/>
        <w:rPr>
          <w:b w:val="0"/>
          <w:sz w:val="24"/>
          <w:szCs w:val="24"/>
          <w:lang w:val="en-US"/>
        </w:rPr>
      </w:pPr>
      <w:bookmarkStart w:id="253" w:name="_Toc485343491"/>
      <w:r w:rsidRPr="00EC7E83">
        <w:rPr>
          <w:b w:val="0"/>
          <w:sz w:val="24"/>
          <w:szCs w:val="24"/>
          <w:lang w:val="en-US"/>
        </w:rPr>
        <w:t>Greek and Armenian</w:t>
      </w:r>
      <w:bookmarkEnd w:id="253"/>
    </w:p>
    <w:p w14:paraId="1AC21DC3" w14:textId="77777777" w:rsidR="008314C9" w:rsidRPr="00A22F8B" w:rsidRDefault="008314C9" w:rsidP="00A22F8B">
      <w:pPr>
        <w:spacing w:after="0"/>
        <w:jc w:val="both"/>
        <w:rPr>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1"/>
        <w:gridCol w:w="4161"/>
      </w:tblGrid>
      <w:tr w:rsidR="008314C9" w:rsidRPr="0039574B" w14:paraId="7247F2EE" w14:textId="77777777" w:rsidTr="0039574B">
        <w:trPr>
          <w:jc w:val="center"/>
        </w:trPr>
        <w:tc>
          <w:tcPr>
            <w:tcW w:w="4361" w:type="dxa"/>
            <w:shd w:val="clear" w:color="auto" w:fill="D9D9D9"/>
          </w:tcPr>
          <w:p w14:paraId="23FC8414" w14:textId="77777777" w:rsidR="008314C9" w:rsidRPr="0039574B" w:rsidRDefault="008314C9" w:rsidP="0039574B">
            <w:pPr>
              <w:spacing w:after="0" w:line="240" w:lineRule="auto"/>
              <w:jc w:val="center"/>
              <w:rPr>
                <w:b/>
                <w:sz w:val="24"/>
                <w:szCs w:val="24"/>
                <w:lang w:val="en-US"/>
              </w:rPr>
            </w:pPr>
            <w:r w:rsidRPr="0039574B">
              <w:rPr>
                <w:b/>
                <w:sz w:val="24"/>
                <w:szCs w:val="24"/>
                <w:lang w:val="en-US"/>
              </w:rPr>
              <w:t>Greek Letter</w:t>
            </w:r>
          </w:p>
        </w:tc>
        <w:tc>
          <w:tcPr>
            <w:tcW w:w="4161" w:type="dxa"/>
            <w:shd w:val="clear" w:color="auto" w:fill="D9D9D9"/>
          </w:tcPr>
          <w:p w14:paraId="2963BC9F" w14:textId="77777777" w:rsidR="008314C9" w:rsidRPr="0039574B" w:rsidRDefault="008314C9" w:rsidP="0039574B">
            <w:pPr>
              <w:spacing w:after="0" w:line="240" w:lineRule="auto"/>
              <w:jc w:val="center"/>
              <w:rPr>
                <w:b/>
                <w:sz w:val="24"/>
                <w:szCs w:val="24"/>
                <w:lang w:val="en-US"/>
              </w:rPr>
            </w:pPr>
            <w:r w:rsidRPr="0039574B">
              <w:rPr>
                <w:b/>
                <w:sz w:val="24"/>
                <w:szCs w:val="24"/>
                <w:lang w:val="en-US"/>
              </w:rPr>
              <w:t>Armenian Letter</w:t>
            </w:r>
          </w:p>
        </w:tc>
      </w:tr>
      <w:tr w:rsidR="008314C9" w:rsidRPr="00811247" w14:paraId="731F9579" w14:textId="77777777" w:rsidTr="0039574B">
        <w:trPr>
          <w:jc w:val="center"/>
        </w:trPr>
        <w:tc>
          <w:tcPr>
            <w:tcW w:w="4361" w:type="dxa"/>
          </w:tcPr>
          <w:p w14:paraId="4D3F8620" w14:textId="77777777" w:rsidR="008314C9" w:rsidRPr="0039574B" w:rsidRDefault="008314C9" w:rsidP="0039574B">
            <w:pPr>
              <w:spacing w:after="0" w:line="240" w:lineRule="auto"/>
              <w:rPr>
                <w:sz w:val="24"/>
                <w:szCs w:val="24"/>
                <w:lang w:val="en-US"/>
              </w:rPr>
            </w:pPr>
            <w:r w:rsidRPr="0039574B">
              <w:rPr>
                <w:sz w:val="24"/>
                <w:szCs w:val="24"/>
                <w:lang w:val="en-US"/>
              </w:rPr>
              <w:t>U+03B1</w:t>
            </w:r>
            <w:r w:rsidRPr="0039574B">
              <w:rPr>
                <w:sz w:val="24"/>
                <w:szCs w:val="24"/>
                <w:lang w:val="en-US"/>
              </w:rPr>
              <w:tab/>
            </w:r>
            <w:r w:rsidRPr="0039574B">
              <w:rPr>
                <w:sz w:val="24"/>
                <w:szCs w:val="24"/>
                <w:lang w:val="en-US"/>
              </w:rPr>
              <w:tab/>
            </w:r>
            <w:r w:rsidRPr="0039574B">
              <w:rPr>
                <w:sz w:val="24"/>
                <w:szCs w:val="24"/>
              </w:rPr>
              <w:t>α</w:t>
            </w:r>
          </w:p>
          <w:p w14:paraId="19096899" w14:textId="77777777" w:rsidR="008314C9" w:rsidRPr="0039574B" w:rsidRDefault="008314C9" w:rsidP="0039574B">
            <w:pPr>
              <w:spacing w:after="0" w:line="240" w:lineRule="auto"/>
              <w:rPr>
                <w:sz w:val="24"/>
                <w:szCs w:val="24"/>
                <w:lang w:val="en-US"/>
              </w:rPr>
            </w:pPr>
            <w:r w:rsidRPr="0039574B">
              <w:rPr>
                <w:sz w:val="24"/>
                <w:szCs w:val="24"/>
                <w:lang w:val="en-US"/>
              </w:rPr>
              <w:t>Greek small letter ALPHA</w:t>
            </w:r>
          </w:p>
        </w:tc>
        <w:tc>
          <w:tcPr>
            <w:tcW w:w="4161" w:type="dxa"/>
          </w:tcPr>
          <w:p w14:paraId="18FE696F" w14:textId="77777777" w:rsidR="008314C9" w:rsidRPr="0039574B" w:rsidRDefault="008314C9" w:rsidP="0039574B">
            <w:pPr>
              <w:spacing w:after="0" w:line="240" w:lineRule="auto"/>
              <w:rPr>
                <w:sz w:val="24"/>
                <w:szCs w:val="24"/>
                <w:lang w:val="en-US"/>
              </w:rPr>
            </w:pPr>
          </w:p>
        </w:tc>
      </w:tr>
      <w:tr w:rsidR="008314C9" w:rsidRPr="00811247" w14:paraId="53C85E5B" w14:textId="77777777" w:rsidTr="0039574B">
        <w:trPr>
          <w:jc w:val="center"/>
        </w:trPr>
        <w:tc>
          <w:tcPr>
            <w:tcW w:w="4361" w:type="dxa"/>
          </w:tcPr>
          <w:p w14:paraId="1DB62E1B" w14:textId="77777777" w:rsidR="008314C9" w:rsidRPr="0039574B" w:rsidRDefault="008314C9" w:rsidP="0039574B">
            <w:pPr>
              <w:spacing w:after="0" w:line="240" w:lineRule="auto"/>
              <w:rPr>
                <w:sz w:val="24"/>
                <w:szCs w:val="24"/>
                <w:lang w:val="en-US"/>
              </w:rPr>
            </w:pPr>
            <w:r w:rsidRPr="0039574B">
              <w:rPr>
                <w:sz w:val="24"/>
                <w:szCs w:val="24"/>
                <w:lang w:val="en-US"/>
              </w:rPr>
              <w:t>U+03B2</w:t>
            </w:r>
            <w:r w:rsidRPr="0039574B">
              <w:rPr>
                <w:sz w:val="24"/>
                <w:szCs w:val="24"/>
                <w:lang w:val="en-US"/>
              </w:rPr>
              <w:tab/>
            </w:r>
            <w:r w:rsidRPr="0039574B">
              <w:rPr>
                <w:sz w:val="24"/>
                <w:szCs w:val="24"/>
                <w:lang w:val="en-US"/>
              </w:rPr>
              <w:tab/>
            </w:r>
            <w:r w:rsidRPr="0039574B">
              <w:rPr>
                <w:sz w:val="24"/>
                <w:szCs w:val="24"/>
              </w:rPr>
              <w:t>β</w:t>
            </w:r>
          </w:p>
          <w:p w14:paraId="7113920E" w14:textId="77777777" w:rsidR="008314C9" w:rsidRPr="0039574B" w:rsidRDefault="008314C9" w:rsidP="0039574B">
            <w:pPr>
              <w:spacing w:after="0" w:line="240" w:lineRule="auto"/>
              <w:rPr>
                <w:sz w:val="24"/>
                <w:szCs w:val="24"/>
                <w:lang w:val="en-US"/>
              </w:rPr>
            </w:pPr>
            <w:r w:rsidRPr="0039574B">
              <w:rPr>
                <w:sz w:val="24"/>
                <w:szCs w:val="24"/>
                <w:lang w:val="en-US"/>
              </w:rPr>
              <w:t>Greek small letter BETA</w:t>
            </w:r>
          </w:p>
        </w:tc>
        <w:tc>
          <w:tcPr>
            <w:tcW w:w="4161" w:type="dxa"/>
          </w:tcPr>
          <w:p w14:paraId="16D71188" w14:textId="77777777" w:rsidR="008314C9" w:rsidRPr="0039574B" w:rsidRDefault="008314C9" w:rsidP="0039574B">
            <w:pPr>
              <w:spacing w:after="0" w:line="240" w:lineRule="auto"/>
              <w:rPr>
                <w:sz w:val="24"/>
                <w:szCs w:val="24"/>
                <w:lang w:val="en-US"/>
              </w:rPr>
            </w:pPr>
          </w:p>
        </w:tc>
      </w:tr>
      <w:tr w:rsidR="008314C9" w:rsidRPr="00811247" w14:paraId="4D53B66C" w14:textId="77777777" w:rsidTr="0039574B">
        <w:trPr>
          <w:jc w:val="center"/>
        </w:trPr>
        <w:tc>
          <w:tcPr>
            <w:tcW w:w="4361" w:type="dxa"/>
          </w:tcPr>
          <w:p w14:paraId="48D89BA1" w14:textId="77777777" w:rsidR="008314C9" w:rsidRPr="0039574B" w:rsidRDefault="008314C9" w:rsidP="0039574B">
            <w:pPr>
              <w:spacing w:after="0" w:line="240" w:lineRule="auto"/>
              <w:rPr>
                <w:sz w:val="24"/>
                <w:szCs w:val="24"/>
                <w:lang w:val="en-US"/>
              </w:rPr>
            </w:pPr>
            <w:r w:rsidRPr="0039574B">
              <w:rPr>
                <w:sz w:val="24"/>
                <w:szCs w:val="24"/>
                <w:lang w:val="en-US"/>
              </w:rPr>
              <w:t>U+03B3</w:t>
            </w:r>
            <w:r w:rsidRPr="0039574B">
              <w:rPr>
                <w:sz w:val="24"/>
                <w:szCs w:val="24"/>
                <w:lang w:val="en-US"/>
              </w:rPr>
              <w:tab/>
            </w:r>
            <w:r w:rsidRPr="0039574B">
              <w:rPr>
                <w:sz w:val="24"/>
                <w:szCs w:val="24"/>
                <w:lang w:val="en-US"/>
              </w:rPr>
              <w:tab/>
            </w:r>
            <w:r w:rsidRPr="0039574B">
              <w:rPr>
                <w:sz w:val="24"/>
                <w:szCs w:val="24"/>
              </w:rPr>
              <w:t>γ</w:t>
            </w:r>
          </w:p>
          <w:p w14:paraId="38D74FC6" w14:textId="77777777" w:rsidR="008314C9" w:rsidRPr="0039574B" w:rsidRDefault="008314C9" w:rsidP="0039574B">
            <w:pPr>
              <w:spacing w:after="0" w:line="240" w:lineRule="auto"/>
              <w:rPr>
                <w:sz w:val="24"/>
                <w:szCs w:val="24"/>
                <w:lang w:val="en-US"/>
              </w:rPr>
            </w:pPr>
            <w:r w:rsidRPr="0039574B">
              <w:rPr>
                <w:sz w:val="24"/>
                <w:szCs w:val="24"/>
                <w:lang w:val="en-US"/>
              </w:rPr>
              <w:t>Greek small letter GAMMA</w:t>
            </w:r>
          </w:p>
        </w:tc>
        <w:tc>
          <w:tcPr>
            <w:tcW w:w="4161" w:type="dxa"/>
          </w:tcPr>
          <w:p w14:paraId="371C2211" w14:textId="77777777" w:rsidR="008314C9" w:rsidRPr="0039574B" w:rsidRDefault="008314C9" w:rsidP="0039574B">
            <w:pPr>
              <w:spacing w:after="0" w:line="240" w:lineRule="auto"/>
              <w:rPr>
                <w:sz w:val="24"/>
                <w:szCs w:val="24"/>
                <w:lang w:val="en-US"/>
              </w:rPr>
            </w:pPr>
          </w:p>
        </w:tc>
      </w:tr>
      <w:tr w:rsidR="008314C9" w:rsidRPr="00811247" w14:paraId="0609FEBC" w14:textId="77777777" w:rsidTr="0039574B">
        <w:trPr>
          <w:jc w:val="center"/>
        </w:trPr>
        <w:tc>
          <w:tcPr>
            <w:tcW w:w="4361" w:type="dxa"/>
          </w:tcPr>
          <w:p w14:paraId="1F8A3BAE" w14:textId="77777777" w:rsidR="008314C9" w:rsidRPr="0039574B" w:rsidRDefault="008314C9" w:rsidP="0039574B">
            <w:pPr>
              <w:spacing w:after="0" w:line="240" w:lineRule="auto"/>
              <w:rPr>
                <w:sz w:val="24"/>
                <w:szCs w:val="24"/>
                <w:lang w:val="en-US"/>
              </w:rPr>
            </w:pPr>
            <w:r w:rsidRPr="0039574B">
              <w:rPr>
                <w:sz w:val="24"/>
                <w:szCs w:val="24"/>
                <w:lang w:val="en-US"/>
              </w:rPr>
              <w:t>U+03B4</w:t>
            </w:r>
            <w:r w:rsidRPr="0039574B">
              <w:rPr>
                <w:sz w:val="24"/>
                <w:szCs w:val="24"/>
                <w:lang w:val="en-US"/>
              </w:rPr>
              <w:tab/>
            </w:r>
            <w:r w:rsidRPr="0039574B">
              <w:rPr>
                <w:sz w:val="24"/>
                <w:szCs w:val="24"/>
                <w:lang w:val="en-US"/>
              </w:rPr>
              <w:tab/>
            </w:r>
            <w:r w:rsidRPr="0039574B">
              <w:rPr>
                <w:sz w:val="24"/>
                <w:szCs w:val="24"/>
              </w:rPr>
              <w:t>δ</w:t>
            </w:r>
          </w:p>
          <w:p w14:paraId="15205203" w14:textId="77777777" w:rsidR="008314C9" w:rsidRPr="0039574B" w:rsidRDefault="008314C9" w:rsidP="0039574B">
            <w:pPr>
              <w:spacing w:after="0" w:line="240" w:lineRule="auto"/>
              <w:rPr>
                <w:sz w:val="24"/>
                <w:szCs w:val="24"/>
                <w:lang w:val="en-US"/>
              </w:rPr>
            </w:pPr>
            <w:r w:rsidRPr="0039574B">
              <w:rPr>
                <w:sz w:val="24"/>
                <w:szCs w:val="24"/>
                <w:lang w:val="en-US"/>
              </w:rPr>
              <w:t>Greek small letter DELTA</w:t>
            </w:r>
          </w:p>
        </w:tc>
        <w:tc>
          <w:tcPr>
            <w:tcW w:w="4161" w:type="dxa"/>
          </w:tcPr>
          <w:p w14:paraId="13F701BA" w14:textId="77777777" w:rsidR="008314C9" w:rsidRPr="0039574B" w:rsidRDefault="008314C9" w:rsidP="0039574B">
            <w:pPr>
              <w:spacing w:after="0" w:line="240" w:lineRule="auto"/>
              <w:rPr>
                <w:sz w:val="24"/>
                <w:szCs w:val="24"/>
                <w:lang w:val="en-US"/>
              </w:rPr>
            </w:pPr>
          </w:p>
        </w:tc>
      </w:tr>
      <w:tr w:rsidR="008314C9" w:rsidRPr="00811247" w14:paraId="48AB00D1" w14:textId="77777777" w:rsidTr="0039574B">
        <w:trPr>
          <w:jc w:val="center"/>
        </w:trPr>
        <w:tc>
          <w:tcPr>
            <w:tcW w:w="4361" w:type="dxa"/>
          </w:tcPr>
          <w:p w14:paraId="487E34AF" w14:textId="77777777" w:rsidR="008314C9" w:rsidRPr="0039574B" w:rsidRDefault="008314C9" w:rsidP="0039574B">
            <w:pPr>
              <w:spacing w:after="0" w:line="240" w:lineRule="auto"/>
              <w:rPr>
                <w:sz w:val="24"/>
                <w:szCs w:val="24"/>
                <w:lang w:val="en-US"/>
              </w:rPr>
            </w:pPr>
            <w:r w:rsidRPr="0039574B">
              <w:rPr>
                <w:sz w:val="24"/>
                <w:szCs w:val="24"/>
                <w:lang w:val="en-US"/>
              </w:rPr>
              <w:t>U+03B5</w:t>
            </w:r>
            <w:r w:rsidRPr="0039574B">
              <w:rPr>
                <w:sz w:val="24"/>
                <w:szCs w:val="24"/>
                <w:lang w:val="en-US"/>
              </w:rPr>
              <w:tab/>
            </w:r>
            <w:r w:rsidRPr="0039574B">
              <w:rPr>
                <w:sz w:val="24"/>
                <w:szCs w:val="24"/>
                <w:lang w:val="en-US"/>
              </w:rPr>
              <w:tab/>
            </w:r>
            <w:r w:rsidRPr="0039574B">
              <w:rPr>
                <w:sz w:val="24"/>
                <w:szCs w:val="24"/>
              </w:rPr>
              <w:t>ε</w:t>
            </w:r>
          </w:p>
          <w:p w14:paraId="2CB7F4DE" w14:textId="77777777" w:rsidR="008314C9" w:rsidRPr="0039574B" w:rsidRDefault="008314C9" w:rsidP="0039574B">
            <w:pPr>
              <w:spacing w:after="0" w:line="240" w:lineRule="auto"/>
              <w:rPr>
                <w:sz w:val="24"/>
                <w:szCs w:val="24"/>
                <w:lang w:val="en-US"/>
              </w:rPr>
            </w:pPr>
            <w:r w:rsidRPr="0039574B">
              <w:rPr>
                <w:sz w:val="24"/>
                <w:szCs w:val="24"/>
                <w:lang w:val="en-US"/>
              </w:rPr>
              <w:t>Greek small letter EPSILON</w:t>
            </w:r>
          </w:p>
        </w:tc>
        <w:tc>
          <w:tcPr>
            <w:tcW w:w="4161" w:type="dxa"/>
          </w:tcPr>
          <w:p w14:paraId="2839B394" w14:textId="77777777" w:rsidR="008314C9" w:rsidRPr="0039574B" w:rsidRDefault="008314C9" w:rsidP="0039574B">
            <w:pPr>
              <w:spacing w:after="0" w:line="240" w:lineRule="auto"/>
              <w:rPr>
                <w:sz w:val="24"/>
                <w:szCs w:val="24"/>
                <w:lang w:val="en-US"/>
              </w:rPr>
            </w:pPr>
          </w:p>
        </w:tc>
      </w:tr>
      <w:tr w:rsidR="008314C9" w:rsidRPr="00811247" w14:paraId="2C20CC59" w14:textId="77777777" w:rsidTr="0039574B">
        <w:trPr>
          <w:jc w:val="center"/>
        </w:trPr>
        <w:tc>
          <w:tcPr>
            <w:tcW w:w="4361" w:type="dxa"/>
          </w:tcPr>
          <w:p w14:paraId="634B39C6" w14:textId="77777777" w:rsidR="008314C9" w:rsidRPr="0039574B" w:rsidRDefault="008314C9" w:rsidP="0039574B">
            <w:pPr>
              <w:spacing w:after="0" w:line="240" w:lineRule="auto"/>
              <w:rPr>
                <w:sz w:val="24"/>
                <w:szCs w:val="24"/>
                <w:lang w:val="en-US"/>
              </w:rPr>
            </w:pPr>
            <w:r w:rsidRPr="0039574B">
              <w:rPr>
                <w:sz w:val="24"/>
                <w:szCs w:val="24"/>
                <w:lang w:val="en-US"/>
              </w:rPr>
              <w:t>U+03B6</w:t>
            </w:r>
            <w:r w:rsidRPr="0039574B">
              <w:rPr>
                <w:sz w:val="24"/>
                <w:szCs w:val="24"/>
                <w:lang w:val="en-US"/>
              </w:rPr>
              <w:tab/>
            </w:r>
            <w:r w:rsidRPr="0039574B">
              <w:rPr>
                <w:sz w:val="24"/>
                <w:szCs w:val="24"/>
                <w:lang w:val="en-US"/>
              </w:rPr>
              <w:tab/>
            </w:r>
            <w:r w:rsidRPr="0039574B">
              <w:rPr>
                <w:sz w:val="24"/>
                <w:szCs w:val="24"/>
              </w:rPr>
              <w:t>ζ</w:t>
            </w:r>
          </w:p>
          <w:p w14:paraId="57F457B1" w14:textId="77777777" w:rsidR="008314C9" w:rsidRPr="0039574B" w:rsidRDefault="008314C9" w:rsidP="0039574B">
            <w:pPr>
              <w:spacing w:after="0" w:line="240" w:lineRule="auto"/>
              <w:rPr>
                <w:sz w:val="24"/>
                <w:szCs w:val="24"/>
                <w:lang w:val="en-US"/>
              </w:rPr>
            </w:pPr>
            <w:r w:rsidRPr="0039574B">
              <w:rPr>
                <w:sz w:val="24"/>
                <w:szCs w:val="24"/>
                <w:lang w:val="en-US"/>
              </w:rPr>
              <w:t>Greek small letter ZETA</w:t>
            </w:r>
          </w:p>
        </w:tc>
        <w:tc>
          <w:tcPr>
            <w:tcW w:w="4161" w:type="dxa"/>
          </w:tcPr>
          <w:p w14:paraId="53D4F751" w14:textId="77777777" w:rsidR="008314C9" w:rsidRPr="0039574B" w:rsidRDefault="008314C9" w:rsidP="0039574B">
            <w:pPr>
              <w:spacing w:after="0" w:line="240" w:lineRule="auto"/>
              <w:rPr>
                <w:sz w:val="24"/>
                <w:szCs w:val="24"/>
                <w:lang w:val="en-US"/>
              </w:rPr>
            </w:pPr>
          </w:p>
        </w:tc>
      </w:tr>
      <w:tr w:rsidR="008314C9" w:rsidRPr="00811247" w14:paraId="0DF8BB72" w14:textId="77777777" w:rsidTr="0039574B">
        <w:trPr>
          <w:jc w:val="center"/>
        </w:trPr>
        <w:tc>
          <w:tcPr>
            <w:tcW w:w="4361" w:type="dxa"/>
          </w:tcPr>
          <w:p w14:paraId="014C37B8" w14:textId="77777777" w:rsidR="008314C9" w:rsidRPr="0039574B" w:rsidRDefault="008314C9" w:rsidP="0039574B">
            <w:pPr>
              <w:spacing w:after="0" w:line="240" w:lineRule="auto"/>
              <w:rPr>
                <w:sz w:val="24"/>
                <w:szCs w:val="24"/>
                <w:lang w:val="en-US"/>
              </w:rPr>
            </w:pPr>
            <w:r w:rsidRPr="0039574B">
              <w:rPr>
                <w:sz w:val="24"/>
                <w:szCs w:val="24"/>
                <w:lang w:val="en-US"/>
              </w:rPr>
              <w:t>U+03B7</w:t>
            </w:r>
            <w:r w:rsidRPr="0039574B">
              <w:rPr>
                <w:sz w:val="24"/>
                <w:szCs w:val="24"/>
                <w:lang w:val="en-US"/>
              </w:rPr>
              <w:tab/>
            </w:r>
            <w:r w:rsidRPr="0039574B">
              <w:rPr>
                <w:sz w:val="24"/>
                <w:szCs w:val="24"/>
                <w:lang w:val="en-US"/>
              </w:rPr>
              <w:tab/>
            </w:r>
            <w:r w:rsidRPr="0039574B">
              <w:rPr>
                <w:sz w:val="24"/>
                <w:szCs w:val="24"/>
              </w:rPr>
              <w:t>η</w:t>
            </w:r>
          </w:p>
          <w:p w14:paraId="640248F6" w14:textId="77777777" w:rsidR="008314C9" w:rsidRPr="0039574B" w:rsidRDefault="008314C9" w:rsidP="0039574B">
            <w:pPr>
              <w:spacing w:after="0" w:line="240" w:lineRule="auto"/>
              <w:rPr>
                <w:sz w:val="24"/>
                <w:szCs w:val="24"/>
                <w:lang w:val="en-US"/>
              </w:rPr>
            </w:pPr>
            <w:r w:rsidRPr="0039574B">
              <w:rPr>
                <w:sz w:val="24"/>
                <w:szCs w:val="24"/>
                <w:lang w:val="en-US"/>
              </w:rPr>
              <w:t>Greek small letter ETA</w:t>
            </w:r>
          </w:p>
        </w:tc>
        <w:tc>
          <w:tcPr>
            <w:tcW w:w="4161" w:type="dxa"/>
          </w:tcPr>
          <w:p w14:paraId="46B5EB45" w14:textId="77777777" w:rsidR="008314C9" w:rsidRPr="0039574B" w:rsidRDefault="008314C9" w:rsidP="0039574B">
            <w:pPr>
              <w:spacing w:after="0" w:line="240" w:lineRule="auto"/>
              <w:rPr>
                <w:sz w:val="24"/>
                <w:szCs w:val="24"/>
                <w:lang w:val="en-US"/>
              </w:rPr>
            </w:pPr>
            <w:r w:rsidRPr="0039574B">
              <w:rPr>
                <w:rFonts w:ascii="Sylfaen" w:hAnsi="Sylfaen" w:cs="Sylfaen"/>
                <w:sz w:val="24"/>
                <w:szCs w:val="24"/>
                <w:lang w:val="en-US"/>
              </w:rPr>
              <w:t>ղ</w:t>
            </w:r>
            <w:r w:rsidRPr="0039574B">
              <w:rPr>
                <w:sz w:val="24"/>
                <w:szCs w:val="24"/>
                <w:lang w:val="en-US"/>
              </w:rPr>
              <w:tab/>
            </w:r>
            <w:r w:rsidRPr="0039574B">
              <w:rPr>
                <w:sz w:val="24"/>
                <w:szCs w:val="24"/>
                <w:lang w:val="en-US"/>
              </w:rPr>
              <w:tab/>
              <w:t>U+0572</w:t>
            </w:r>
          </w:p>
          <w:p w14:paraId="4C0F9C91" w14:textId="77777777" w:rsidR="008314C9" w:rsidRPr="0039574B" w:rsidRDefault="008314C9" w:rsidP="0039574B">
            <w:pPr>
              <w:spacing w:after="0" w:line="240" w:lineRule="auto"/>
              <w:rPr>
                <w:sz w:val="24"/>
                <w:szCs w:val="24"/>
                <w:lang w:val="en-US"/>
              </w:rPr>
            </w:pPr>
            <w:r w:rsidRPr="0039574B">
              <w:rPr>
                <w:sz w:val="24"/>
                <w:szCs w:val="24"/>
                <w:lang w:val="en-US"/>
              </w:rPr>
              <w:t>Armenian small letter GHAD</w:t>
            </w:r>
          </w:p>
          <w:p w14:paraId="0DF6531A" w14:textId="77777777" w:rsidR="008314C9" w:rsidRPr="0039574B" w:rsidRDefault="008314C9" w:rsidP="0039574B">
            <w:pPr>
              <w:spacing w:after="0" w:line="240" w:lineRule="auto"/>
              <w:rPr>
                <w:sz w:val="24"/>
                <w:szCs w:val="24"/>
                <w:lang w:val="en-US"/>
              </w:rPr>
            </w:pPr>
            <w:r w:rsidRPr="0039574B">
              <w:rPr>
                <w:rFonts w:ascii="Sylfaen" w:hAnsi="Sylfaen" w:cs="Sylfaen"/>
                <w:sz w:val="24"/>
                <w:szCs w:val="24"/>
                <w:lang w:val="en-US"/>
              </w:rPr>
              <w:t>ո</w:t>
            </w:r>
            <w:r w:rsidRPr="0039574B">
              <w:rPr>
                <w:sz w:val="24"/>
                <w:szCs w:val="24"/>
                <w:lang w:val="en-US"/>
              </w:rPr>
              <w:tab/>
            </w:r>
            <w:r w:rsidRPr="0039574B">
              <w:rPr>
                <w:sz w:val="24"/>
                <w:szCs w:val="24"/>
                <w:lang w:val="en-US"/>
              </w:rPr>
              <w:tab/>
              <w:t>U+0578</w:t>
            </w:r>
          </w:p>
          <w:p w14:paraId="3DDEB98D" w14:textId="77777777" w:rsidR="008314C9" w:rsidRPr="0039574B" w:rsidRDefault="008314C9" w:rsidP="0039574B">
            <w:pPr>
              <w:spacing w:after="0" w:line="240" w:lineRule="auto"/>
              <w:rPr>
                <w:sz w:val="24"/>
                <w:szCs w:val="24"/>
                <w:lang w:val="en-US"/>
              </w:rPr>
            </w:pPr>
            <w:r w:rsidRPr="0039574B">
              <w:rPr>
                <w:sz w:val="24"/>
                <w:szCs w:val="24"/>
                <w:lang w:val="en-US"/>
              </w:rPr>
              <w:t>Armenian small letter VO</w:t>
            </w:r>
          </w:p>
          <w:p w14:paraId="24813D67" w14:textId="77777777" w:rsidR="008314C9" w:rsidRPr="0039574B" w:rsidRDefault="008314C9" w:rsidP="0039574B">
            <w:pPr>
              <w:spacing w:after="0" w:line="240" w:lineRule="auto"/>
              <w:rPr>
                <w:sz w:val="24"/>
                <w:szCs w:val="24"/>
                <w:lang w:val="en-US"/>
              </w:rPr>
            </w:pPr>
            <w:r w:rsidRPr="0039574B">
              <w:rPr>
                <w:rFonts w:ascii="Sylfaen" w:hAnsi="Sylfaen" w:cs="Sylfaen"/>
                <w:sz w:val="24"/>
                <w:szCs w:val="24"/>
                <w:lang w:val="en-US"/>
              </w:rPr>
              <w:t>դ</w:t>
            </w:r>
            <w:r w:rsidRPr="0039574B">
              <w:rPr>
                <w:sz w:val="24"/>
                <w:szCs w:val="24"/>
                <w:lang w:val="en-US"/>
              </w:rPr>
              <w:tab/>
            </w:r>
            <w:r w:rsidRPr="0039574B">
              <w:rPr>
                <w:sz w:val="24"/>
                <w:szCs w:val="24"/>
                <w:lang w:val="en-US"/>
              </w:rPr>
              <w:tab/>
              <w:t>U+0564</w:t>
            </w:r>
          </w:p>
          <w:p w14:paraId="0D1D5078" w14:textId="77777777" w:rsidR="008314C9" w:rsidRPr="0039574B" w:rsidRDefault="008314C9" w:rsidP="0039574B">
            <w:pPr>
              <w:spacing w:after="0" w:line="240" w:lineRule="auto"/>
              <w:rPr>
                <w:sz w:val="24"/>
                <w:szCs w:val="24"/>
                <w:lang w:val="en-US"/>
              </w:rPr>
            </w:pPr>
            <w:r w:rsidRPr="0039574B">
              <w:rPr>
                <w:sz w:val="24"/>
                <w:szCs w:val="24"/>
                <w:lang w:val="en-US"/>
              </w:rPr>
              <w:t>Armenian small letter DA</w:t>
            </w:r>
          </w:p>
          <w:p w14:paraId="38A4B9FA" w14:textId="77777777" w:rsidR="008314C9" w:rsidRPr="0039574B" w:rsidRDefault="008314C9" w:rsidP="0039574B">
            <w:pPr>
              <w:spacing w:after="0" w:line="240" w:lineRule="auto"/>
              <w:rPr>
                <w:sz w:val="24"/>
                <w:szCs w:val="24"/>
                <w:lang w:val="en-US"/>
              </w:rPr>
            </w:pPr>
            <w:r w:rsidRPr="0039574B">
              <w:rPr>
                <w:rFonts w:ascii="Sylfaen" w:hAnsi="Sylfaen" w:cs="Sylfaen"/>
                <w:sz w:val="24"/>
                <w:szCs w:val="24"/>
                <w:lang w:val="en-US"/>
              </w:rPr>
              <w:t>ռ</w:t>
            </w:r>
            <w:r w:rsidRPr="0039574B">
              <w:rPr>
                <w:sz w:val="24"/>
                <w:szCs w:val="24"/>
                <w:lang w:val="en-US"/>
              </w:rPr>
              <w:tab/>
            </w:r>
            <w:r w:rsidRPr="0039574B">
              <w:rPr>
                <w:sz w:val="24"/>
                <w:szCs w:val="24"/>
                <w:lang w:val="en-US"/>
              </w:rPr>
              <w:tab/>
              <w:t>U+057C</w:t>
            </w:r>
          </w:p>
          <w:p w14:paraId="227F7002" w14:textId="77777777" w:rsidR="008314C9" w:rsidRPr="0039574B" w:rsidRDefault="008314C9" w:rsidP="0039574B">
            <w:pPr>
              <w:spacing w:after="0" w:line="240" w:lineRule="auto"/>
              <w:rPr>
                <w:sz w:val="24"/>
                <w:szCs w:val="24"/>
                <w:lang w:val="en-US"/>
              </w:rPr>
            </w:pPr>
            <w:r w:rsidRPr="0039574B">
              <w:rPr>
                <w:sz w:val="24"/>
                <w:szCs w:val="24"/>
                <w:lang w:val="en-US"/>
              </w:rPr>
              <w:t>Armenian small letter RA</w:t>
            </w:r>
          </w:p>
        </w:tc>
      </w:tr>
      <w:tr w:rsidR="008314C9" w:rsidRPr="00811247" w14:paraId="79FF4680" w14:textId="77777777" w:rsidTr="0039574B">
        <w:trPr>
          <w:jc w:val="center"/>
        </w:trPr>
        <w:tc>
          <w:tcPr>
            <w:tcW w:w="4361" w:type="dxa"/>
          </w:tcPr>
          <w:p w14:paraId="1A3BB92B" w14:textId="77777777" w:rsidR="008314C9" w:rsidRPr="0039574B" w:rsidRDefault="008314C9" w:rsidP="0039574B">
            <w:pPr>
              <w:spacing w:after="0" w:line="240" w:lineRule="auto"/>
              <w:rPr>
                <w:sz w:val="24"/>
                <w:szCs w:val="24"/>
                <w:lang w:val="en-US"/>
              </w:rPr>
            </w:pPr>
            <w:r w:rsidRPr="0039574B">
              <w:rPr>
                <w:sz w:val="24"/>
                <w:szCs w:val="24"/>
                <w:lang w:val="en-US"/>
              </w:rPr>
              <w:t>U+03B8</w:t>
            </w:r>
            <w:r w:rsidRPr="0039574B">
              <w:rPr>
                <w:sz w:val="24"/>
                <w:szCs w:val="24"/>
                <w:lang w:val="en-US"/>
              </w:rPr>
              <w:tab/>
            </w:r>
            <w:r w:rsidRPr="0039574B">
              <w:rPr>
                <w:sz w:val="24"/>
                <w:szCs w:val="24"/>
                <w:lang w:val="en-US"/>
              </w:rPr>
              <w:tab/>
            </w:r>
            <w:r w:rsidRPr="0039574B">
              <w:rPr>
                <w:sz w:val="24"/>
                <w:szCs w:val="24"/>
              </w:rPr>
              <w:t>θ</w:t>
            </w:r>
          </w:p>
          <w:p w14:paraId="003B554E" w14:textId="77777777" w:rsidR="008314C9" w:rsidRPr="0039574B" w:rsidRDefault="008314C9" w:rsidP="0039574B">
            <w:pPr>
              <w:spacing w:after="0" w:line="240" w:lineRule="auto"/>
              <w:rPr>
                <w:sz w:val="24"/>
                <w:szCs w:val="24"/>
                <w:lang w:val="en-US"/>
              </w:rPr>
            </w:pPr>
            <w:r w:rsidRPr="0039574B">
              <w:rPr>
                <w:sz w:val="24"/>
                <w:szCs w:val="24"/>
                <w:lang w:val="en-US"/>
              </w:rPr>
              <w:t>Greek small letter THETA</w:t>
            </w:r>
          </w:p>
        </w:tc>
        <w:tc>
          <w:tcPr>
            <w:tcW w:w="4161" w:type="dxa"/>
          </w:tcPr>
          <w:p w14:paraId="7F444B07" w14:textId="77777777" w:rsidR="008314C9" w:rsidRPr="0039574B" w:rsidRDefault="008314C9" w:rsidP="0039574B">
            <w:pPr>
              <w:spacing w:after="0" w:line="240" w:lineRule="auto"/>
              <w:rPr>
                <w:sz w:val="24"/>
                <w:szCs w:val="24"/>
                <w:lang w:val="en-US"/>
              </w:rPr>
            </w:pPr>
          </w:p>
        </w:tc>
      </w:tr>
      <w:tr w:rsidR="008314C9" w:rsidRPr="00811247" w14:paraId="7BBFBBCB" w14:textId="77777777" w:rsidTr="0039574B">
        <w:trPr>
          <w:jc w:val="center"/>
        </w:trPr>
        <w:tc>
          <w:tcPr>
            <w:tcW w:w="4361" w:type="dxa"/>
          </w:tcPr>
          <w:p w14:paraId="51408792" w14:textId="77777777" w:rsidR="008314C9" w:rsidRPr="0039574B" w:rsidRDefault="008314C9" w:rsidP="0039574B">
            <w:pPr>
              <w:spacing w:after="0" w:line="240" w:lineRule="auto"/>
              <w:rPr>
                <w:sz w:val="24"/>
                <w:szCs w:val="24"/>
                <w:lang w:val="en-US"/>
              </w:rPr>
            </w:pPr>
            <w:r w:rsidRPr="0039574B">
              <w:rPr>
                <w:sz w:val="24"/>
                <w:szCs w:val="24"/>
                <w:lang w:val="en-US"/>
              </w:rPr>
              <w:t>U+03B9</w:t>
            </w:r>
            <w:r w:rsidRPr="0039574B">
              <w:rPr>
                <w:sz w:val="24"/>
                <w:szCs w:val="24"/>
                <w:lang w:val="en-US"/>
              </w:rPr>
              <w:tab/>
            </w:r>
            <w:r w:rsidRPr="0039574B">
              <w:rPr>
                <w:sz w:val="24"/>
                <w:szCs w:val="24"/>
                <w:lang w:val="en-US"/>
              </w:rPr>
              <w:tab/>
            </w:r>
            <w:r w:rsidRPr="0039574B">
              <w:rPr>
                <w:sz w:val="24"/>
                <w:szCs w:val="24"/>
              </w:rPr>
              <w:t>ι</w:t>
            </w:r>
          </w:p>
          <w:p w14:paraId="339DDB9C" w14:textId="77777777" w:rsidR="008314C9" w:rsidRPr="0039574B" w:rsidRDefault="008314C9" w:rsidP="0039574B">
            <w:pPr>
              <w:spacing w:after="0" w:line="240" w:lineRule="auto"/>
              <w:rPr>
                <w:sz w:val="24"/>
                <w:szCs w:val="24"/>
                <w:lang w:val="en-US"/>
              </w:rPr>
            </w:pPr>
            <w:r w:rsidRPr="0039574B">
              <w:rPr>
                <w:sz w:val="24"/>
                <w:szCs w:val="24"/>
                <w:lang w:val="en-US"/>
              </w:rPr>
              <w:t>Greek small letter IOTA</w:t>
            </w:r>
          </w:p>
        </w:tc>
        <w:tc>
          <w:tcPr>
            <w:tcW w:w="4161" w:type="dxa"/>
          </w:tcPr>
          <w:p w14:paraId="49FEB4E8" w14:textId="77777777" w:rsidR="008314C9" w:rsidRPr="0039574B" w:rsidRDefault="008314C9" w:rsidP="0039574B">
            <w:pPr>
              <w:spacing w:after="0" w:line="240" w:lineRule="auto"/>
              <w:rPr>
                <w:sz w:val="24"/>
                <w:szCs w:val="24"/>
                <w:lang w:val="en-US"/>
              </w:rPr>
            </w:pPr>
            <w:r w:rsidRPr="0039574B">
              <w:rPr>
                <w:rFonts w:ascii="Sylfaen" w:hAnsi="Sylfaen" w:cs="Sylfaen"/>
                <w:sz w:val="24"/>
                <w:szCs w:val="24"/>
                <w:lang w:val="en-US"/>
              </w:rPr>
              <w:t>ւ</w:t>
            </w:r>
            <w:r w:rsidRPr="0039574B">
              <w:rPr>
                <w:sz w:val="24"/>
                <w:szCs w:val="24"/>
                <w:lang w:val="en-US"/>
              </w:rPr>
              <w:tab/>
            </w:r>
            <w:r w:rsidRPr="0039574B">
              <w:rPr>
                <w:sz w:val="24"/>
                <w:szCs w:val="24"/>
                <w:lang w:val="en-US"/>
              </w:rPr>
              <w:tab/>
              <w:t>U+0582</w:t>
            </w:r>
          </w:p>
          <w:p w14:paraId="4B6EFBD3" w14:textId="77777777" w:rsidR="008314C9" w:rsidRPr="0039574B" w:rsidRDefault="008314C9" w:rsidP="0039574B">
            <w:pPr>
              <w:spacing w:after="0" w:line="240" w:lineRule="auto"/>
              <w:rPr>
                <w:sz w:val="24"/>
                <w:szCs w:val="24"/>
                <w:lang w:val="en-US"/>
              </w:rPr>
            </w:pPr>
            <w:r w:rsidRPr="0039574B">
              <w:rPr>
                <w:sz w:val="24"/>
                <w:szCs w:val="24"/>
                <w:lang w:val="en-US"/>
              </w:rPr>
              <w:t>Armenian small letter YIWN</w:t>
            </w:r>
          </w:p>
        </w:tc>
      </w:tr>
      <w:tr w:rsidR="008314C9" w:rsidRPr="00811247" w14:paraId="357A2574" w14:textId="77777777" w:rsidTr="0039574B">
        <w:trPr>
          <w:jc w:val="center"/>
        </w:trPr>
        <w:tc>
          <w:tcPr>
            <w:tcW w:w="4361" w:type="dxa"/>
          </w:tcPr>
          <w:p w14:paraId="05945B67" w14:textId="77777777" w:rsidR="008314C9" w:rsidRPr="0039574B" w:rsidRDefault="008314C9" w:rsidP="0039574B">
            <w:pPr>
              <w:spacing w:after="0" w:line="240" w:lineRule="auto"/>
              <w:rPr>
                <w:sz w:val="24"/>
                <w:szCs w:val="24"/>
                <w:lang w:val="en-US"/>
              </w:rPr>
            </w:pPr>
            <w:r w:rsidRPr="0039574B">
              <w:rPr>
                <w:sz w:val="24"/>
                <w:szCs w:val="24"/>
                <w:lang w:val="en-US"/>
              </w:rPr>
              <w:t>U+03BA</w:t>
            </w:r>
            <w:r w:rsidRPr="0039574B">
              <w:rPr>
                <w:sz w:val="24"/>
                <w:szCs w:val="24"/>
                <w:lang w:val="en-US"/>
              </w:rPr>
              <w:tab/>
            </w:r>
            <w:r w:rsidRPr="0039574B">
              <w:rPr>
                <w:sz w:val="24"/>
                <w:szCs w:val="24"/>
                <w:lang w:val="en-US"/>
              </w:rPr>
              <w:tab/>
            </w:r>
            <w:r w:rsidRPr="0039574B">
              <w:rPr>
                <w:sz w:val="24"/>
                <w:szCs w:val="24"/>
              </w:rPr>
              <w:t>κ</w:t>
            </w:r>
          </w:p>
          <w:p w14:paraId="27832D40" w14:textId="77777777" w:rsidR="008314C9" w:rsidRPr="0039574B" w:rsidRDefault="008314C9" w:rsidP="0039574B">
            <w:pPr>
              <w:spacing w:after="0" w:line="240" w:lineRule="auto"/>
              <w:rPr>
                <w:sz w:val="24"/>
                <w:szCs w:val="24"/>
                <w:lang w:val="en-US"/>
              </w:rPr>
            </w:pPr>
            <w:r w:rsidRPr="0039574B">
              <w:rPr>
                <w:sz w:val="24"/>
                <w:szCs w:val="24"/>
                <w:lang w:val="en-US"/>
              </w:rPr>
              <w:t>Greek small letter KAPPA</w:t>
            </w:r>
          </w:p>
        </w:tc>
        <w:tc>
          <w:tcPr>
            <w:tcW w:w="4161" w:type="dxa"/>
          </w:tcPr>
          <w:p w14:paraId="6E6BB7E1" w14:textId="77777777" w:rsidR="008314C9" w:rsidRPr="0039574B" w:rsidRDefault="008314C9" w:rsidP="0039574B">
            <w:pPr>
              <w:spacing w:after="0" w:line="240" w:lineRule="auto"/>
              <w:rPr>
                <w:sz w:val="24"/>
                <w:szCs w:val="24"/>
                <w:lang w:val="en-US"/>
              </w:rPr>
            </w:pPr>
          </w:p>
        </w:tc>
      </w:tr>
      <w:tr w:rsidR="008314C9" w:rsidRPr="00811247" w14:paraId="3C6BBE3C" w14:textId="77777777" w:rsidTr="0039574B">
        <w:trPr>
          <w:jc w:val="center"/>
        </w:trPr>
        <w:tc>
          <w:tcPr>
            <w:tcW w:w="4361" w:type="dxa"/>
          </w:tcPr>
          <w:p w14:paraId="29FBB094" w14:textId="77777777" w:rsidR="008314C9" w:rsidRPr="0039574B" w:rsidRDefault="008314C9" w:rsidP="0039574B">
            <w:pPr>
              <w:spacing w:after="0" w:line="240" w:lineRule="auto"/>
              <w:rPr>
                <w:sz w:val="24"/>
                <w:szCs w:val="24"/>
                <w:lang w:val="en-US"/>
              </w:rPr>
            </w:pPr>
            <w:r w:rsidRPr="0039574B">
              <w:rPr>
                <w:sz w:val="24"/>
                <w:szCs w:val="24"/>
                <w:lang w:val="en-US"/>
              </w:rPr>
              <w:t>U+03BB</w:t>
            </w:r>
            <w:r w:rsidRPr="0039574B">
              <w:rPr>
                <w:sz w:val="24"/>
                <w:szCs w:val="24"/>
                <w:lang w:val="en-US"/>
              </w:rPr>
              <w:tab/>
            </w:r>
            <w:r w:rsidRPr="0039574B">
              <w:rPr>
                <w:sz w:val="24"/>
                <w:szCs w:val="24"/>
                <w:lang w:val="en-US"/>
              </w:rPr>
              <w:tab/>
            </w:r>
            <w:r w:rsidRPr="0039574B">
              <w:rPr>
                <w:sz w:val="24"/>
                <w:szCs w:val="24"/>
              </w:rPr>
              <w:t>λ</w:t>
            </w:r>
          </w:p>
          <w:p w14:paraId="37B1E4A6" w14:textId="77777777" w:rsidR="008314C9" w:rsidRPr="0039574B" w:rsidRDefault="008314C9" w:rsidP="0039574B">
            <w:pPr>
              <w:spacing w:after="0" w:line="240" w:lineRule="auto"/>
              <w:rPr>
                <w:sz w:val="24"/>
                <w:szCs w:val="24"/>
                <w:lang w:val="en-US"/>
              </w:rPr>
            </w:pPr>
            <w:r w:rsidRPr="0039574B">
              <w:rPr>
                <w:sz w:val="24"/>
                <w:szCs w:val="24"/>
                <w:lang w:val="en-US"/>
              </w:rPr>
              <w:t>Greek small letter LAMDA</w:t>
            </w:r>
          </w:p>
        </w:tc>
        <w:tc>
          <w:tcPr>
            <w:tcW w:w="4161" w:type="dxa"/>
          </w:tcPr>
          <w:p w14:paraId="3E9D87B3" w14:textId="77777777" w:rsidR="008314C9" w:rsidRPr="0039574B" w:rsidRDefault="008314C9" w:rsidP="0039574B">
            <w:pPr>
              <w:spacing w:after="0" w:line="240" w:lineRule="auto"/>
              <w:rPr>
                <w:sz w:val="24"/>
                <w:szCs w:val="24"/>
                <w:lang w:val="en-US"/>
              </w:rPr>
            </w:pPr>
          </w:p>
        </w:tc>
      </w:tr>
      <w:tr w:rsidR="008314C9" w:rsidRPr="00811247" w14:paraId="39673F61" w14:textId="77777777" w:rsidTr="0039574B">
        <w:trPr>
          <w:jc w:val="center"/>
        </w:trPr>
        <w:tc>
          <w:tcPr>
            <w:tcW w:w="4361" w:type="dxa"/>
          </w:tcPr>
          <w:p w14:paraId="0C6DE655" w14:textId="77777777" w:rsidR="008314C9" w:rsidRPr="0039574B" w:rsidRDefault="008314C9" w:rsidP="0039574B">
            <w:pPr>
              <w:spacing w:after="0" w:line="240" w:lineRule="auto"/>
              <w:rPr>
                <w:sz w:val="24"/>
                <w:szCs w:val="24"/>
                <w:lang w:val="en-US"/>
              </w:rPr>
            </w:pPr>
            <w:r w:rsidRPr="0039574B">
              <w:rPr>
                <w:sz w:val="24"/>
                <w:szCs w:val="24"/>
                <w:lang w:val="en-US"/>
              </w:rPr>
              <w:t>U+03BC</w:t>
            </w:r>
            <w:r w:rsidRPr="0039574B">
              <w:rPr>
                <w:sz w:val="24"/>
                <w:szCs w:val="24"/>
                <w:lang w:val="en-US"/>
              </w:rPr>
              <w:tab/>
            </w:r>
            <w:r w:rsidRPr="0039574B">
              <w:rPr>
                <w:sz w:val="24"/>
                <w:szCs w:val="24"/>
                <w:lang w:val="en-US"/>
              </w:rPr>
              <w:tab/>
            </w:r>
            <w:r w:rsidRPr="0039574B">
              <w:rPr>
                <w:sz w:val="24"/>
                <w:szCs w:val="24"/>
              </w:rPr>
              <w:t>μ</w:t>
            </w:r>
          </w:p>
          <w:p w14:paraId="6F29F8E2" w14:textId="77777777" w:rsidR="008314C9" w:rsidRPr="0039574B" w:rsidRDefault="008314C9" w:rsidP="0039574B">
            <w:pPr>
              <w:spacing w:after="0" w:line="240" w:lineRule="auto"/>
              <w:rPr>
                <w:sz w:val="24"/>
                <w:szCs w:val="24"/>
                <w:lang w:val="en-US"/>
              </w:rPr>
            </w:pPr>
            <w:r w:rsidRPr="0039574B">
              <w:rPr>
                <w:sz w:val="24"/>
                <w:szCs w:val="24"/>
                <w:lang w:val="en-US"/>
              </w:rPr>
              <w:t>Greek small letter MU</w:t>
            </w:r>
          </w:p>
        </w:tc>
        <w:tc>
          <w:tcPr>
            <w:tcW w:w="4161" w:type="dxa"/>
          </w:tcPr>
          <w:p w14:paraId="383DE42C" w14:textId="77777777" w:rsidR="008314C9" w:rsidRPr="0039574B" w:rsidRDefault="008314C9" w:rsidP="0039574B">
            <w:pPr>
              <w:spacing w:after="0" w:line="240" w:lineRule="auto"/>
              <w:rPr>
                <w:sz w:val="24"/>
                <w:szCs w:val="24"/>
                <w:lang w:val="en-US"/>
              </w:rPr>
            </w:pPr>
          </w:p>
        </w:tc>
      </w:tr>
      <w:tr w:rsidR="008314C9" w:rsidRPr="00811247" w14:paraId="3C93DB3A" w14:textId="77777777" w:rsidTr="0039574B">
        <w:trPr>
          <w:jc w:val="center"/>
        </w:trPr>
        <w:tc>
          <w:tcPr>
            <w:tcW w:w="4361" w:type="dxa"/>
          </w:tcPr>
          <w:p w14:paraId="48F74C72" w14:textId="77777777" w:rsidR="008314C9" w:rsidRPr="0039574B" w:rsidRDefault="008314C9" w:rsidP="0039574B">
            <w:pPr>
              <w:spacing w:after="0" w:line="240" w:lineRule="auto"/>
              <w:rPr>
                <w:sz w:val="24"/>
                <w:szCs w:val="24"/>
                <w:lang w:val="en-US"/>
              </w:rPr>
            </w:pPr>
            <w:r w:rsidRPr="0039574B">
              <w:rPr>
                <w:sz w:val="24"/>
                <w:szCs w:val="24"/>
                <w:lang w:val="en-US"/>
              </w:rPr>
              <w:t>U+03BD</w:t>
            </w:r>
            <w:r w:rsidRPr="0039574B">
              <w:rPr>
                <w:sz w:val="24"/>
                <w:szCs w:val="24"/>
                <w:lang w:val="en-US"/>
              </w:rPr>
              <w:tab/>
            </w:r>
            <w:r w:rsidRPr="0039574B">
              <w:rPr>
                <w:sz w:val="24"/>
                <w:szCs w:val="24"/>
                <w:lang w:val="en-US"/>
              </w:rPr>
              <w:tab/>
            </w:r>
            <w:r w:rsidRPr="0039574B">
              <w:rPr>
                <w:sz w:val="24"/>
                <w:szCs w:val="24"/>
              </w:rPr>
              <w:t>ν</w:t>
            </w:r>
          </w:p>
          <w:p w14:paraId="523C93F2" w14:textId="77777777" w:rsidR="008314C9" w:rsidRPr="0039574B" w:rsidRDefault="008314C9" w:rsidP="0039574B">
            <w:pPr>
              <w:spacing w:after="0" w:line="240" w:lineRule="auto"/>
              <w:rPr>
                <w:sz w:val="24"/>
                <w:szCs w:val="24"/>
                <w:lang w:val="en-US"/>
              </w:rPr>
            </w:pPr>
            <w:r w:rsidRPr="0039574B">
              <w:rPr>
                <w:sz w:val="24"/>
                <w:szCs w:val="24"/>
                <w:lang w:val="en-US"/>
              </w:rPr>
              <w:t>Greek small letter NU</w:t>
            </w:r>
          </w:p>
        </w:tc>
        <w:tc>
          <w:tcPr>
            <w:tcW w:w="4161" w:type="dxa"/>
          </w:tcPr>
          <w:p w14:paraId="79047F48" w14:textId="77777777" w:rsidR="008314C9" w:rsidRPr="0039574B" w:rsidRDefault="008314C9" w:rsidP="0039574B">
            <w:pPr>
              <w:spacing w:after="0" w:line="240" w:lineRule="auto"/>
              <w:rPr>
                <w:sz w:val="24"/>
                <w:szCs w:val="24"/>
                <w:lang w:val="en-US"/>
              </w:rPr>
            </w:pPr>
          </w:p>
        </w:tc>
      </w:tr>
      <w:tr w:rsidR="008314C9" w:rsidRPr="00811247" w14:paraId="5259D3B6" w14:textId="77777777" w:rsidTr="0039574B">
        <w:trPr>
          <w:jc w:val="center"/>
        </w:trPr>
        <w:tc>
          <w:tcPr>
            <w:tcW w:w="4361" w:type="dxa"/>
          </w:tcPr>
          <w:p w14:paraId="0F4E1378" w14:textId="77777777" w:rsidR="008314C9" w:rsidRPr="0039574B" w:rsidRDefault="008314C9" w:rsidP="0039574B">
            <w:pPr>
              <w:spacing w:after="0" w:line="240" w:lineRule="auto"/>
              <w:rPr>
                <w:sz w:val="24"/>
                <w:szCs w:val="24"/>
                <w:lang w:val="en-US"/>
              </w:rPr>
            </w:pPr>
            <w:r w:rsidRPr="0039574B">
              <w:rPr>
                <w:sz w:val="24"/>
                <w:szCs w:val="24"/>
                <w:lang w:val="en-US"/>
              </w:rPr>
              <w:t>U+03BE</w:t>
            </w:r>
            <w:r w:rsidRPr="0039574B">
              <w:rPr>
                <w:sz w:val="24"/>
                <w:szCs w:val="24"/>
                <w:lang w:val="en-US"/>
              </w:rPr>
              <w:tab/>
            </w:r>
            <w:r w:rsidRPr="0039574B">
              <w:rPr>
                <w:sz w:val="24"/>
                <w:szCs w:val="24"/>
                <w:lang w:val="en-US"/>
              </w:rPr>
              <w:tab/>
            </w:r>
            <w:r w:rsidRPr="0039574B">
              <w:rPr>
                <w:sz w:val="24"/>
                <w:szCs w:val="24"/>
              </w:rPr>
              <w:t>ξ</w:t>
            </w:r>
          </w:p>
          <w:p w14:paraId="414D9C70" w14:textId="77777777" w:rsidR="008314C9" w:rsidRPr="0039574B" w:rsidRDefault="008314C9" w:rsidP="0039574B">
            <w:pPr>
              <w:spacing w:after="0" w:line="240" w:lineRule="auto"/>
              <w:rPr>
                <w:sz w:val="24"/>
                <w:szCs w:val="24"/>
                <w:lang w:val="en-US"/>
              </w:rPr>
            </w:pPr>
            <w:r w:rsidRPr="0039574B">
              <w:rPr>
                <w:sz w:val="24"/>
                <w:szCs w:val="24"/>
                <w:lang w:val="en-US"/>
              </w:rPr>
              <w:t>Greek small letter XI</w:t>
            </w:r>
          </w:p>
        </w:tc>
        <w:tc>
          <w:tcPr>
            <w:tcW w:w="4161" w:type="dxa"/>
          </w:tcPr>
          <w:p w14:paraId="59775738" w14:textId="77777777" w:rsidR="008314C9" w:rsidRPr="0039574B" w:rsidRDefault="008314C9" w:rsidP="0039574B">
            <w:pPr>
              <w:spacing w:after="0" w:line="240" w:lineRule="auto"/>
              <w:rPr>
                <w:sz w:val="24"/>
                <w:szCs w:val="24"/>
                <w:lang w:val="en-US"/>
              </w:rPr>
            </w:pPr>
          </w:p>
        </w:tc>
      </w:tr>
      <w:tr w:rsidR="008314C9" w:rsidRPr="00811247" w14:paraId="7DD17558" w14:textId="77777777" w:rsidTr="0039574B">
        <w:trPr>
          <w:jc w:val="center"/>
        </w:trPr>
        <w:tc>
          <w:tcPr>
            <w:tcW w:w="4361" w:type="dxa"/>
          </w:tcPr>
          <w:p w14:paraId="5B1BDB2F" w14:textId="77777777" w:rsidR="008314C9" w:rsidRPr="0039574B" w:rsidRDefault="008314C9" w:rsidP="0039574B">
            <w:pPr>
              <w:spacing w:after="0" w:line="240" w:lineRule="auto"/>
              <w:rPr>
                <w:sz w:val="24"/>
                <w:szCs w:val="24"/>
                <w:lang w:val="en-US"/>
              </w:rPr>
            </w:pPr>
            <w:r w:rsidRPr="0039574B">
              <w:rPr>
                <w:sz w:val="24"/>
                <w:szCs w:val="24"/>
                <w:lang w:val="en-US"/>
              </w:rPr>
              <w:t>U+03BF</w:t>
            </w:r>
            <w:r w:rsidRPr="0039574B">
              <w:rPr>
                <w:sz w:val="24"/>
                <w:szCs w:val="24"/>
                <w:lang w:val="en-US"/>
              </w:rPr>
              <w:tab/>
            </w:r>
            <w:r w:rsidRPr="0039574B">
              <w:rPr>
                <w:sz w:val="24"/>
                <w:szCs w:val="24"/>
                <w:lang w:val="en-US"/>
              </w:rPr>
              <w:tab/>
            </w:r>
            <w:r w:rsidRPr="0039574B">
              <w:rPr>
                <w:sz w:val="24"/>
                <w:szCs w:val="24"/>
              </w:rPr>
              <w:t>ο</w:t>
            </w:r>
          </w:p>
          <w:p w14:paraId="56B493C2" w14:textId="77777777" w:rsidR="008314C9" w:rsidRPr="0039574B" w:rsidRDefault="008314C9" w:rsidP="0039574B">
            <w:pPr>
              <w:spacing w:after="0" w:line="240" w:lineRule="auto"/>
              <w:rPr>
                <w:sz w:val="24"/>
                <w:szCs w:val="24"/>
                <w:lang w:val="en-US"/>
              </w:rPr>
            </w:pPr>
            <w:r w:rsidRPr="0039574B">
              <w:rPr>
                <w:sz w:val="24"/>
                <w:szCs w:val="24"/>
                <w:lang w:val="en-US"/>
              </w:rPr>
              <w:t>Greek small letter OMICRON</w:t>
            </w:r>
          </w:p>
        </w:tc>
        <w:tc>
          <w:tcPr>
            <w:tcW w:w="4161" w:type="dxa"/>
          </w:tcPr>
          <w:p w14:paraId="689552B7" w14:textId="77777777" w:rsidR="008314C9" w:rsidRPr="0039574B" w:rsidRDefault="008314C9" w:rsidP="0039574B">
            <w:pPr>
              <w:spacing w:after="0" w:line="240" w:lineRule="auto"/>
              <w:rPr>
                <w:sz w:val="24"/>
                <w:szCs w:val="24"/>
                <w:lang w:val="en-US"/>
              </w:rPr>
            </w:pPr>
            <w:r w:rsidRPr="0039574B">
              <w:rPr>
                <w:rFonts w:ascii="Sylfaen" w:hAnsi="Sylfaen" w:cs="Sylfaen"/>
                <w:sz w:val="24"/>
                <w:szCs w:val="24"/>
                <w:lang w:val="en-US"/>
              </w:rPr>
              <w:t>օ</w:t>
            </w:r>
            <w:r w:rsidRPr="0039574B">
              <w:rPr>
                <w:sz w:val="24"/>
                <w:szCs w:val="24"/>
                <w:lang w:val="en-US"/>
              </w:rPr>
              <w:tab/>
            </w:r>
            <w:r w:rsidRPr="0039574B">
              <w:rPr>
                <w:sz w:val="24"/>
                <w:szCs w:val="24"/>
                <w:lang w:val="en-US"/>
              </w:rPr>
              <w:tab/>
              <w:t>U+0585</w:t>
            </w:r>
          </w:p>
          <w:p w14:paraId="43931D22" w14:textId="77777777" w:rsidR="008314C9" w:rsidRPr="0039574B" w:rsidRDefault="008314C9" w:rsidP="0039574B">
            <w:pPr>
              <w:spacing w:after="0" w:line="240" w:lineRule="auto"/>
              <w:rPr>
                <w:sz w:val="24"/>
                <w:szCs w:val="24"/>
                <w:lang w:val="en-US"/>
              </w:rPr>
            </w:pPr>
            <w:r w:rsidRPr="0039574B">
              <w:rPr>
                <w:sz w:val="24"/>
                <w:szCs w:val="24"/>
                <w:lang w:val="en-US"/>
              </w:rPr>
              <w:t>Armenian small letter OH</w:t>
            </w:r>
          </w:p>
        </w:tc>
      </w:tr>
      <w:tr w:rsidR="008314C9" w:rsidRPr="00811247" w14:paraId="3288F9EC" w14:textId="77777777" w:rsidTr="0039574B">
        <w:trPr>
          <w:jc w:val="center"/>
        </w:trPr>
        <w:tc>
          <w:tcPr>
            <w:tcW w:w="4361" w:type="dxa"/>
          </w:tcPr>
          <w:p w14:paraId="678FA28F" w14:textId="77777777" w:rsidR="008314C9" w:rsidRPr="0039574B" w:rsidRDefault="008314C9" w:rsidP="0039574B">
            <w:pPr>
              <w:spacing w:after="0" w:line="240" w:lineRule="auto"/>
              <w:rPr>
                <w:sz w:val="24"/>
                <w:szCs w:val="24"/>
                <w:lang w:val="en-US"/>
              </w:rPr>
            </w:pPr>
            <w:r w:rsidRPr="0039574B">
              <w:rPr>
                <w:sz w:val="24"/>
                <w:szCs w:val="24"/>
                <w:lang w:val="en-US"/>
              </w:rPr>
              <w:t>U+03C0</w:t>
            </w:r>
            <w:r w:rsidRPr="0039574B">
              <w:rPr>
                <w:sz w:val="24"/>
                <w:szCs w:val="24"/>
                <w:lang w:val="en-US"/>
              </w:rPr>
              <w:tab/>
            </w:r>
            <w:r w:rsidRPr="0039574B">
              <w:rPr>
                <w:sz w:val="24"/>
                <w:szCs w:val="24"/>
                <w:lang w:val="en-US"/>
              </w:rPr>
              <w:tab/>
            </w:r>
            <w:r w:rsidRPr="0039574B">
              <w:rPr>
                <w:sz w:val="24"/>
                <w:szCs w:val="24"/>
              </w:rPr>
              <w:t>π</w:t>
            </w:r>
          </w:p>
          <w:p w14:paraId="0C5C2FE1" w14:textId="77777777" w:rsidR="008314C9" w:rsidRPr="0039574B" w:rsidRDefault="008314C9" w:rsidP="0039574B">
            <w:pPr>
              <w:spacing w:after="0" w:line="240" w:lineRule="auto"/>
              <w:rPr>
                <w:sz w:val="24"/>
                <w:szCs w:val="24"/>
                <w:lang w:val="en-US"/>
              </w:rPr>
            </w:pPr>
            <w:r w:rsidRPr="0039574B">
              <w:rPr>
                <w:sz w:val="24"/>
                <w:szCs w:val="24"/>
                <w:lang w:val="en-US"/>
              </w:rPr>
              <w:t>Greek small letter PI</w:t>
            </w:r>
          </w:p>
        </w:tc>
        <w:tc>
          <w:tcPr>
            <w:tcW w:w="4161" w:type="dxa"/>
          </w:tcPr>
          <w:p w14:paraId="47A57BBE" w14:textId="77777777" w:rsidR="008314C9" w:rsidRPr="0039574B" w:rsidRDefault="008314C9" w:rsidP="0039574B">
            <w:pPr>
              <w:spacing w:after="0" w:line="240" w:lineRule="auto"/>
              <w:rPr>
                <w:sz w:val="24"/>
                <w:szCs w:val="24"/>
                <w:lang w:val="en-US"/>
              </w:rPr>
            </w:pPr>
          </w:p>
        </w:tc>
      </w:tr>
      <w:tr w:rsidR="008314C9" w:rsidRPr="00811247" w14:paraId="25759203" w14:textId="77777777" w:rsidTr="0039574B">
        <w:trPr>
          <w:jc w:val="center"/>
        </w:trPr>
        <w:tc>
          <w:tcPr>
            <w:tcW w:w="4361" w:type="dxa"/>
          </w:tcPr>
          <w:p w14:paraId="4BE89AAA" w14:textId="77777777" w:rsidR="008314C9" w:rsidRPr="0039574B" w:rsidRDefault="008314C9" w:rsidP="0039574B">
            <w:pPr>
              <w:spacing w:after="0" w:line="240" w:lineRule="auto"/>
              <w:rPr>
                <w:sz w:val="24"/>
                <w:szCs w:val="24"/>
                <w:lang w:val="en-US"/>
              </w:rPr>
            </w:pPr>
            <w:r w:rsidRPr="0039574B">
              <w:rPr>
                <w:sz w:val="24"/>
                <w:szCs w:val="24"/>
                <w:lang w:val="en-US"/>
              </w:rPr>
              <w:t>U+03C1</w:t>
            </w:r>
            <w:r w:rsidRPr="0039574B">
              <w:rPr>
                <w:sz w:val="24"/>
                <w:szCs w:val="24"/>
                <w:lang w:val="en-US"/>
              </w:rPr>
              <w:tab/>
            </w:r>
            <w:r w:rsidRPr="0039574B">
              <w:rPr>
                <w:sz w:val="24"/>
                <w:szCs w:val="24"/>
                <w:lang w:val="en-US"/>
              </w:rPr>
              <w:tab/>
            </w:r>
            <w:r w:rsidRPr="0039574B">
              <w:rPr>
                <w:sz w:val="24"/>
                <w:szCs w:val="24"/>
              </w:rPr>
              <w:t>ρ</w:t>
            </w:r>
          </w:p>
          <w:p w14:paraId="358253FC" w14:textId="77777777" w:rsidR="008314C9" w:rsidRPr="0039574B" w:rsidRDefault="008314C9" w:rsidP="0039574B">
            <w:pPr>
              <w:spacing w:after="0" w:line="240" w:lineRule="auto"/>
              <w:rPr>
                <w:sz w:val="24"/>
                <w:szCs w:val="24"/>
                <w:lang w:val="en-US"/>
              </w:rPr>
            </w:pPr>
            <w:r w:rsidRPr="0039574B">
              <w:rPr>
                <w:sz w:val="24"/>
                <w:szCs w:val="24"/>
                <w:lang w:val="en-US"/>
              </w:rPr>
              <w:lastRenderedPageBreak/>
              <w:t>Greek small letter RHO</w:t>
            </w:r>
          </w:p>
        </w:tc>
        <w:tc>
          <w:tcPr>
            <w:tcW w:w="4161" w:type="dxa"/>
          </w:tcPr>
          <w:p w14:paraId="63DCB76C" w14:textId="77777777" w:rsidR="008314C9" w:rsidRPr="0039574B" w:rsidRDefault="008314C9" w:rsidP="0039574B">
            <w:pPr>
              <w:spacing w:after="0" w:line="240" w:lineRule="auto"/>
              <w:rPr>
                <w:sz w:val="24"/>
                <w:szCs w:val="24"/>
                <w:lang w:val="en-US"/>
              </w:rPr>
            </w:pPr>
          </w:p>
        </w:tc>
      </w:tr>
      <w:tr w:rsidR="008314C9" w:rsidRPr="00396323" w14:paraId="222541D8" w14:textId="77777777" w:rsidTr="0039574B">
        <w:trPr>
          <w:jc w:val="center"/>
        </w:trPr>
        <w:tc>
          <w:tcPr>
            <w:tcW w:w="4361" w:type="dxa"/>
          </w:tcPr>
          <w:p w14:paraId="2A6F4685" w14:textId="77777777" w:rsidR="008314C9" w:rsidRPr="0039574B" w:rsidRDefault="008314C9" w:rsidP="0039574B">
            <w:pPr>
              <w:spacing w:after="0" w:line="240" w:lineRule="auto"/>
              <w:rPr>
                <w:sz w:val="24"/>
                <w:szCs w:val="24"/>
                <w:lang w:val="en-US"/>
              </w:rPr>
            </w:pPr>
            <w:r w:rsidRPr="0039574B">
              <w:rPr>
                <w:sz w:val="24"/>
                <w:szCs w:val="24"/>
                <w:lang w:val="en-US"/>
              </w:rPr>
              <w:lastRenderedPageBreak/>
              <w:t>U+03C2</w:t>
            </w:r>
            <w:r w:rsidRPr="0039574B">
              <w:rPr>
                <w:sz w:val="24"/>
                <w:szCs w:val="24"/>
                <w:lang w:val="en-US"/>
              </w:rPr>
              <w:tab/>
            </w:r>
            <w:r w:rsidRPr="0039574B">
              <w:rPr>
                <w:sz w:val="24"/>
                <w:szCs w:val="24"/>
                <w:lang w:val="en-US"/>
              </w:rPr>
              <w:tab/>
            </w:r>
            <w:r w:rsidRPr="0039574B">
              <w:rPr>
                <w:sz w:val="24"/>
                <w:szCs w:val="24"/>
              </w:rPr>
              <w:t>ς</w:t>
            </w:r>
          </w:p>
          <w:p w14:paraId="09F13675" w14:textId="77777777" w:rsidR="008314C9" w:rsidRPr="0039574B" w:rsidRDefault="008314C9" w:rsidP="0039574B">
            <w:pPr>
              <w:spacing w:after="0" w:line="240" w:lineRule="auto"/>
              <w:rPr>
                <w:sz w:val="24"/>
                <w:szCs w:val="24"/>
                <w:lang w:val="en-US"/>
              </w:rPr>
            </w:pPr>
            <w:r w:rsidRPr="0039574B">
              <w:rPr>
                <w:sz w:val="24"/>
                <w:szCs w:val="24"/>
                <w:lang w:val="en-US"/>
              </w:rPr>
              <w:t>Greek small letter FINAL SIGMA</w:t>
            </w:r>
          </w:p>
        </w:tc>
        <w:tc>
          <w:tcPr>
            <w:tcW w:w="4161" w:type="dxa"/>
          </w:tcPr>
          <w:p w14:paraId="05C2EDB1" w14:textId="77777777" w:rsidR="008314C9" w:rsidRPr="0039574B" w:rsidRDefault="008314C9" w:rsidP="0039574B">
            <w:pPr>
              <w:spacing w:after="0" w:line="240" w:lineRule="auto"/>
              <w:rPr>
                <w:sz w:val="24"/>
                <w:szCs w:val="24"/>
                <w:lang w:val="en-US"/>
              </w:rPr>
            </w:pPr>
          </w:p>
        </w:tc>
      </w:tr>
      <w:tr w:rsidR="008314C9" w:rsidRPr="00396323" w14:paraId="0F7CD2EC" w14:textId="77777777" w:rsidTr="0039574B">
        <w:trPr>
          <w:jc w:val="center"/>
        </w:trPr>
        <w:tc>
          <w:tcPr>
            <w:tcW w:w="4361" w:type="dxa"/>
          </w:tcPr>
          <w:p w14:paraId="0A5BCB32" w14:textId="77777777" w:rsidR="008314C9" w:rsidRPr="0039574B" w:rsidRDefault="008314C9" w:rsidP="0039574B">
            <w:pPr>
              <w:spacing w:after="0" w:line="240" w:lineRule="auto"/>
              <w:rPr>
                <w:sz w:val="24"/>
                <w:szCs w:val="24"/>
                <w:lang w:val="en-US"/>
              </w:rPr>
            </w:pPr>
            <w:r w:rsidRPr="0039574B">
              <w:rPr>
                <w:sz w:val="24"/>
                <w:szCs w:val="24"/>
                <w:lang w:val="en-US"/>
              </w:rPr>
              <w:t>U+03C3</w:t>
            </w:r>
            <w:r w:rsidRPr="0039574B">
              <w:rPr>
                <w:sz w:val="24"/>
                <w:szCs w:val="24"/>
                <w:lang w:val="en-US"/>
              </w:rPr>
              <w:tab/>
            </w:r>
            <w:r w:rsidRPr="0039574B">
              <w:rPr>
                <w:sz w:val="24"/>
                <w:szCs w:val="24"/>
                <w:lang w:val="en-US"/>
              </w:rPr>
              <w:tab/>
            </w:r>
            <w:r w:rsidRPr="0039574B">
              <w:rPr>
                <w:sz w:val="24"/>
                <w:szCs w:val="24"/>
              </w:rPr>
              <w:t>σ</w:t>
            </w:r>
          </w:p>
          <w:p w14:paraId="7E8EFAD4" w14:textId="77777777" w:rsidR="008314C9" w:rsidRPr="0039574B" w:rsidRDefault="008314C9" w:rsidP="0039574B">
            <w:pPr>
              <w:spacing w:after="0" w:line="240" w:lineRule="auto"/>
              <w:rPr>
                <w:sz w:val="24"/>
                <w:szCs w:val="24"/>
                <w:lang w:val="en-US"/>
              </w:rPr>
            </w:pPr>
            <w:r w:rsidRPr="0039574B">
              <w:rPr>
                <w:sz w:val="24"/>
                <w:szCs w:val="24"/>
                <w:lang w:val="en-US"/>
              </w:rPr>
              <w:t>Greek small letter SIGMA</w:t>
            </w:r>
          </w:p>
        </w:tc>
        <w:tc>
          <w:tcPr>
            <w:tcW w:w="4161" w:type="dxa"/>
          </w:tcPr>
          <w:p w14:paraId="4E3983A9" w14:textId="77777777" w:rsidR="008314C9" w:rsidRPr="0039574B" w:rsidRDefault="008314C9" w:rsidP="0039574B">
            <w:pPr>
              <w:spacing w:after="0" w:line="240" w:lineRule="auto"/>
              <w:rPr>
                <w:sz w:val="24"/>
                <w:szCs w:val="24"/>
                <w:lang w:val="en-US"/>
              </w:rPr>
            </w:pPr>
          </w:p>
        </w:tc>
      </w:tr>
      <w:tr w:rsidR="008314C9" w:rsidRPr="00396323" w14:paraId="50C98C01" w14:textId="77777777" w:rsidTr="0039574B">
        <w:trPr>
          <w:jc w:val="center"/>
        </w:trPr>
        <w:tc>
          <w:tcPr>
            <w:tcW w:w="4361" w:type="dxa"/>
          </w:tcPr>
          <w:p w14:paraId="42B46A1F" w14:textId="77777777" w:rsidR="008314C9" w:rsidRPr="0039574B" w:rsidRDefault="008314C9" w:rsidP="0039574B">
            <w:pPr>
              <w:spacing w:after="0" w:line="240" w:lineRule="auto"/>
              <w:rPr>
                <w:sz w:val="24"/>
                <w:szCs w:val="24"/>
                <w:lang w:val="en-US"/>
              </w:rPr>
            </w:pPr>
            <w:r w:rsidRPr="0039574B">
              <w:rPr>
                <w:sz w:val="24"/>
                <w:szCs w:val="24"/>
                <w:lang w:val="en-US"/>
              </w:rPr>
              <w:t>U+03C4</w:t>
            </w:r>
            <w:r w:rsidRPr="0039574B">
              <w:rPr>
                <w:sz w:val="24"/>
                <w:szCs w:val="24"/>
                <w:lang w:val="en-US"/>
              </w:rPr>
              <w:tab/>
            </w:r>
            <w:r w:rsidRPr="0039574B">
              <w:rPr>
                <w:sz w:val="24"/>
                <w:szCs w:val="24"/>
                <w:lang w:val="en-US"/>
              </w:rPr>
              <w:tab/>
            </w:r>
            <w:r w:rsidRPr="0039574B">
              <w:rPr>
                <w:sz w:val="24"/>
                <w:szCs w:val="24"/>
              </w:rPr>
              <w:t>τ</w:t>
            </w:r>
          </w:p>
          <w:p w14:paraId="1E57FE8E" w14:textId="77777777" w:rsidR="008314C9" w:rsidRPr="0039574B" w:rsidRDefault="008314C9" w:rsidP="0039574B">
            <w:pPr>
              <w:spacing w:after="0" w:line="240" w:lineRule="auto"/>
              <w:rPr>
                <w:sz w:val="24"/>
                <w:szCs w:val="24"/>
                <w:lang w:val="en-US"/>
              </w:rPr>
            </w:pPr>
            <w:r w:rsidRPr="0039574B">
              <w:rPr>
                <w:sz w:val="24"/>
                <w:szCs w:val="24"/>
                <w:lang w:val="en-US"/>
              </w:rPr>
              <w:t>Greek small letter TAU</w:t>
            </w:r>
          </w:p>
        </w:tc>
        <w:tc>
          <w:tcPr>
            <w:tcW w:w="4161" w:type="dxa"/>
          </w:tcPr>
          <w:p w14:paraId="30CD5884" w14:textId="77777777" w:rsidR="008314C9" w:rsidRPr="0039574B" w:rsidRDefault="008314C9" w:rsidP="0039574B">
            <w:pPr>
              <w:spacing w:after="0" w:line="240" w:lineRule="auto"/>
              <w:rPr>
                <w:sz w:val="24"/>
                <w:szCs w:val="24"/>
                <w:lang w:val="en-US"/>
              </w:rPr>
            </w:pPr>
          </w:p>
        </w:tc>
      </w:tr>
      <w:tr w:rsidR="008314C9" w:rsidRPr="00396323" w14:paraId="3E6A5327" w14:textId="77777777" w:rsidTr="0039574B">
        <w:trPr>
          <w:jc w:val="center"/>
        </w:trPr>
        <w:tc>
          <w:tcPr>
            <w:tcW w:w="4361" w:type="dxa"/>
          </w:tcPr>
          <w:p w14:paraId="5F0CEA36" w14:textId="77777777" w:rsidR="008314C9" w:rsidRPr="0039574B" w:rsidRDefault="008314C9" w:rsidP="0039574B">
            <w:pPr>
              <w:spacing w:after="0" w:line="240" w:lineRule="auto"/>
              <w:rPr>
                <w:sz w:val="24"/>
                <w:szCs w:val="24"/>
                <w:lang w:val="en-US"/>
              </w:rPr>
            </w:pPr>
            <w:r w:rsidRPr="0039574B">
              <w:rPr>
                <w:sz w:val="24"/>
                <w:szCs w:val="24"/>
                <w:lang w:val="en-US"/>
              </w:rPr>
              <w:t>U+03C5</w:t>
            </w:r>
            <w:r w:rsidRPr="0039574B">
              <w:rPr>
                <w:sz w:val="24"/>
                <w:szCs w:val="24"/>
                <w:lang w:val="en-US"/>
              </w:rPr>
              <w:tab/>
            </w:r>
            <w:r w:rsidRPr="0039574B">
              <w:rPr>
                <w:sz w:val="24"/>
                <w:szCs w:val="24"/>
                <w:lang w:val="en-US"/>
              </w:rPr>
              <w:tab/>
            </w:r>
            <w:r w:rsidRPr="0039574B">
              <w:rPr>
                <w:sz w:val="24"/>
                <w:szCs w:val="24"/>
              </w:rPr>
              <w:t>υ</w:t>
            </w:r>
          </w:p>
          <w:p w14:paraId="0D821062" w14:textId="77777777" w:rsidR="008314C9" w:rsidRPr="0039574B" w:rsidRDefault="008314C9" w:rsidP="0039574B">
            <w:pPr>
              <w:spacing w:after="0" w:line="240" w:lineRule="auto"/>
              <w:rPr>
                <w:sz w:val="24"/>
                <w:szCs w:val="24"/>
                <w:lang w:val="en-US"/>
              </w:rPr>
            </w:pPr>
            <w:r w:rsidRPr="0039574B">
              <w:rPr>
                <w:sz w:val="24"/>
                <w:szCs w:val="24"/>
                <w:lang w:val="en-US"/>
              </w:rPr>
              <w:t>Greek small letter UPSILON</w:t>
            </w:r>
          </w:p>
        </w:tc>
        <w:tc>
          <w:tcPr>
            <w:tcW w:w="4161" w:type="dxa"/>
          </w:tcPr>
          <w:p w14:paraId="51BB2F41" w14:textId="77777777" w:rsidR="008314C9" w:rsidRPr="0039574B" w:rsidRDefault="008314C9" w:rsidP="0039574B">
            <w:pPr>
              <w:spacing w:after="0" w:line="240" w:lineRule="auto"/>
              <w:rPr>
                <w:sz w:val="24"/>
                <w:szCs w:val="24"/>
                <w:lang w:val="en-US"/>
              </w:rPr>
            </w:pPr>
            <w:r w:rsidRPr="0039574B">
              <w:rPr>
                <w:rFonts w:ascii="Sylfaen" w:hAnsi="Sylfaen" w:cs="Sylfaen"/>
                <w:sz w:val="24"/>
                <w:szCs w:val="24"/>
                <w:lang w:val="en-US"/>
              </w:rPr>
              <w:t>ս</w:t>
            </w:r>
            <w:r w:rsidRPr="0039574B">
              <w:rPr>
                <w:sz w:val="24"/>
                <w:szCs w:val="24"/>
                <w:lang w:val="en-US"/>
              </w:rPr>
              <w:tab/>
            </w:r>
            <w:r w:rsidRPr="0039574B">
              <w:rPr>
                <w:sz w:val="24"/>
                <w:szCs w:val="24"/>
                <w:lang w:val="en-US"/>
              </w:rPr>
              <w:tab/>
              <w:t>U+057D</w:t>
            </w:r>
          </w:p>
          <w:p w14:paraId="1510BE89" w14:textId="77777777" w:rsidR="008314C9" w:rsidRPr="0039574B" w:rsidRDefault="008314C9" w:rsidP="0039574B">
            <w:pPr>
              <w:spacing w:after="0" w:line="240" w:lineRule="auto"/>
              <w:rPr>
                <w:sz w:val="24"/>
                <w:szCs w:val="24"/>
                <w:lang w:val="en-US"/>
              </w:rPr>
            </w:pPr>
            <w:r w:rsidRPr="0039574B">
              <w:rPr>
                <w:sz w:val="24"/>
                <w:szCs w:val="24"/>
                <w:lang w:val="en-US"/>
              </w:rPr>
              <w:t>Armenian small letter SEH</w:t>
            </w:r>
          </w:p>
        </w:tc>
      </w:tr>
      <w:tr w:rsidR="008314C9" w:rsidRPr="00396323" w14:paraId="34DCFD53" w14:textId="77777777" w:rsidTr="0039574B">
        <w:trPr>
          <w:jc w:val="center"/>
        </w:trPr>
        <w:tc>
          <w:tcPr>
            <w:tcW w:w="4361" w:type="dxa"/>
          </w:tcPr>
          <w:p w14:paraId="1004E0A7" w14:textId="77777777" w:rsidR="008314C9" w:rsidRPr="0039574B" w:rsidRDefault="008314C9" w:rsidP="0039574B">
            <w:pPr>
              <w:spacing w:after="0" w:line="240" w:lineRule="auto"/>
              <w:rPr>
                <w:sz w:val="24"/>
                <w:szCs w:val="24"/>
                <w:lang w:val="en-US"/>
              </w:rPr>
            </w:pPr>
            <w:r w:rsidRPr="0039574B">
              <w:rPr>
                <w:sz w:val="24"/>
                <w:szCs w:val="24"/>
                <w:lang w:val="en-US"/>
              </w:rPr>
              <w:t>U+03C6</w:t>
            </w:r>
            <w:r w:rsidRPr="0039574B">
              <w:rPr>
                <w:sz w:val="24"/>
                <w:szCs w:val="24"/>
                <w:lang w:val="en-US"/>
              </w:rPr>
              <w:tab/>
            </w:r>
            <w:r w:rsidRPr="0039574B">
              <w:rPr>
                <w:sz w:val="24"/>
                <w:szCs w:val="24"/>
                <w:lang w:val="en-US"/>
              </w:rPr>
              <w:tab/>
            </w:r>
            <w:r w:rsidRPr="0039574B">
              <w:rPr>
                <w:sz w:val="24"/>
                <w:szCs w:val="24"/>
              </w:rPr>
              <w:t>φ</w:t>
            </w:r>
          </w:p>
          <w:p w14:paraId="262B2636" w14:textId="77777777" w:rsidR="008314C9" w:rsidRPr="0039574B" w:rsidRDefault="008314C9" w:rsidP="0039574B">
            <w:pPr>
              <w:spacing w:after="0" w:line="240" w:lineRule="auto"/>
              <w:rPr>
                <w:sz w:val="24"/>
                <w:szCs w:val="24"/>
                <w:lang w:val="en-US"/>
              </w:rPr>
            </w:pPr>
            <w:r w:rsidRPr="0039574B">
              <w:rPr>
                <w:sz w:val="24"/>
                <w:szCs w:val="24"/>
                <w:lang w:val="en-US"/>
              </w:rPr>
              <w:t>Greek small letter PHI</w:t>
            </w:r>
          </w:p>
        </w:tc>
        <w:tc>
          <w:tcPr>
            <w:tcW w:w="4161" w:type="dxa"/>
          </w:tcPr>
          <w:p w14:paraId="60659A4A" w14:textId="77777777" w:rsidR="008314C9" w:rsidRPr="0039574B" w:rsidRDefault="008314C9" w:rsidP="0039574B">
            <w:pPr>
              <w:spacing w:after="0" w:line="240" w:lineRule="auto"/>
              <w:rPr>
                <w:sz w:val="24"/>
                <w:szCs w:val="24"/>
                <w:lang w:val="en-US"/>
              </w:rPr>
            </w:pPr>
          </w:p>
        </w:tc>
      </w:tr>
      <w:tr w:rsidR="008314C9" w:rsidRPr="00396323" w14:paraId="648C7EB9" w14:textId="77777777" w:rsidTr="0039574B">
        <w:trPr>
          <w:jc w:val="center"/>
        </w:trPr>
        <w:tc>
          <w:tcPr>
            <w:tcW w:w="4361" w:type="dxa"/>
          </w:tcPr>
          <w:p w14:paraId="1CEF16F8" w14:textId="77777777" w:rsidR="008314C9" w:rsidRPr="0039574B" w:rsidRDefault="008314C9" w:rsidP="0039574B">
            <w:pPr>
              <w:spacing w:after="0" w:line="240" w:lineRule="auto"/>
              <w:rPr>
                <w:sz w:val="24"/>
                <w:szCs w:val="24"/>
                <w:lang w:val="en-US"/>
              </w:rPr>
            </w:pPr>
            <w:r w:rsidRPr="0039574B">
              <w:rPr>
                <w:sz w:val="24"/>
                <w:szCs w:val="24"/>
                <w:lang w:val="en-US"/>
              </w:rPr>
              <w:t>U+03C7</w:t>
            </w:r>
            <w:r w:rsidRPr="0039574B">
              <w:rPr>
                <w:sz w:val="24"/>
                <w:szCs w:val="24"/>
                <w:lang w:val="en-US"/>
              </w:rPr>
              <w:tab/>
            </w:r>
            <w:r w:rsidRPr="0039574B">
              <w:rPr>
                <w:sz w:val="24"/>
                <w:szCs w:val="24"/>
                <w:lang w:val="en-US"/>
              </w:rPr>
              <w:tab/>
            </w:r>
            <w:r w:rsidRPr="0039574B">
              <w:rPr>
                <w:sz w:val="24"/>
                <w:szCs w:val="24"/>
              </w:rPr>
              <w:t>χ</w:t>
            </w:r>
          </w:p>
          <w:p w14:paraId="1B50FC51" w14:textId="77777777" w:rsidR="008314C9" w:rsidRPr="0039574B" w:rsidRDefault="008314C9" w:rsidP="0039574B">
            <w:pPr>
              <w:spacing w:after="0" w:line="240" w:lineRule="auto"/>
              <w:rPr>
                <w:sz w:val="24"/>
                <w:szCs w:val="24"/>
                <w:lang w:val="en-US"/>
              </w:rPr>
            </w:pPr>
            <w:r w:rsidRPr="0039574B">
              <w:rPr>
                <w:sz w:val="24"/>
                <w:szCs w:val="24"/>
                <w:lang w:val="en-US"/>
              </w:rPr>
              <w:t>Greek small letter CHI</w:t>
            </w:r>
          </w:p>
        </w:tc>
        <w:tc>
          <w:tcPr>
            <w:tcW w:w="4161" w:type="dxa"/>
          </w:tcPr>
          <w:p w14:paraId="0CEC6933" w14:textId="77777777" w:rsidR="008314C9" w:rsidRPr="0039574B" w:rsidRDefault="008314C9" w:rsidP="0039574B">
            <w:pPr>
              <w:spacing w:after="0" w:line="240" w:lineRule="auto"/>
              <w:rPr>
                <w:sz w:val="24"/>
                <w:szCs w:val="24"/>
                <w:lang w:val="en-US"/>
              </w:rPr>
            </w:pPr>
          </w:p>
        </w:tc>
      </w:tr>
      <w:tr w:rsidR="008314C9" w:rsidRPr="00396323" w14:paraId="0E651D01" w14:textId="77777777" w:rsidTr="0039574B">
        <w:trPr>
          <w:jc w:val="center"/>
        </w:trPr>
        <w:tc>
          <w:tcPr>
            <w:tcW w:w="4361" w:type="dxa"/>
          </w:tcPr>
          <w:p w14:paraId="7CE67E0F" w14:textId="77777777" w:rsidR="008314C9" w:rsidRPr="0039574B" w:rsidRDefault="008314C9" w:rsidP="0039574B">
            <w:pPr>
              <w:spacing w:after="0" w:line="240" w:lineRule="auto"/>
              <w:rPr>
                <w:sz w:val="24"/>
                <w:szCs w:val="24"/>
                <w:lang w:val="en-US"/>
              </w:rPr>
            </w:pPr>
            <w:r w:rsidRPr="0039574B">
              <w:rPr>
                <w:sz w:val="24"/>
                <w:szCs w:val="24"/>
                <w:lang w:val="en-US"/>
              </w:rPr>
              <w:t>U+03C8</w:t>
            </w:r>
            <w:r w:rsidRPr="0039574B">
              <w:rPr>
                <w:sz w:val="24"/>
                <w:szCs w:val="24"/>
                <w:lang w:val="en-US"/>
              </w:rPr>
              <w:tab/>
            </w:r>
            <w:r w:rsidRPr="0039574B">
              <w:rPr>
                <w:sz w:val="24"/>
                <w:szCs w:val="24"/>
                <w:lang w:val="en-US"/>
              </w:rPr>
              <w:tab/>
            </w:r>
            <w:r w:rsidRPr="0039574B">
              <w:rPr>
                <w:sz w:val="24"/>
                <w:szCs w:val="24"/>
              </w:rPr>
              <w:t>ψ</w:t>
            </w:r>
          </w:p>
          <w:p w14:paraId="317EF325" w14:textId="77777777" w:rsidR="008314C9" w:rsidRPr="0039574B" w:rsidRDefault="008314C9" w:rsidP="0039574B">
            <w:pPr>
              <w:spacing w:after="0" w:line="240" w:lineRule="auto"/>
              <w:rPr>
                <w:sz w:val="24"/>
                <w:szCs w:val="24"/>
                <w:lang w:val="en-US"/>
              </w:rPr>
            </w:pPr>
            <w:r w:rsidRPr="0039574B">
              <w:rPr>
                <w:sz w:val="24"/>
                <w:szCs w:val="24"/>
                <w:lang w:val="en-US"/>
              </w:rPr>
              <w:t>Greek small letter PSI</w:t>
            </w:r>
          </w:p>
        </w:tc>
        <w:tc>
          <w:tcPr>
            <w:tcW w:w="4161" w:type="dxa"/>
          </w:tcPr>
          <w:p w14:paraId="6E42A948" w14:textId="77777777" w:rsidR="008314C9" w:rsidRPr="0039574B" w:rsidRDefault="008314C9" w:rsidP="0039574B">
            <w:pPr>
              <w:spacing w:after="0" w:line="240" w:lineRule="auto"/>
              <w:rPr>
                <w:sz w:val="24"/>
                <w:szCs w:val="24"/>
                <w:lang w:val="en-US"/>
              </w:rPr>
            </w:pPr>
          </w:p>
        </w:tc>
      </w:tr>
      <w:tr w:rsidR="008314C9" w:rsidRPr="00396323" w14:paraId="7F287FE1" w14:textId="77777777" w:rsidTr="0039574B">
        <w:trPr>
          <w:jc w:val="center"/>
        </w:trPr>
        <w:tc>
          <w:tcPr>
            <w:tcW w:w="4361" w:type="dxa"/>
          </w:tcPr>
          <w:p w14:paraId="58166DED" w14:textId="77777777" w:rsidR="008314C9" w:rsidRPr="0039574B" w:rsidRDefault="008314C9" w:rsidP="0039574B">
            <w:pPr>
              <w:spacing w:after="0" w:line="240" w:lineRule="auto"/>
              <w:rPr>
                <w:sz w:val="24"/>
                <w:szCs w:val="24"/>
                <w:lang w:val="en-US"/>
              </w:rPr>
            </w:pPr>
            <w:r w:rsidRPr="0039574B">
              <w:rPr>
                <w:sz w:val="24"/>
                <w:szCs w:val="24"/>
                <w:lang w:val="en-US"/>
              </w:rPr>
              <w:t>U+03C9</w:t>
            </w:r>
            <w:r w:rsidRPr="0039574B">
              <w:rPr>
                <w:sz w:val="24"/>
                <w:szCs w:val="24"/>
                <w:lang w:val="en-US"/>
              </w:rPr>
              <w:tab/>
            </w:r>
            <w:r w:rsidRPr="0039574B">
              <w:rPr>
                <w:sz w:val="24"/>
                <w:szCs w:val="24"/>
                <w:lang w:val="en-US"/>
              </w:rPr>
              <w:tab/>
            </w:r>
            <w:r w:rsidRPr="0039574B">
              <w:rPr>
                <w:sz w:val="24"/>
                <w:szCs w:val="24"/>
              </w:rPr>
              <w:t>ω</w:t>
            </w:r>
          </w:p>
          <w:p w14:paraId="6F8410A2" w14:textId="77777777" w:rsidR="008314C9" w:rsidRPr="0039574B" w:rsidRDefault="008314C9" w:rsidP="0039574B">
            <w:pPr>
              <w:spacing w:after="0" w:line="240" w:lineRule="auto"/>
              <w:rPr>
                <w:sz w:val="24"/>
                <w:szCs w:val="24"/>
                <w:lang w:val="en-US"/>
              </w:rPr>
            </w:pPr>
            <w:r w:rsidRPr="0039574B">
              <w:rPr>
                <w:sz w:val="24"/>
                <w:szCs w:val="24"/>
                <w:lang w:val="en-US"/>
              </w:rPr>
              <w:t>Greek small letter OMEGA</w:t>
            </w:r>
          </w:p>
        </w:tc>
        <w:tc>
          <w:tcPr>
            <w:tcW w:w="4161" w:type="dxa"/>
          </w:tcPr>
          <w:p w14:paraId="387F1A80" w14:textId="77777777" w:rsidR="008314C9" w:rsidRPr="0039574B" w:rsidRDefault="008314C9" w:rsidP="0039574B">
            <w:pPr>
              <w:spacing w:after="0" w:line="240" w:lineRule="auto"/>
              <w:rPr>
                <w:sz w:val="24"/>
                <w:szCs w:val="24"/>
                <w:lang w:val="en-US"/>
              </w:rPr>
            </w:pPr>
          </w:p>
        </w:tc>
      </w:tr>
      <w:tr w:rsidR="008314C9" w:rsidRPr="00396323" w14:paraId="42777208" w14:textId="77777777" w:rsidTr="0039574B">
        <w:trPr>
          <w:jc w:val="center"/>
        </w:trPr>
        <w:tc>
          <w:tcPr>
            <w:tcW w:w="4361" w:type="dxa"/>
          </w:tcPr>
          <w:p w14:paraId="4FBEE3B5" w14:textId="77777777" w:rsidR="008314C9" w:rsidRPr="0039574B" w:rsidRDefault="008314C9" w:rsidP="0039574B">
            <w:pPr>
              <w:spacing w:after="0" w:line="240" w:lineRule="auto"/>
              <w:rPr>
                <w:sz w:val="24"/>
                <w:szCs w:val="24"/>
                <w:lang w:val="en-US"/>
              </w:rPr>
            </w:pPr>
            <w:r w:rsidRPr="0039574B">
              <w:rPr>
                <w:sz w:val="24"/>
                <w:szCs w:val="24"/>
                <w:lang w:val="en-US"/>
              </w:rPr>
              <w:t>U+03AC</w:t>
            </w:r>
            <w:r w:rsidRPr="0039574B">
              <w:rPr>
                <w:sz w:val="24"/>
                <w:szCs w:val="24"/>
                <w:lang w:val="en-US"/>
              </w:rPr>
              <w:tab/>
            </w:r>
            <w:r w:rsidRPr="0039574B">
              <w:rPr>
                <w:sz w:val="24"/>
                <w:szCs w:val="24"/>
                <w:lang w:val="en-US"/>
              </w:rPr>
              <w:tab/>
            </w:r>
            <w:r w:rsidRPr="0039574B">
              <w:rPr>
                <w:sz w:val="24"/>
                <w:szCs w:val="24"/>
              </w:rPr>
              <w:t>ά</w:t>
            </w:r>
          </w:p>
          <w:p w14:paraId="69327217" w14:textId="77777777" w:rsidR="008314C9" w:rsidRPr="0039574B" w:rsidRDefault="008314C9" w:rsidP="0039574B">
            <w:pPr>
              <w:spacing w:after="0" w:line="240" w:lineRule="auto"/>
              <w:rPr>
                <w:sz w:val="24"/>
                <w:szCs w:val="24"/>
                <w:lang w:val="en-US"/>
              </w:rPr>
            </w:pPr>
            <w:r w:rsidRPr="0039574B">
              <w:rPr>
                <w:sz w:val="24"/>
                <w:szCs w:val="24"/>
                <w:lang w:val="en-US"/>
              </w:rPr>
              <w:t>Greek small letter ALPHA WITH TONOS</w:t>
            </w:r>
          </w:p>
        </w:tc>
        <w:tc>
          <w:tcPr>
            <w:tcW w:w="4161" w:type="dxa"/>
          </w:tcPr>
          <w:p w14:paraId="4F4FC64E" w14:textId="77777777" w:rsidR="008314C9" w:rsidRPr="0039574B" w:rsidRDefault="008314C9" w:rsidP="0039574B">
            <w:pPr>
              <w:spacing w:after="0" w:line="240" w:lineRule="auto"/>
              <w:rPr>
                <w:sz w:val="24"/>
                <w:szCs w:val="24"/>
                <w:lang w:val="en-US"/>
              </w:rPr>
            </w:pPr>
          </w:p>
        </w:tc>
      </w:tr>
      <w:tr w:rsidR="008314C9" w:rsidRPr="00396323" w14:paraId="29D56A20" w14:textId="77777777" w:rsidTr="0039574B">
        <w:trPr>
          <w:jc w:val="center"/>
        </w:trPr>
        <w:tc>
          <w:tcPr>
            <w:tcW w:w="4361" w:type="dxa"/>
          </w:tcPr>
          <w:p w14:paraId="7B5E729F" w14:textId="77777777" w:rsidR="008314C9" w:rsidRPr="0039574B" w:rsidRDefault="008314C9" w:rsidP="0039574B">
            <w:pPr>
              <w:spacing w:after="0" w:line="240" w:lineRule="auto"/>
              <w:rPr>
                <w:sz w:val="24"/>
                <w:szCs w:val="24"/>
                <w:lang w:val="en-US"/>
              </w:rPr>
            </w:pPr>
            <w:r w:rsidRPr="0039574B">
              <w:rPr>
                <w:sz w:val="24"/>
                <w:szCs w:val="24"/>
                <w:lang w:val="en-US"/>
              </w:rPr>
              <w:t>U+03AD</w:t>
            </w:r>
            <w:r w:rsidRPr="0039574B">
              <w:rPr>
                <w:sz w:val="24"/>
                <w:szCs w:val="24"/>
                <w:lang w:val="en-US"/>
              </w:rPr>
              <w:tab/>
            </w:r>
            <w:r w:rsidRPr="0039574B">
              <w:rPr>
                <w:sz w:val="24"/>
                <w:szCs w:val="24"/>
                <w:lang w:val="en-US"/>
              </w:rPr>
              <w:tab/>
            </w:r>
            <w:r w:rsidRPr="0039574B">
              <w:rPr>
                <w:sz w:val="24"/>
                <w:szCs w:val="24"/>
              </w:rPr>
              <w:t>έ</w:t>
            </w:r>
          </w:p>
          <w:p w14:paraId="7160362B" w14:textId="77777777" w:rsidR="008314C9" w:rsidRPr="0039574B" w:rsidRDefault="008314C9" w:rsidP="0039574B">
            <w:pPr>
              <w:spacing w:after="0" w:line="240" w:lineRule="auto"/>
              <w:rPr>
                <w:sz w:val="24"/>
                <w:szCs w:val="24"/>
                <w:lang w:val="en-US"/>
              </w:rPr>
            </w:pPr>
            <w:r w:rsidRPr="0039574B">
              <w:rPr>
                <w:sz w:val="24"/>
                <w:szCs w:val="24"/>
                <w:lang w:val="en-US"/>
              </w:rPr>
              <w:t>Greek small letter EPSILON WITH TONOS</w:t>
            </w:r>
          </w:p>
        </w:tc>
        <w:tc>
          <w:tcPr>
            <w:tcW w:w="4161" w:type="dxa"/>
          </w:tcPr>
          <w:p w14:paraId="130B0BEE" w14:textId="77777777" w:rsidR="008314C9" w:rsidRPr="0039574B" w:rsidRDefault="008314C9" w:rsidP="0039574B">
            <w:pPr>
              <w:spacing w:after="0" w:line="240" w:lineRule="auto"/>
              <w:rPr>
                <w:sz w:val="24"/>
                <w:szCs w:val="24"/>
                <w:lang w:val="en-US"/>
              </w:rPr>
            </w:pPr>
          </w:p>
        </w:tc>
      </w:tr>
      <w:tr w:rsidR="008314C9" w:rsidRPr="00396323" w14:paraId="4480AF73" w14:textId="77777777" w:rsidTr="0039574B">
        <w:trPr>
          <w:jc w:val="center"/>
        </w:trPr>
        <w:tc>
          <w:tcPr>
            <w:tcW w:w="4361" w:type="dxa"/>
          </w:tcPr>
          <w:p w14:paraId="7B551E18" w14:textId="77777777" w:rsidR="008314C9" w:rsidRPr="0039574B" w:rsidRDefault="008314C9" w:rsidP="0039574B">
            <w:pPr>
              <w:spacing w:after="0" w:line="240" w:lineRule="auto"/>
              <w:rPr>
                <w:sz w:val="24"/>
                <w:szCs w:val="24"/>
                <w:lang w:val="en-US"/>
              </w:rPr>
            </w:pPr>
            <w:r w:rsidRPr="0039574B">
              <w:rPr>
                <w:sz w:val="24"/>
                <w:szCs w:val="24"/>
                <w:lang w:val="en-US"/>
              </w:rPr>
              <w:t>U+03AE</w:t>
            </w:r>
            <w:r w:rsidRPr="0039574B">
              <w:rPr>
                <w:sz w:val="24"/>
                <w:szCs w:val="24"/>
                <w:lang w:val="en-US"/>
              </w:rPr>
              <w:tab/>
            </w:r>
            <w:r w:rsidRPr="0039574B">
              <w:rPr>
                <w:sz w:val="24"/>
                <w:szCs w:val="24"/>
                <w:lang w:val="en-US"/>
              </w:rPr>
              <w:tab/>
            </w:r>
            <w:r w:rsidRPr="0039574B">
              <w:rPr>
                <w:sz w:val="24"/>
                <w:szCs w:val="24"/>
              </w:rPr>
              <w:t>ή</w:t>
            </w:r>
          </w:p>
          <w:p w14:paraId="0B708212" w14:textId="77777777" w:rsidR="008314C9" w:rsidRPr="0039574B" w:rsidRDefault="008314C9" w:rsidP="0039574B">
            <w:pPr>
              <w:spacing w:after="0" w:line="240" w:lineRule="auto"/>
              <w:rPr>
                <w:sz w:val="24"/>
                <w:szCs w:val="24"/>
                <w:lang w:val="en-US"/>
              </w:rPr>
            </w:pPr>
            <w:r w:rsidRPr="0039574B">
              <w:rPr>
                <w:sz w:val="24"/>
                <w:szCs w:val="24"/>
                <w:lang w:val="en-US"/>
              </w:rPr>
              <w:t>Greek small letter ETA WITH TONOS</w:t>
            </w:r>
          </w:p>
        </w:tc>
        <w:tc>
          <w:tcPr>
            <w:tcW w:w="4161" w:type="dxa"/>
          </w:tcPr>
          <w:p w14:paraId="763AB00C" w14:textId="77777777" w:rsidR="008314C9" w:rsidRPr="0039574B" w:rsidRDefault="008314C9" w:rsidP="0039574B">
            <w:pPr>
              <w:spacing w:after="0" w:line="240" w:lineRule="auto"/>
              <w:rPr>
                <w:sz w:val="24"/>
                <w:szCs w:val="24"/>
                <w:lang w:val="en-US"/>
              </w:rPr>
            </w:pPr>
          </w:p>
        </w:tc>
      </w:tr>
      <w:tr w:rsidR="008314C9" w:rsidRPr="00396323" w14:paraId="2B58F6B0" w14:textId="77777777" w:rsidTr="0039574B">
        <w:trPr>
          <w:jc w:val="center"/>
        </w:trPr>
        <w:tc>
          <w:tcPr>
            <w:tcW w:w="4361" w:type="dxa"/>
          </w:tcPr>
          <w:p w14:paraId="17D7A89F" w14:textId="77777777" w:rsidR="008314C9" w:rsidRPr="0039574B" w:rsidRDefault="008314C9" w:rsidP="0039574B">
            <w:pPr>
              <w:spacing w:after="0" w:line="240" w:lineRule="auto"/>
              <w:rPr>
                <w:sz w:val="24"/>
                <w:szCs w:val="24"/>
                <w:lang w:val="en-US"/>
              </w:rPr>
            </w:pPr>
            <w:r w:rsidRPr="0039574B">
              <w:rPr>
                <w:sz w:val="24"/>
                <w:szCs w:val="24"/>
                <w:lang w:val="en-US"/>
              </w:rPr>
              <w:t>U+03AF</w:t>
            </w:r>
            <w:r w:rsidRPr="0039574B">
              <w:rPr>
                <w:sz w:val="24"/>
                <w:szCs w:val="24"/>
                <w:lang w:val="en-US"/>
              </w:rPr>
              <w:tab/>
            </w:r>
            <w:r w:rsidRPr="0039574B">
              <w:rPr>
                <w:sz w:val="24"/>
                <w:szCs w:val="24"/>
                <w:lang w:val="en-US"/>
              </w:rPr>
              <w:tab/>
            </w:r>
            <w:r w:rsidRPr="0039574B">
              <w:rPr>
                <w:sz w:val="24"/>
                <w:szCs w:val="24"/>
              </w:rPr>
              <w:t>ί</w:t>
            </w:r>
          </w:p>
          <w:p w14:paraId="476C8712" w14:textId="77777777" w:rsidR="008314C9" w:rsidRPr="0039574B" w:rsidRDefault="008314C9" w:rsidP="0039574B">
            <w:pPr>
              <w:spacing w:after="0" w:line="240" w:lineRule="auto"/>
              <w:rPr>
                <w:sz w:val="24"/>
                <w:szCs w:val="24"/>
                <w:lang w:val="en-US"/>
              </w:rPr>
            </w:pPr>
            <w:r w:rsidRPr="0039574B">
              <w:rPr>
                <w:sz w:val="24"/>
                <w:szCs w:val="24"/>
                <w:lang w:val="en-US"/>
              </w:rPr>
              <w:t>Greek small letter IOTA WITH TONOS</w:t>
            </w:r>
          </w:p>
        </w:tc>
        <w:tc>
          <w:tcPr>
            <w:tcW w:w="4161" w:type="dxa"/>
          </w:tcPr>
          <w:p w14:paraId="298696EE" w14:textId="77777777" w:rsidR="008314C9" w:rsidRPr="0039574B" w:rsidRDefault="008314C9" w:rsidP="0039574B">
            <w:pPr>
              <w:spacing w:after="0" w:line="240" w:lineRule="auto"/>
              <w:rPr>
                <w:sz w:val="24"/>
                <w:szCs w:val="24"/>
                <w:lang w:val="en-US"/>
              </w:rPr>
            </w:pPr>
          </w:p>
        </w:tc>
      </w:tr>
      <w:tr w:rsidR="008314C9" w:rsidRPr="00396323" w14:paraId="78A9C45D" w14:textId="77777777" w:rsidTr="0039574B">
        <w:trPr>
          <w:jc w:val="center"/>
        </w:trPr>
        <w:tc>
          <w:tcPr>
            <w:tcW w:w="4361" w:type="dxa"/>
          </w:tcPr>
          <w:p w14:paraId="0EFC89B1" w14:textId="77777777" w:rsidR="008314C9" w:rsidRPr="0039574B" w:rsidRDefault="008314C9" w:rsidP="0039574B">
            <w:pPr>
              <w:spacing w:after="0" w:line="240" w:lineRule="auto"/>
              <w:rPr>
                <w:sz w:val="24"/>
                <w:szCs w:val="24"/>
                <w:lang w:val="en-US"/>
              </w:rPr>
            </w:pPr>
            <w:r w:rsidRPr="0039574B">
              <w:rPr>
                <w:sz w:val="24"/>
                <w:szCs w:val="24"/>
                <w:lang w:val="en-US"/>
              </w:rPr>
              <w:t>U+03CC</w:t>
            </w:r>
            <w:r w:rsidRPr="0039574B">
              <w:rPr>
                <w:sz w:val="24"/>
                <w:szCs w:val="24"/>
                <w:lang w:val="en-US"/>
              </w:rPr>
              <w:tab/>
            </w:r>
            <w:r w:rsidRPr="0039574B">
              <w:rPr>
                <w:sz w:val="24"/>
                <w:szCs w:val="24"/>
                <w:lang w:val="en-US"/>
              </w:rPr>
              <w:tab/>
            </w:r>
            <w:r w:rsidRPr="0039574B">
              <w:rPr>
                <w:sz w:val="24"/>
                <w:szCs w:val="24"/>
              </w:rPr>
              <w:t>ό</w:t>
            </w:r>
          </w:p>
          <w:p w14:paraId="093B1748" w14:textId="77777777" w:rsidR="008314C9" w:rsidRPr="0039574B" w:rsidRDefault="008314C9" w:rsidP="0039574B">
            <w:pPr>
              <w:spacing w:after="0" w:line="240" w:lineRule="auto"/>
              <w:rPr>
                <w:sz w:val="24"/>
                <w:szCs w:val="24"/>
                <w:lang w:val="en-US"/>
              </w:rPr>
            </w:pPr>
            <w:r w:rsidRPr="0039574B">
              <w:rPr>
                <w:sz w:val="24"/>
                <w:szCs w:val="24"/>
                <w:lang w:val="en-US"/>
              </w:rPr>
              <w:t>Greek small letter OMICRON WITH TONOS</w:t>
            </w:r>
          </w:p>
        </w:tc>
        <w:tc>
          <w:tcPr>
            <w:tcW w:w="4161" w:type="dxa"/>
          </w:tcPr>
          <w:p w14:paraId="3AF8DFAD" w14:textId="77777777" w:rsidR="008314C9" w:rsidRPr="0039574B" w:rsidRDefault="008314C9" w:rsidP="0039574B">
            <w:pPr>
              <w:spacing w:after="0" w:line="240" w:lineRule="auto"/>
              <w:rPr>
                <w:sz w:val="24"/>
                <w:szCs w:val="24"/>
                <w:lang w:val="en-US"/>
              </w:rPr>
            </w:pPr>
          </w:p>
        </w:tc>
      </w:tr>
      <w:tr w:rsidR="008314C9" w:rsidRPr="00396323" w14:paraId="18C27614" w14:textId="77777777" w:rsidTr="0039574B">
        <w:trPr>
          <w:jc w:val="center"/>
        </w:trPr>
        <w:tc>
          <w:tcPr>
            <w:tcW w:w="4361" w:type="dxa"/>
          </w:tcPr>
          <w:p w14:paraId="23DF1FCB" w14:textId="77777777" w:rsidR="008314C9" w:rsidRPr="0039574B" w:rsidRDefault="008314C9" w:rsidP="0039574B">
            <w:pPr>
              <w:spacing w:after="0" w:line="240" w:lineRule="auto"/>
              <w:rPr>
                <w:sz w:val="24"/>
                <w:szCs w:val="24"/>
                <w:lang w:val="en-US"/>
              </w:rPr>
            </w:pPr>
            <w:r w:rsidRPr="0039574B">
              <w:rPr>
                <w:sz w:val="24"/>
                <w:szCs w:val="24"/>
                <w:lang w:val="en-US"/>
              </w:rPr>
              <w:t>U+03CD</w:t>
            </w:r>
            <w:r w:rsidRPr="0039574B">
              <w:rPr>
                <w:sz w:val="24"/>
                <w:szCs w:val="24"/>
                <w:lang w:val="en-US"/>
              </w:rPr>
              <w:tab/>
            </w:r>
            <w:r w:rsidRPr="0039574B">
              <w:rPr>
                <w:sz w:val="24"/>
                <w:szCs w:val="24"/>
                <w:lang w:val="en-US"/>
              </w:rPr>
              <w:tab/>
            </w:r>
            <w:r w:rsidRPr="0039574B">
              <w:rPr>
                <w:sz w:val="24"/>
                <w:szCs w:val="24"/>
              </w:rPr>
              <w:t>ύ</w:t>
            </w:r>
          </w:p>
          <w:p w14:paraId="41D379E6" w14:textId="77777777" w:rsidR="008314C9" w:rsidRPr="0039574B" w:rsidRDefault="008314C9" w:rsidP="0039574B">
            <w:pPr>
              <w:spacing w:after="0" w:line="240" w:lineRule="auto"/>
              <w:rPr>
                <w:sz w:val="24"/>
                <w:szCs w:val="24"/>
                <w:lang w:val="en-US"/>
              </w:rPr>
            </w:pPr>
            <w:r w:rsidRPr="0039574B">
              <w:rPr>
                <w:sz w:val="24"/>
                <w:szCs w:val="24"/>
                <w:lang w:val="en-US"/>
              </w:rPr>
              <w:t>Greek small letter UPSILON WITH TONOS</w:t>
            </w:r>
          </w:p>
        </w:tc>
        <w:tc>
          <w:tcPr>
            <w:tcW w:w="4161" w:type="dxa"/>
          </w:tcPr>
          <w:p w14:paraId="68F84D82" w14:textId="77777777" w:rsidR="008314C9" w:rsidRPr="0039574B" w:rsidRDefault="008314C9" w:rsidP="0039574B">
            <w:pPr>
              <w:spacing w:after="0" w:line="240" w:lineRule="auto"/>
              <w:rPr>
                <w:sz w:val="24"/>
                <w:szCs w:val="24"/>
                <w:lang w:val="en-US"/>
              </w:rPr>
            </w:pPr>
          </w:p>
        </w:tc>
      </w:tr>
      <w:tr w:rsidR="008314C9" w:rsidRPr="00396323" w14:paraId="3A83007E" w14:textId="77777777" w:rsidTr="0039574B">
        <w:trPr>
          <w:jc w:val="center"/>
        </w:trPr>
        <w:tc>
          <w:tcPr>
            <w:tcW w:w="4361" w:type="dxa"/>
          </w:tcPr>
          <w:p w14:paraId="7738AEC9" w14:textId="77777777" w:rsidR="008314C9" w:rsidRPr="0039574B" w:rsidRDefault="008314C9" w:rsidP="0039574B">
            <w:pPr>
              <w:spacing w:after="0" w:line="240" w:lineRule="auto"/>
              <w:rPr>
                <w:sz w:val="24"/>
                <w:szCs w:val="24"/>
                <w:lang w:val="en-US"/>
              </w:rPr>
            </w:pPr>
            <w:r w:rsidRPr="0039574B">
              <w:rPr>
                <w:sz w:val="24"/>
                <w:szCs w:val="24"/>
                <w:lang w:val="en-US"/>
              </w:rPr>
              <w:t>U+03CE</w:t>
            </w:r>
            <w:r w:rsidRPr="0039574B">
              <w:rPr>
                <w:sz w:val="24"/>
                <w:szCs w:val="24"/>
                <w:lang w:val="en-US"/>
              </w:rPr>
              <w:tab/>
            </w:r>
            <w:r w:rsidRPr="0039574B">
              <w:rPr>
                <w:sz w:val="24"/>
                <w:szCs w:val="24"/>
                <w:lang w:val="en-US"/>
              </w:rPr>
              <w:tab/>
            </w:r>
            <w:r w:rsidRPr="0039574B">
              <w:rPr>
                <w:sz w:val="24"/>
                <w:szCs w:val="24"/>
              </w:rPr>
              <w:t>ώ</w:t>
            </w:r>
          </w:p>
          <w:p w14:paraId="549646D6" w14:textId="77777777" w:rsidR="008314C9" w:rsidRPr="0039574B" w:rsidRDefault="008314C9" w:rsidP="0039574B">
            <w:pPr>
              <w:spacing w:after="0" w:line="240" w:lineRule="auto"/>
              <w:rPr>
                <w:sz w:val="24"/>
                <w:szCs w:val="24"/>
                <w:lang w:val="en-US"/>
              </w:rPr>
            </w:pPr>
            <w:r w:rsidRPr="0039574B">
              <w:rPr>
                <w:sz w:val="24"/>
                <w:szCs w:val="24"/>
                <w:lang w:val="en-US"/>
              </w:rPr>
              <w:t>Greek small letter OMEGA WITH TONOS</w:t>
            </w:r>
          </w:p>
        </w:tc>
        <w:tc>
          <w:tcPr>
            <w:tcW w:w="4161" w:type="dxa"/>
          </w:tcPr>
          <w:p w14:paraId="24285649" w14:textId="77777777" w:rsidR="008314C9" w:rsidRPr="0039574B" w:rsidRDefault="008314C9" w:rsidP="0039574B">
            <w:pPr>
              <w:spacing w:after="0" w:line="240" w:lineRule="auto"/>
              <w:rPr>
                <w:sz w:val="24"/>
                <w:szCs w:val="24"/>
                <w:lang w:val="en-US"/>
              </w:rPr>
            </w:pPr>
          </w:p>
        </w:tc>
      </w:tr>
      <w:tr w:rsidR="008314C9" w:rsidRPr="00396323" w14:paraId="3F32D010" w14:textId="77777777" w:rsidTr="0039574B">
        <w:trPr>
          <w:jc w:val="center"/>
        </w:trPr>
        <w:tc>
          <w:tcPr>
            <w:tcW w:w="4361" w:type="dxa"/>
          </w:tcPr>
          <w:p w14:paraId="4EB6B0AC" w14:textId="77777777" w:rsidR="008314C9" w:rsidRPr="0039574B" w:rsidRDefault="008314C9" w:rsidP="0039574B">
            <w:pPr>
              <w:spacing w:after="0" w:line="240" w:lineRule="auto"/>
              <w:rPr>
                <w:sz w:val="24"/>
                <w:szCs w:val="24"/>
                <w:lang w:val="en-US"/>
              </w:rPr>
            </w:pPr>
            <w:r w:rsidRPr="0039574B">
              <w:rPr>
                <w:sz w:val="24"/>
                <w:szCs w:val="24"/>
                <w:lang w:val="en-US"/>
              </w:rPr>
              <w:t>U+03CA</w:t>
            </w:r>
            <w:r w:rsidRPr="0039574B">
              <w:rPr>
                <w:sz w:val="24"/>
                <w:szCs w:val="24"/>
                <w:lang w:val="en-US"/>
              </w:rPr>
              <w:tab/>
            </w:r>
            <w:r w:rsidRPr="0039574B">
              <w:rPr>
                <w:sz w:val="24"/>
                <w:szCs w:val="24"/>
                <w:lang w:val="en-US"/>
              </w:rPr>
              <w:tab/>
            </w:r>
            <w:r w:rsidRPr="0039574B">
              <w:rPr>
                <w:sz w:val="24"/>
                <w:szCs w:val="24"/>
              </w:rPr>
              <w:t>ϊ</w:t>
            </w:r>
          </w:p>
          <w:p w14:paraId="51A49A96" w14:textId="77777777" w:rsidR="008314C9" w:rsidRPr="0039574B" w:rsidRDefault="008314C9" w:rsidP="0039574B">
            <w:pPr>
              <w:spacing w:after="0" w:line="240" w:lineRule="auto"/>
              <w:rPr>
                <w:sz w:val="24"/>
                <w:szCs w:val="24"/>
                <w:lang w:val="en-US"/>
              </w:rPr>
            </w:pPr>
            <w:r w:rsidRPr="0039574B">
              <w:rPr>
                <w:sz w:val="24"/>
                <w:szCs w:val="24"/>
                <w:lang w:val="en-US"/>
              </w:rPr>
              <w:t>Greek small letter IOTA WITH DIALYTIKA</w:t>
            </w:r>
          </w:p>
        </w:tc>
        <w:tc>
          <w:tcPr>
            <w:tcW w:w="4161" w:type="dxa"/>
          </w:tcPr>
          <w:p w14:paraId="32CB601C" w14:textId="77777777" w:rsidR="008314C9" w:rsidRPr="0039574B" w:rsidRDefault="008314C9" w:rsidP="0039574B">
            <w:pPr>
              <w:spacing w:after="0" w:line="240" w:lineRule="auto"/>
              <w:rPr>
                <w:sz w:val="24"/>
                <w:szCs w:val="24"/>
                <w:lang w:val="en-US"/>
              </w:rPr>
            </w:pPr>
          </w:p>
        </w:tc>
      </w:tr>
      <w:tr w:rsidR="008314C9" w:rsidRPr="00396323" w14:paraId="57626583" w14:textId="77777777" w:rsidTr="0039574B">
        <w:trPr>
          <w:jc w:val="center"/>
        </w:trPr>
        <w:tc>
          <w:tcPr>
            <w:tcW w:w="4361" w:type="dxa"/>
          </w:tcPr>
          <w:p w14:paraId="1B64D101" w14:textId="77777777" w:rsidR="008314C9" w:rsidRPr="0039574B" w:rsidRDefault="008314C9" w:rsidP="0039574B">
            <w:pPr>
              <w:spacing w:after="0" w:line="240" w:lineRule="auto"/>
              <w:rPr>
                <w:sz w:val="24"/>
                <w:szCs w:val="24"/>
                <w:lang w:val="en-US"/>
              </w:rPr>
            </w:pPr>
            <w:r w:rsidRPr="0039574B">
              <w:rPr>
                <w:sz w:val="24"/>
                <w:szCs w:val="24"/>
                <w:lang w:val="en-US"/>
              </w:rPr>
              <w:t>U+03CB</w:t>
            </w:r>
            <w:r w:rsidRPr="0039574B">
              <w:rPr>
                <w:sz w:val="24"/>
                <w:szCs w:val="24"/>
                <w:lang w:val="en-US"/>
              </w:rPr>
              <w:tab/>
            </w:r>
            <w:r w:rsidRPr="0039574B">
              <w:rPr>
                <w:sz w:val="24"/>
                <w:szCs w:val="24"/>
                <w:lang w:val="en-US"/>
              </w:rPr>
              <w:tab/>
            </w:r>
            <w:r w:rsidRPr="0039574B">
              <w:rPr>
                <w:sz w:val="24"/>
                <w:szCs w:val="24"/>
              </w:rPr>
              <w:t>ϋ</w:t>
            </w:r>
          </w:p>
          <w:p w14:paraId="05B2C904" w14:textId="77777777" w:rsidR="008314C9" w:rsidRPr="0039574B" w:rsidRDefault="008314C9" w:rsidP="0039574B">
            <w:pPr>
              <w:spacing w:after="0" w:line="240" w:lineRule="auto"/>
              <w:rPr>
                <w:sz w:val="24"/>
                <w:szCs w:val="24"/>
                <w:lang w:val="en-US"/>
              </w:rPr>
            </w:pPr>
            <w:r w:rsidRPr="0039574B">
              <w:rPr>
                <w:sz w:val="24"/>
                <w:szCs w:val="24"/>
                <w:lang w:val="en-US"/>
              </w:rPr>
              <w:t>Greek small letter UPSILON WITH DIALYTIKA</w:t>
            </w:r>
          </w:p>
        </w:tc>
        <w:tc>
          <w:tcPr>
            <w:tcW w:w="4161" w:type="dxa"/>
          </w:tcPr>
          <w:p w14:paraId="36D65407" w14:textId="77777777" w:rsidR="008314C9" w:rsidRPr="0039574B" w:rsidRDefault="008314C9" w:rsidP="0039574B">
            <w:pPr>
              <w:spacing w:after="0" w:line="240" w:lineRule="auto"/>
              <w:rPr>
                <w:sz w:val="24"/>
                <w:szCs w:val="24"/>
                <w:lang w:val="en-US"/>
              </w:rPr>
            </w:pPr>
          </w:p>
        </w:tc>
      </w:tr>
      <w:tr w:rsidR="008314C9" w:rsidRPr="00396323" w14:paraId="0EE3E7B9" w14:textId="77777777" w:rsidTr="0039574B">
        <w:trPr>
          <w:jc w:val="center"/>
        </w:trPr>
        <w:tc>
          <w:tcPr>
            <w:tcW w:w="4361" w:type="dxa"/>
          </w:tcPr>
          <w:p w14:paraId="74DD2BAD" w14:textId="77777777" w:rsidR="008314C9" w:rsidRPr="0039574B" w:rsidRDefault="008314C9" w:rsidP="0039574B">
            <w:pPr>
              <w:spacing w:after="0" w:line="240" w:lineRule="auto"/>
              <w:rPr>
                <w:sz w:val="24"/>
                <w:szCs w:val="24"/>
                <w:lang w:val="en-US"/>
              </w:rPr>
            </w:pPr>
            <w:r w:rsidRPr="0039574B">
              <w:rPr>
                <w:sz w:val="24"/>
                <w:szCs w:val="24"/>
                <w:lang w:val="en-US"/>
              </w:rPr>
              <w:t>U+0390</w:t>
            </w:r>
            <w:r w:rsidRPr="0039574B">
              <w:rPr>
                <w:sz w:val="24"/>
                <w:szCs w:val="24"/>
                <w:lang w:val="en-US"/>
              </w:rPr>
              <w:tab/>
            </w:r>
            <w:r w:rsidRPr="0039574B">
              <w:rPr>
                <w:sz w:val="24"/>
                <w:szCs w:val="24"/>
                <w:lang w:val="en-US"/>
              </w:rPr>
              <w:tab/>
            </w:r>
            <w:r w:rsidRPr="0039574B">
              <w:rPr>
                <w:sz w:val="24"/>
                <w:szCs w:val="24"/>
              </w:rPr>
              <w:t>ΐ</w:t>
            </w:r>
          </w:p>
          <w:p w14:paraId="63E18AED" w14:textId="77777777" w:rsidR="008314C9" w:rsidRPr="0039574B" w:rsidRDefault="008314C9" w:rsidP="0039574B">
            <w:pPr>
              <w:spacing w:after="0" w:line="240" w:lineRule="auto"/>
              <w:rPr>
                <w:sz w:val="24"/>
                <w:szCs w:val="24"/>
                <w:lang w:val="en-US"/>
              </w:rPr>
            </w:pPr>
            <w:r w:rsidRPr="0039574B">
              <w:rPr>
                <w:sz w:val="24"/>
                <w:szCs w:val="24"/>
                <w:lang w:val="en-US"/>
              </w:rPr>
              <w:t>Greek small letter IOTA WITH DIALYTIKA AND TONOS</w:t>
            </w:r>
          </w:p>
        </w:tc>
        <w:tc>
          <w:tcPr>
            <w:tcW w:w="4161" w:type="dxa"/>
          </w:tcPr>
          <w:p w14:paraId="5E9B8255" w14:textId="77777777" w:rsidR="008314C9" w:rsidRPr="0039574B" w:rsidRDefault="008314C9" w:rsidP="0039574B">
            <w:pPr>
              <w:spacing w:after="0" w:line="240" w:lineRule="auto"/>
              <w:rPr>
                <w:sz w:val="24"/>
                <w:szCs w:val="24"/>
                <w:lang w:val="en-US"/>
              </w:rPr>
            </w:pPr>
          </w:p>
        </w:tc>
      </w:tr>
      <w:tr w:rsidR="008314C9" w:rsidRPr="00396323" w14:paraId="172E0333" w14:textId="77777777" w:rsidTr="0039574B">
        <w:trPr>
          <w:jc w:val="center"/>
        </w:trPr>
        <w:tc>
          <w:tcPr>
            <w:tcW w:w="4361" w:type="dxa"/>
          </w:tcPr>
          <w:p w14:paraId="583D6CD0" w14:textId="77777777" w:rsidR="008314C9" w:rsidRPr="0039574B" w:rsidRDefault="008314C9" w:rsidP="0039574B">
            <w:pPr>
              <w:spacing w:after="0" w:line="240" w:lineRule="auto"/>
              <w:rPr>
                <w:sz w:val="24"/>
                <w:szCs w:val="24"/>
                <w:lang w:val="en-US"/>
              </w:rPr>
            </w:pPr>
            <w:r w:rsidRPr="0039574B">
              <w:rPr>
                <w:sz w:val="24"/>
                <w:szCs w:val="24"/>
                <w:lang w:val="en-US"/>
              </w:rPr>
              <w:t>U+03B0</w:t>
            </w:r>
            <w:r w:rsidRPr="0039574B">
              <w:rPr>
                <w:sz w:val="24"/>
                <w:szCs w:val="24"/>
                <w:lang w:val="en-US"/>
              </w:rPr>
              <w:tab/>
            </w:r>
            <w:r w:rsidRPr="0039574B">
              <w:rPr>
                <w:sz w:val="24"/>
                <w:szCs w:val="24"/>
                <w:lang w:val="en-US"/>
              </w:rPr>
              <w:tab/>
            </w:r>
            <w:r w:rsidRPr="0039574B">
              <w:rPr>
                <w:sz w:val="24"/>
                <w:szCs w:val="24"/>
              </w:rPr>
              <w:t>ΰ</w:t>
            </w:r>
          </w:p>
          <w:p w14:paraId="478441C7" w14:textId="77777777" w:rsidR="008314C9" w:rsidRPr="0039574B" w:rsidRDefault="008314C9" w:rsidP="0039574B">
            <w:pPr>
              <w:spacing w:after="0" w:line="240" w:lineRule="auto"/>
              <w:rPr>
                <w:sz w:val="24"/>
                <w:szCs w:val="24"/>
                <w:lang w:val="en-US"/>
              </w:rPr>
            </w:pPr>
            <w:r w:rsidRPr="0039574B">
              <w:rPr>
                <w:sz w:val="24"/>
                <w:szCs w:val="24"/>
                <w:lang w:val="en-US"/>
              </w:rPr>
              <w:t>Greek small letter UPSILON WITH DIALYTIKA AND TONOS</w:t>
            </w:r>
          </w:p>
        </w:tc>
        <w:tc>
          <w:tcPr>
            <w:tcW w:w="4161" w:type="dxa"/>
          </w:tcPr>
          <w:p w14:paraId="37DC3D72" w14:textId="77777777" w:rsidR="008314C9" w:rsidRPr="0039574B" w:rsidRDefault="008314C9" w:rsidP="0039574B">
            <w:pPr>
              <w:spacing w:after="0" w:line="240" w:lineRule="auto"/>
              <w:rPr>
                <w:sz w:val="24"/>
                <w:szCs w:val="24"/>
                <w:lang w:val="en-US"/>
              </w:rPr>
            </w:pPr>
          </w:p>
        </w:tc>
      </w:tr>
    </w:tbl>
    <w:p w14:paraId="5B3D8BA0" w14:textId="77777777" w:rsidR="008314C9" w:rsidRPr="003044E4" w:rsidRDefault="008314C9" w:rsidP="003044E4">
      <w:pPr>
        <w:rPr>
          <w:lang w:val="en-US"/>
        </w:rPr>
      </w:pPr>
    </w:p>
    <w:p w14:paraId="632259A1" w14:textId="77777777" w:rsidR="008314C9" w:rsidRDefault="008314C9" w:rsidP="00742815">
      <w:pPr>
        <w:pStyle w:val="1"/>
        <w:spacing w:after="240"/>
        <w:ind w:left="431" w:hanging="431"/>
        <w:rPr>
          <w:b w:val="0"/>
          <w:lang w:val="en-US"/>
        </w:rPr>
      </w:pPr>
      <w:bookmarkStart w:id="254" w:name="_Toc465887993"/>
      <w:bookmarkStart w:id="255" w:name="_Toc485343492"/>
      <w:r w:rsidRPr="003253A3">
        <w:rPr>
          <w:b w:val="0"/>
          <w:lang w:val="en-US"/>
        </w:rPr>
        <w:lastRenderedPageBreak/>
        <w:t>Whole Label Evaluation Rules (WLE)</w:t>
      </w:r>
      <w:bookmarkEnd w:id="254"/>
      <w:bookmarkEnd w:id="255"/>
    </w:p>
    <w:p w14:paraId="37D573E5" w14:textId="77777777" w:rsidR="008314C9" w:rsidRPr="003044E4" w:rsidRDefault="008314C9" w:rsidP="003044E4">
      <w:pPr>
        <w:rPr>
          <w:lang w:val="en-US"/>
        </w:rPr>
      </w:pPr>
    </w:p>
    <w:p w14:paraId="12CBDC14" w14:textId="77777777" w:rsidR="008314C9" w:rsidRDefault="008314C9" w:rsidP="00742815">
      <w:pPr>
        <w:pStyle w:val="1"/>
        <w:spacing w:after="240"/>
        <w:ind w:left="431" w:hanging="431"/>
        <w:rPr>
          <w:b w:val="0"/>
          <w:lang w:val="en-US"/>
        </w:rPr>
      </w:pPr>
      <w:bookmarkStart w:id="256" w:name="_Toc465887994"/>
      <w:bookmarkStart w:id="257" w:name="_Toc485343493"/>
      <w:r w:rsidRPr="003253A3">
        <w:rPr>
          <w:b w:val="0"/>
          <w:lang w:val="en-US"/>
        </w:rPr>
        <w:t>Contributors</w:t>
      </w:r>
      <w:bookmarkEnd w:id="256"/>
      <w:bookmarkEnd w:id="257"/>
    </w:p>
    <w:p w14:paraId="31C6B479" w14:textId="68B029DA" w:rsidR="008314C9" w:rsidRDefault="008314C9" w:rsidP="0029450B">
      <w:pPr>
        <w:jc w:val="both"/>
        <w:rPr>
          <w:sz w:val="24"/>
          <w:szCs w:val="24"/>
          <w:lang w:val="en-US"/>
        </w:rPr>
      </w:pPr>
      <w:r w:rsidRPr="00922686">
        <w:rPr>
          <w:sz w:val="24"/>
          <w:szCs w:val="24"/>
          <w:lang w:val="en-US"/>
        </w:rPr>
        <w:tab/>
      </w:r>
      <w:r w:rsidRPr="00143E60">
        <w:rPr>
          <w:sz w:val="24"/>
          <w:szCs w:val="24"/>
          <w:lang w:val="en-US"/>
        </w:rPr>
        <w:t xml:space="preserve">The </w:t>
      </w:r>
      <w:r>
        <w:rPr>
          <w:sz w:val="24"/>
          <w:szCs w:val="24"/>
          <w:lang w:val="en-US"/>
        </w:rPr>
        <w:t xml:space="preserve">Greek Generation </w:t>
      </w:r>
      <w:r w:rsidRPr="00143E60">
        <w:rPr>
          <w:sz w:val="24"/>
          <w:szCs w:val="24"/>
          <w:lang w:val="en-US"/>
        </w:rPr>
        <w:t xml:space="preserve">Panel is composed of individuals actively involved in policy development processes </w:t>
      </w:r>
      <w:r w:rsidR="00E545A3">
        <w:rPr>
          <w:sz w:val="24"/>
          <w:szCs w:val="24"/>
          <w:lang w:val="en-US"/>
        </w:rPr>
        <w:t xml:space="preserve">in the areas of </w:t>
      </w:r>
      <w:r w:rsidRPr="00143E60">
        <w:rPr>
          <w:sz w:val="24"/>
          <w:szCs w:val="24"/>
          <w:lang w:val="en-US"/>
        </w:rPr>
        <w:t xml:space="preserve">electronic communication, research and development related to the Greek language, standardization, computing and maintenance of the domain name system in Greece and Cyprus. The panelists come from governmental and regulatory authorities, academia, private sector, </w:t>
      </w:r>
      <w:proofErr w:type="spellStart"/>
      <w:r w:rsidRPr="00143E60">
        <w:rPr>
          <w:sz w:val="24"/>
          <w:szCs w:val="24"/>
          <w:lang w:val="en-US"/>
        </w:rPr>
        <w:t>ccTLD</w:t>
      </w:r>
      <w:proofErr w:type="spellEnd"/>
      <w:r w:rsidRPr="00143E60">
        <w:rPr>
          <w:sz w:val="24"/>
          <w:szCs w:val="24"/>
          <w:lang w:val="en-US"/>
        </w:rPr>
        <w:t xml:space="preserve"> registries of Greece and Cyprus.</w:t>
      </w:r>
      <w:r>
        <w:rPr>
          <w:sz w:val="24"/>
          <w:szCs w:val="24"/>
          <w:lang w:val="en-US"/>
        </w:rPr>
        <w:t xml:space="preserve"> Moreover, t</w:t>
      </w:r>
      <w:r w:rsidRPr="00143E60">
        <w:rPr>
          <w:sz w:val="24"/>
          <w:szCs w:val="24"/>
          <w:lang w:val="en-US"/>
        </w:rPr>
        <w:t>he Panel was officially formed with the Decision 54020/1088/25 Nov 2015 of the Minister of Infrastructure, Transport and Networks of the Hellenic Republic.</w:t>
      </w:r>
      <w:r>
        <w:rPr>
          <w:sz w:val="24"/>
          <w:szCs w:val="24"/>
          <w:lang w:val="en-US"/>
        </w:rPr>
        <w:t xml:space="preserve"> The formation of the Greek Generation Panel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4"/>
        <w:gridCol w:w="1067"/>
        <w:gridCol w:w="2550"/>
        <w:gridCol w:w="1012"/>
        <w:gridCol w:w="1729"/>
      </w:tblGrid>
      <w:tr w:rsidR="008314C9" w:rsidRPr="0039574B" w14:paraId="376D7577" w14:textId="77777777" w:rsidTr="008A09D7">
        <w:tc>
          <w:tcPr>
            <w:tcW w:w="2002" w:type="dxa"/>
            <w:shd w:val="clear" w:color="auto" w:fill="DAEEF3"/>
          </w:tcPr>
          <w:p w14:paraId="2F064B31" w14:textId="77777777" w:rsidR="008314C9" w:rsidRPr="0029450B" w:rsidRDefault="008314C9" w:rsidP="0029450B">
            <w:pPr>
              <w:spacing w:before="120" w:after="120" w:line="240" w:lineRule="auto"/>
              <w:jc w:val="center"/>
              <w:rPr>
                <w:rFonts w:cs="Arial"/>
                <w:b/>
                <w:sz w:val="24"/>
                <w:szCs w:val="24"/>
                <w:lang w:val="en-US"/>
              </w:rPr>
            </w:pPr>
            <w:r w:rsidRPr="0029450B">
              <w:rPr>
                <w:rFonts w:cs="Arial"/>
                <w:b/>
                <w:sz w:val="24"/>
                <w:szCs w:val="24"/>
                <w:lang w:val="en-US"/>
              </w:rPr>
              <w:t>Name</w:t>
            </w:r>
          </w:p>
        </w:tc>
        <w:tc>
          <w:tcPr>
            <w:tcW w:w="1083" w:type="dxa"/>
            <w:shd w:val="clear" w:color="auto" w:fill="DAEEF3"/>
          </w:tcPr>
          <w:p w14:paraId="1F7F6A59" w14:textId="77777777" w:rsidR="008314C9" w:rsidRPr="0029450B" w:rsidRDefault="008314C9" w:rsidP="0029450B">
            <w:pPr>
              <w:spacing w:before="120" w:after="120" w:line="240" w:lineRule="auto"/>
              <w:jc w:val="center"/>
              <w:rPr>
                <w:rFonts w:cs="Arial"/>
                <w:b/>
                <w:sz w:val="24"/>
                <w:szCs w:val="24"/>
                <w:lang w:val="en-US"/>
              </w:rPr>
            </w:pPr>
            <w:r w:rsidRPr="0029450B">
              <w:rPr>
                <w:rFonts w:cs="Arial"/>
                <w:b/>
                <w:sz w:val="24"/>
                <w:szCs w:val="24"/>
                <w:lang w:val="en-US"/>
              </w:rPr>
              <w:t>Role</w:t>
            </w:r>
          </w:p>
        </w:tc>
        <w:tc>
          <w:tcPr>
            <w:tcW w:w="3402" w:type="dxa"/>
            <w:shd w:val="clear" w:color="auto" w:fill="DAEEF3"/>
          </w:tcPr>
          <w:p w14:paraId="761FA01C" w14:textId="77777777" w:rsidR="008314C9" w:rsidRPr="0029450B" w:rsidRDefault="008314C9" w:rsidP="0029450B">
            <w:pPr>
              <w:spacing w:before="120" w:after="120" w:line="240" w:lineRule="auto"/>
              <w:jc w:val="center"/>
              <w:rPr>
                <w:rFonts w:cs="Arial"/>
                <w:b/>
                <w:sz w:val="24"/>
                <w:szCs w:val="24"/>
                <w:lang w:val="en-US"/>
              </w:rPr>
            </w:pPr>
            <w:r w:rsidRPr="0029450B">
              <w:rPr>
                <w:rFonts w:cs="Arial"/>
                <w:b/>
                <w:sz w:val="24"/>
                <w:szCs w:val="24"/>
                <w:lang w:val="en-US"/>
              </w:rPr>
              <w:t>Organization</w:t>
            </w:r>
          </w:p>
        </w:tc>
        <w:tc>
          <w:tcPr>
            <w:tcW w:w="992" w:type="dxa"/>
            <w:shd w:val="clear" w:color="auto" w:fill="DAEEF3"/>
          </w:tcPr>
          <w:p w14:paraId="364E52D3" w14:textId="77777777" w:rsidR="008314C9" w:rsidRPr="0029450B" w:rsidRDefault="008314C9" w:rsidP="0029450B">
            <w:pPr>
              <w:spacing w:before="120" w:after="120" w:line="240" w:lineRule="auto"/>
              <w:jc w:val="center"/>
              <w:rPr>
                <w:rFonts w:cs="Arial"/>
                <w:b/>
                <w:sz w:val="24"/>
                <w:szCs w:val="24"/>
                <w:lang w:val="en-US"/>
              </w:rPr>
            </w:pPr>
            <w:r w:rsidRPr="0029450B">
              <w:rPr>
                <w:rFonts w:cs="Arial"/>
                <w:b/>
                <w:sz w:val="24"/>
                <w:szCs w:val="24"/>
                <w:lang w:val="en-US"/>
              </w:rPr>
              <w:t>Country</w:t>
            </w:r>
          </w:p>
        </w:tc>
        <w:tc>
          <w:tcPr>
            <w:tcW w:w="2097" w:type="dxa"/>
            <w:shd w:val="clear" w:color="auto" w:fill="DAEEF3"/>
          </w:tcPr>
          <w:p w14:paraId="75CC3DD8" w14:textId="77777777" w:rsidR="008314C9" w:rsidRPr="0029450B" w:rsidRDefault="008314C9" w:rsidP="0029450B">
            <w:pPr>
              <w:spacing w:before="120" w:after="120" w:line="240" w:lineRule="auto"/>
              <w:jc w:val="center"/>
              <w:rPr>
                <w:rFonts w:cs="Arial"/>
                <w:b/>
                <w:sz w:val="24"/>
                <w:szCs w:val="24"/>
                <w:lang w:val="en-US"/>
              </w:rPr>
            </w:pPr>
            <w:r w:rsidRPr="0029450B">
              <w:rPr>
                <w:rFonts w:cs="Arial"/>
                <w:b/>
                <w:sz w:val="24"/>
                <w:szCs w:val="24"/>
                <w:lang w:val="en-US"/>
              </w:rPr>
              <w:t>Field of Expertise</w:t>
            </w:r>
          </w:p>
        </w:tc>
      </w:tr>
      <w:tr w:rsidR="008314C9" w:rsidRPr="00396323" w14:paraId="520342EA" w14:textId="77777777" w:rsidTr="008A09D7">
        <w:tc>
          <w:tcPr>
            <w:tcW w:w="2002" w:type="dxa"/>
          </w:tcPr>
          <w:p w14:paraId="7D402294" w14:textId="77777777" w:rsidR="008314C9" w:rsidRPr="0029450B" w:rsidRDefault="008314C9" w:rsidP="0029450B">
            <w:pPr>
              <w:spacing w:after="0" w:line="240" w:lineRule="auto"/>
              <w:rPr>
                <w:rFonts w:cs="Arial"/>
                <w:sz w:val="24"/>
                <w:szCs w:val="24"/>
                <w:lang w:val="en-US"/>
              </w:rPr>
            </w:pPr>
            <w:r w:rsidRPr="0029450B">
              <w:rPr>
                <w:rFonts w:cs="Arial"/>
                <w:sz w:val="24"/>
                <w:szCs w:val="24"/>
                <w:lang w:val="en-US"/>
              </w:rPr>
              <w:t>Panagiotis PAPASPILIOPOULOS</w:t>
            </w:r>
          </w:p>
        </w:tc>
        <w:tc>
          <w:tcPr>
            <w:tcW w:w="1083" w:type="dxa"/>
          </w:tcPr>
          <w:p w14:paraId="207B8B7E"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Chair</w:t>
            </w:r>
          </w:p>
        </w:tc>
        <w:tc>
          <w:tcPr>
            <w:tcW w:w="3402" w:type="dxa"/>
          </w:tcPr>
          <w:p w14:paraId="3EA320D6"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Hellenic Ministry of Infrastructure, Transport and Networks</w:t>
            </w:r>
          </w:p>
        </w:tc>
        <w:tc>
          <w:tcPr>
            <w:tcW w:w="992" w:type="dxa"/>
          </w:tcPr>
          <w:p w14:paraId="132F9733"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Greece</w:t>
            </w:r>
          </w:p>
        </w:tc>
        <w:tc>
          <w:tcPr>
            <w:tcW w:w="2097" w:type="dxa"/>
          </w:tcPr>
          <w:p w14:paraId="23C830C2"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Technical,</w:t>
            </w:r>
            <w:r w:rsidRPr="0029450B">
              <w:rPr>
                <w:rFonts w:cs="Arial"/>
                <w:sz w:val="24"/>
                <w:szCs w:val="24"/>
                <w:lang w:val="en-US"/>
              </w:rPr>
              <w:br/>
              <w:t>Policy Development,</w:t>
            </w:r>
            <w:r w:rsidRPr="0029450B">
              <w:rPr>
                <w:rFonts w:cs="Arial"/>
                <w:sz w:val="24"/>
                <w:szCs w:val="24"/>
                <w:lang w:val="en-US"/>
              </w:rPr>
              <w:br/>
              <w:t>GAC Rep</w:t>
            </w:r>
          </w:p>
        </w:tc>
      </w:tr>
      <w:tr w:rsidR="008314C9" w:rsidRPr="0039574B" w14:paraId="6EC367DE" w14:textId="77777777" w:rsidTr="008A09D7">
        <w:tc>
          <w:tcPr>
            <w:tcW w:w="2002" w:type="dxa"/>
          </w:tcPr>
          <w:p w14:paraId="622AECF0" w14:textId="77777777" w:rsidR="008314C9" w:rsidRPr="0029450B" w:rsidRDefault="008314C9" w:rsidP="0029450B">
            <w:pPr>
              <w:spacing w:after="0" w:line="240" w:lineRule="auto"/>
              <w:rPr>
                <w:rFonts w:cs="Arial"/>
                <w:sz w:val="24"/>
                <w:szCs w:val="24"/>
                <w:lang w:val="en-US"/>
              </w:rPr>
            </w:pPr>
            <w:proofErr w:type="spellStart"/>
            <w:r w:rsidRPr="0029450B">
              <w:rPr>
                <w:rFonts w:cs="Arial"/>
                <w:sz w:val="24"/>
                <w:szCs w:val="24"/>
                <w:lang w:val="en-US"/>
              </w:rPr>
              <w:t>Vaggelis</w:t>
            </w:r>
            <w:proofErr w:type="spellEnd"/>
            <w:r w:rsidRPr="0029450B">
              <w:rPr>
                <w:rFonts w:cs="Arial"/>
                <w:sz w:val="24"/>
                <w:szCs w:val="24"/>
                <w:lang w:val="en-US"/>
              </w:rPr>
              <w:t xml:space="preserve"> SEGREDAKIS</w:t>
            </w:r>
          </w:p>
        </w:tc>
        <w:tc>
          <w:tcPr>
            <w:tcW w:w="1083" w:type="dxa"/>
          </w:tcPr>
          <w:p w14:paraId="23D09C8A"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Vice Chair</w:t>
            </w:r>
          </w:p>
        </w:tc>
        <w:tc>
          <w:tcPr>
            <w:tcW w:w="3402" w:type="dxa"/>
          </w:tcPr>
          <w:p w14:paraId="15121C73"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Registry of [.gr] &amp; [.</w:t>
            </w:r>
            <w:proofErr w:type="spellStart"/>
            <w:r w:rsidRPr="0029450B">
              <w:rPr>
                <w:rFonts w:cs="Arial"/>
                <w:sz w:val="24"/>
                <w:szCs w:val="24"/>
                <w:lang w:val="en-US"/>
              </w:rPr>
              <w:t>ελ</w:t>
            </w:r>
            <w:proofErr w:type="spellEnd"/>
            <w:r w:rsidRPr="0029450B">
              <w:rPr>
                <w:rFonts w:cs="Arial"/>
                <w:sz w:val="24"/>
                <w:szCs w:val="24"/>
                <w:lang w:val="en-US"/>
              </w:rPr>
              <w:t>] domain names, FORTH-ICS</w:t>
            </w:r>
          </w:p>
        </w:tc>
        <w:tc>
          <w:tcPr>
            <w:tcW w:w="992" w:type="dxa"/>
          </w:tcPr>
          <w:p w14:paraId="72DA11BC"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Greece</w:t>
            </w:r>
          </w:p>
        </w:tc>
        <w:tc>
          <w:tcPr>
            <w:tcW w:w="2097" w:type="dxa"/>
          </w:tcPr>
          <w:p w14:paraId="32E74EB6"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Technical (DNS)</w:t>
            </w:r>
            <w:r w:rsidRPr="0029450B">
              <w:rPr>
                <w:rFonts w:cs="Arial"/>
                <w:sz w:val="24"/>
                <w:szCs w:val="24"/>
                <w:lang w:val="en-US"/>
              </w:rPr>
              <w:br/>
            </w:r>
            <w:proofErr w:type="spellStart"/>
            <w:r w:rsidRPr="0029450B">
              <w:rPr>
                <w:rFonts w:cs="Arial"/>
                <w:sz w:val="24"/>
                <w:szCs w:val="24"/>
                <w:lang w:val="en-US"/>
              </w:rPr>
              <w:t>ccNSO</w:t>
            </w:r>
            <w:proofErr w:type="spellEnd"/>
            <w:r w:rsidRPr="0029450B">
              <w:rPr>
                <w:rFonts w:cs="Arial"/>
                <w:sz w:val="24"/>
                <w:szCs w:val="24"/>
                <w:lang w:val="en-US"/>
              </w:rPr>
              <w:t xml:space="preserve"> Rep</w:t>
            </w:r>
          </w:p>
        </w:tc>
      </w:tr>
      <w:tr w:rsidR="008314C9" w:rsidRPr="0039574B" w14:paraId="7B110EBD" w14:textId="77777777" w:rsidTr="008A09D7">
        <w:tc>
          <w:tcPr>
            <w:tcW w:w="2002" w:type="dxa"/>
          </w:tcPr>
          <w:p w14:paraId="5974A1FD" w14:textId="77777777" w:rsidR="008314C9" w:rsidRPr="0029450B" w:rsidRDefault="008314C9" w:rsidP="0029450B">
            <w:pPr>
              <w:spacing w:after="0" w:line="240" w:lineRule="auto"/>
              <w:rPr>
                <w:rFonts w:cs="Arial"/>
                <w:sz w:val="24"/>
                <w:szCs w:val="24"/>
                <w:lang w:val="en-US"/>
              </w:rPr>
            </w:pPr>
            <w:r w:rsidRPr="0029450B">
              <w:rPr>
                <w:rFonts w:cs="Arial"/>
                <w:sz w:val="24"/>
                <w:szCs w:val="24"/>
                <w:lang w:val="en-US"/>
              </w:rPr>
              <w:t>Konstantinos VALASIS</w:t>
            </w:r>
          </w:p>
        </w:tc>
        <w:tc>
          <w:tcPr>
            <w:tcW w:w="1083" w:type="dxa"/>
          </w:tcPr>
          <w:p w14:paraId="6A7747F1"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Member</w:t>
            </w:r>
          </w:p>
        </w:tc>
        <w:tc>
          <w:tcPr>
            <w:tcW w:w="3402" w:type="dxa"/>
          </w:tcPr>
          <w:p w14:paraId="7D0FCB01"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Hellenic Ministry of Foreign Affairs</w:t>
            </w:r>
          </w:p>
        </w:tc>
        <w:tc>
          <w:tcPr>
            <w:tcW w:w="992" w:type="dxa"/>
          </w:tcPr>
          <w:p w14:paraId="61EBD920"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Greece</w:t>
            </w:r>
          </w:p>
        </w:tc>
        <w:tc>
          <w:tcPr>
            <w:tcW w:w="2097" w:type="dxa"/>
          </w:tcPr>
          <w:p w14:paraId="2FF592E4"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Policy Development</w:t>
            </w:r>
          </w:p>
        </w:tc>
      </w:tr>
      <w:tr w:rsidR="008314C9" w:rsidRPr="0039574B" w14:paraId="70F4FE77" w14:textId="77777777" w:rsidTr="008A09D7">
        <w:tc>
          <w:tcPr>
            <w:tcW w:w="2002" w:type="dxa"/>
          </w:tcPr>
          <w:p w14:paraId="586F67AA" w14:textId="77777777" w:rsidR="008314C9" w:rsidRPr="0029450B" w:rsidRDefault="008314C9" w:rsidP="0029450B">
            <w:pPr>
              <w:spacing w:after="0" w:line="360" w:lineRule="auto"/>
              <w:rPr>
                <w:rFonts w:cs="Arial"/>
                <w:sz w:val="24"/>
                <w:szCs w:val="24"/>
                <w:lang w:val="en-US"/>
              </w:rPr>
            </w:pPr>
            <w:proofErr w:type="spellStart"/>
            <w:r w:rsidRPr="0029450B">
              <w:rPr>
                <w:rFonts w:cs="Arial"/>
                <w:sz w:val="24"/>
                <w:szCs w:val="24"/>
                <w:lang w:val="en-US"/>
              </w:rPr>
              <w:t>Ioannis</w:t>
            </w:r>
            <w:proofErr w:type="spellEnd"/>
            <w:r w:rsidRPr="0029450B">
              <w:rPr>
                <w:rFonts w:cs="Arial"/>
                <w:sz w:val="24"/>
                <w:szCs w:val="24"/>
                <w:lang w:val="en-US"/>
              </w:rPr>
              <w:t xml:space="preserve"> KATSARAS</w:t>
            </w:r>
          </w:p>
        </w:tc>
        <w:tc>
          <w:tcPr>
            <w:tcW w:w="1083" w:type="dxa"/>
          </w:tcPr>
          <w:p w14:paraId="44E8BA1A" w14:textId="77777777" w:rsidR="008314C9" w:rsidRPr="0029450B" w:rsidRDefault="008314C9" w:rsidP="0029450B">
            <w:pPr>
              <w:spacing w:after="0" w:line="360" w:lineRule="auto"/>
              <w:jc w:val="center"/>
              <w:rPr>
                <w:rFonts w:cs="Arial"/>
                <w:sz w:val="24"/>
                <w:szCs w:val="24"/>
                <w:lang w:val="en-US"/>
              </w:rPr>
            </w:pPr>
            <w:r w:rsidRPr="0029450B">
              <w:rPr>
                <w:rFonts w:cs="Arial"/>
                <w:sz w:val="24"/>
                <w:szCs w:val="24"/>
                <w:lang w:val="en-US"/>
              </w:rPr>
              <w:t>Member</w:t>
            </w:r>
          </w:p>
        </w:tc>
        <w:tc>
          <w:tcPr>
            <w:tcW w:w="3402" w:type="dxa"/>
          </w:tcPr>
          <w:p w14:paraId="2F384D04" w14:textId="77777777" w:rsidR="008314C9" w:rsidRPr="0029450B" w:rsidRDefault="008314C9" w:rsidP="0029450B">
            <w:pPr>
              <w:spacing w:after="0" w:line="360" w:lineRule="auto"/>
              <w:jc w:val="center"/>
              <w:rPr>
                <w:rFonts w:cs="Arial"/>
                <w:sz w:val="24"/>
                <w:szCs w:val="24"/>
                <w:lang w:val="en-US"/>
              </w:rPr>
            </w:pPr>
            <w:r w:rsidRPr="0029450B">
              <w:rPr>
                <w:rFonts w:cs="Arial"/>
                <w:sz w:val="24"/>
                <w:szCs w:val="24"/>
                <w:lang w:val="en-US"/>
              </w:rPr>
              <w:t>Hellenic Ministry of Foreign Affairs</w:t>
            </w:r>
          </w:p>
        </w:tc>
        <w:tc>
          <w:tcPr>
            <w:tcW w:w="992" w:type="dxa"/>
          </w:tcPr>
          <w:p w14:paraId="1DEF5691" w14:textId="77777777" w:rsidR="008314C9" w:rsidRPr="0029450B" w:rsidRDefault="008314C9" w:rsidP="0029450B">
            <w:pPr>
              <w:spacing w:after="0" w:line="360" w:lineRule="auto"/>
              <w:jc w:val="center"/>
              <w:rPr>
                <w:rFonts w:cs="Arial"/>
                <w:sz w:val="24"/>
                <w:szCs w:val="24"/>
                <w:lang w:val="en-US"/>
              </w:rPr>
            </w:pPr>
            <w:r w:rsidRPr="0029450B">
              <w:rPr>
                <w:rFonts w:cs="Arial"/>
                <w:sz w:val="24"/>
                <w:szCs w:val="24"/>
                <w:lang w:val="en-US"/>
              </w:rPr>
              <w:t>Greece</w:t>
            </w:r>
          </w:p>
        </w:tc>
        <w:tc>
          <w:tcPr>
            <w:tcW w:w="2097" w:type="dxa"/>
          </w:tcPr>
          <w:p w14:paraId="01D8B06D" w14:textId="77777777" w:rsidR="008314C9" w:rsidRPr="0029450B" w:rsidRDefault="008314C9" w:rsidP="0029450B">
            <w:pPr>
              <w:spacing w:after="0" w:line="360" w:lineRule="auto"/>
              <w:jc w:val="center"/>
              <w:rPr>
                <w:rFonts w:cs="Arial"/>
                <w:sz w:val="24"/>
                <w:szCs w:val="24"/>
                <w:lang w:val="en-US"/>
              </w:rPr>
            </w:pPr>
            <w:r w:rsidRPr="0029450B">
              <w:rPr>
                <w:rFonts w:cs="Arial"/>
                <w:sz w:val="24"/>
                <w:szCs w:val="24"/>
                <w:lang w:val="en-US"/>
              </w:rPr>
              <w:t>Policy Development</w:t>
            </w:r>
          </w:p>
        </w:tc>
      </w:tr>
      <w:tr w:rsidR="008314C9" w:rsidRPr="0039574B" w14:paraId="1EC7F04F" w14:textId="77777777" w:rsidTr="008A09D7">
        <w:tc>
          <w:tcPr>
            <w:tcW w:w="2002" w:type="dxa"/>
          </w:tcPr>
          <w:p w14:paraId="01D31645" w14:textId="77777777" w:rsidR="008314C9" w:rsidRPr="0029450B" w:rsidRDefault="008314C9" w:rsidP="0029450B">
            <w:pPr>
              <w:spacing w:after="0" w:line="240" w:lineRule="auto"/>
              <w:rPr>
                <w:rFonts w:cs="Arial"/>
                <w:sz w:val="24"/>
                <w:szCs w:val="24"/>
                <w:lang w:val="en-US"/>
              </w:rPr>
            </w:pPr>
            <w:proofErr w:type="spellStart"/>
            <w:r w:rsidRPr="0029450B">
              <w:rPr>
                <w:rFonts w:cs="Arial"/>
                <w:sz w:val="24"/>
                <w:szCs w:val="24"/>
                <w:lang w:val="en-US"/>
              </w:rPr>
              <w:t>Asimina</w:t>
            </w:r>
            <w:proofErr w:type="spellEnd"/>
            <w:r w:rsidRPr="0029450B">
              <w:rPr>
                <w:rFonts w:cs="Arial"/>
                <w:sz w:val="24"/>
                <w:szCs w:val="24"/>
                <w:lang w:val="en-US"/>
              </w:rPr>
              <w:t xml:space="preserve"> GIANNOPOULOU</w:t>
            </w:r>
          </w:p>
        </w:tc>
        <w:tc>
          <w:tcPr>
            <w:tcW w:w="1083" w:type="dxa"/>
          </w:tcPr>
          <w:p w14:paraId="1A0A0300"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Member</w:t>
            </w:r>
          </w:p>
        </w:tc>
        <w:tc>
          <w:tcPr>
            <w:tcW w:w="3402" w:type="dxa"/>
          </w:tcPr>
          <w:p w14:paraId="0D21D7BE"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Hellenic Telecommunications and Post Commission</w:t>
            </w:r>
          </w:p>
        </w:tc>
        <w:tc>
          <w:tcPr>
            <w:tcW w:w="992" w:type="dxa"/>
          </w:tcPr>
          <w:p w14:paraId="665E5C1A"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Greece</w:t>
            </w:r>
          </w:p>
        </w:tc>
        <w:tc>
          <w:tcPr>
            <w:tcW w:w="2097" w:type="dxa"/>
          </w:tcPr>
          <w:p w14:paraId="4D00479B"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Technical, Regulatory</w:t>
            </w:r>
          </w:p>
        </w:tc>
      </w:tr>
      <w:tr w:rsidR="008314C9" w:rsidRPr="0039574B" w14:paraId="57D3A09F" w14:textId="77777777" w:rsidTr="008A09D7">
        <w:tc>
          <w:tcPr>
            <w:tcW w:w="2002" w:type="dxa"/>
          </w:tcPr>
          <w:p w14:paraId="775AC8DC" w14:textId="77777777" w:rsidR="008314C9" w:rsidRPr="0029450B" w:rsidRDefault="008314C9" w:rsidP="0029450B">
            <w:pPr>
              <w:spacing w:after="0" w:line="240" w:lineRule="auto"/>
              <w:rPr>
                <w:rFonts w:cs="Arial"/>
                <w:sz w:val="24"/>
                <w:szCs w:val="24"/>
                <w:lang w:val="en-US"/>
              </w:rPr>
            </w:pPr>
            <w:proofErr w:type="spellStart"/>
            <w:r w:rsidRPr="0029450B">
              <w:rPr>
                <w:rFonts w:cs="Arial"/>
                <w:sz w:val="24"/>
                <w:szCs w:val="24"/>
                <w:lang w:val="en-US"/>
              </w:rPr>
              <w:t>Giorgos</w:t>
            </w:r>
            <w:proofErr w:type="spellEnd"/>
            <w:r w:rsidRPr="0029450B">
              <w:rPr>
                <w:rFonts w:cs="Arial"/>
                <w:sz w:val="24"/>
                <w:szCs w:val="24"/>
                <w:lang w:val="en-US"/>
              </w:rPr>
              <w:t xml:space="preserve"> KOLYVAS</w:t>
            </w:r>
          </w:p>
        </w:tc>
        <w:tc>
          <w:tcPr>
            <w:tcW w:w="1083" w:type="dxa"/>
          </w:tcPr>
          <w:p w14:paraId="70D888AB"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Member</w:t>
            </w:r>
          </w:p>
        </w:tc>
        <w:tc>
          <w:tcPr>
            <w:tcW w:w="3402" w:type="dxa"/>
          </w:tcPr>
          <w:p w14:paraId="3E0005ED" w14:textId="77777777" w:rsidR="008314C9" w:rsidRPr="0029450B" w:rsidRDefault="008314C9" w:rsidP="0029450B">
            <w:pPr>
              <w:spacing w:after="0" w:line="240" w:lineRule="auto"/>
              <w:jc w:val="center"/>
              <w:rPr>
                <w:rFonts w:cs="Arial"/>
                <w:sz w:val="24"/>
                <w:szCs w:val="24"/>
                <w:lang w:val="en-GB"/>
              </w:rPr>
            </w:pPr>
            <w:r w:rsidRPr="0029450B">
              <w:rPr>
                <w:rFonts w:cs="Arial"/>
                <w:sz w:val="24"/>
                <w:szCs w:val="24"/>
                <w:lang w:val="en-US"/>
              </w:rPr>
              <w:t>Hellenic Telecommunications and Post Commission</w:t>
            </w:r>
          </w:p>
        </w:tc>
        <w:tc>
          <w:tcPr>
            <w:tcW w:w="992" w:type="dxa"/>
          </w:tcPr>
          <w:p w14:paraId="21F02E0A" w14:textId="77777777" w:rsidR="008314C9" w:rsidRPr="0029450B" w:rsidRDefault="008314C9" w:rsidP="0029450B">
            <w:pPr>
              <w:spacing w:after="0" w:line="240" w:lineRule="auto"/>
              <w:jc w:val="center"/>
              <w:rPr>
                <w:rFonts w:cs="Arial"/>
                <w:sz w:val="24"/>
                <w:szCs w:val="24"/>
                <w:lang w:val="en-GB"/>
              </w:rPr>
            </w:pPr>
            <w:r w:rsidRPr="0029450B">
              <w:rPr>
                <w:rFonts w:cs="Arial"/>
                <w:sz w:val="24"/>
                <w:szCs w:val="24"/>
                <w:lang w:val="en-GB"/>
              </w:rPr>
              <w:t>Greece</w:t>
            </w:r>
          </w:p>
        </w:tc>
        <w:tc>
          <w:tcPr>
            <w:tcW w:w="2097" w:type="dxa"/>
          </w:tcPr>
          <w:p w14:paraId="1623006A"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Technical, Regulatory</w:t>
            </w:r>
          </w:p>
        </w:tc>
      </w:tr>
      <w:tr w:rsidR="008314C9" w:rsidRPr="0039574B" w14:paraId="1C5ABDE3" w14:textId="77777777" w:rsidTr="008A09D7">
        <w:tc>
          <w:tcPr>
            <w:tcW w:w="2002" w:type="dxa"/>
          </w:tcPr>
          <w:p w14:paraId="6CC5E3DA" w14:textId="77777777" w:rsidR="008314C9" w:rsidRPr="0029450B" w:rsidRDefault="008314C9" w:rsidP="0029450B">
            <w:pPr>
              <w:spacing w:after="0" w:line="240" w:lineRule="auto"/>
              <w:rPr>
                <w:rFonts w:cs="Arial"/>
                <w:spacing w:val="-2"/>
                <w:sz w:val="24"/>
                <w:szCs w:val="24"/>
                <w:lang w:val="en-US"/>
              </w:rPr>
            </w:pPr>
            <w:r w:rsidRPr="0029450B">
              <w:rPr>
                <w:rFonts w:cs="Arial"/>
                <w:spacing w:val="-2"/>
                <w:sz w:val="24"/>
                <w:szCs w:val="24"/>
                <w:lang w:val="en-US"/>
              </w:rPr>
              <w:t>Michael VASSILAKIS</w:t>
            </w:r>
          </w:p>
        </w:tc>
        <w:tc>
          <w:tcPr>
            <w:tcW w:w="1083" w:type="dxa"/>
          </w:tcPr>
          <w:p w14:paraId="7EC31834"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Member</w:t>
            </w:r>
          </w:p>
        </w:tc>
        <w:tc>
          <w:tcPr>
            <w:tcW w:w="3402" w:type="dxa"/>
          </w:tcPr>
          <w:p w14:paraId="1D848664" w14:textId="77777777" w:rsidR="008314C9" w:rsidRPr="0029450B" w:rsidRDefault="008314C9" w:rsidP="0029450B">
            <w:pPr>
              <w:spacing w:after="0" w:line="240" w:lineRule="auto"/>
              <w:jc w:val="center"/>
              <w:rPr>
                <w:rFonts w:cs="Arial"/>
                <w:sz w:val="24"/>
                <w:szCs w:val="24"/>
                <w:lang w:val="en-GB"/>
              </w:rPr>
            </w:pPr>
            <w:r w:rsidRPr="0029450B">
              <w:rPr>
                <w:rFonts w:cs="Arial"/>
                <w:sz w:val="24"/>
                <w:szCs w:val="24"/>
                <w:lang w:val="en-US"/>
              </w:rPr>
              <w:t>Registry of [.gr] &amp; [.</w:t>
            </w:r>
            <w:proofErr w:type="spellStart"/>
            <w:r w:rsidRPr="0029450B">
              <w:rPr>
                <w:rFonts w:cs="Arial"/>
                <w:sz w:val="24"/>
                <w:szCs w:val="24"/>
                <w:lang w:val="en-US"/>
              </w:rPr>
              <w:t>ελ</w:t>
            </w:r>
            <w:proofErr w:type="spellEnd"/>
            <w:r w:rsidRPr="0029450B">
              <w:rPr>
                <w:rFonts w:cs="Arial"/>
                <w:sz w:val="24"/>
                <w:szCs w:val="24"/>
                <w:lang w:val="en-US"/>
              </w:rPr>
              <w:t>] domain names, FORTH-ICS</w:t>
            </w:r>
          </w:p>
        </w:tc>
        <w:tc>
          <w:tcPr>
            <w:tcW w:w="992" w:type="dxa"/>
          </w:tcPr>
          <w:p w14:paraId="00247BC8" w14:textId="77777777" w:rsidR="008314C9" w:rsidRPr="0029450B" w:rsidRDefault="008314C9" w:rsidP="0029450B">
            <w:pPr>
              <w:spacing w:after="0" w:line="240" w:lineRule="auto"/>
              <w:jc w:val="center"/>
              <w:rPr>
                <w:rFonts w:cs="Arial"/>
                <w:sz w:val="24"/>
                <w:szCs w:val="24"/>
                <w:lang w:val="en-GB"/>
              </w:rPr>
            </w:pPr>
            <w:r w:rsidRPr="0029450B">
              <w:rPr>
                <w:rFonts w:cs="Arial"/>
                <w:sz w:val="24"/>
                <w:szCs w:val="24"/>
                <w:lang w:val="en-GB"/>
              </w:rPr>
              <w:t>Greece</w:t>
            </w:r>
          </w:p>
        </w:tc>
        <w:tc>
          <w:tcPr>
            <w:tcW w:w="2097" w:type="dxa"/>
          </w:tcPr>
          <w:p w14:paraId="12AD45C8"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Technical,</w:t>
            </w:r>
            <w:r w:rsidRPr="0029450B">
              <w:rPr>
                <w:rFonts w:cs="Arial"/>
                <w:sz w:val="24"/>
                <w:szCs w:val="24"/>
                <w:lang w:val="en-US"/>
              </w:rPr>
              <w:br/>
            </w:r>
            <w:proofErr w:type="spellStart"/>
            <w:r w:rsidRPr="0029450B">
              <w:rPr>
                <w:rFonts w:cs="Arial"/>
                <w:sz w:val="24"/>
                <w:szCs w:val="24"/>
                <w:lang w:val="en-US"/>
              </w:rPr>
              <w:t>ccNSO</w:t>
            </w:r>
            <w:proofErr w:type="spellEnd"/>
            <w:r w:rsidRPr="0029450B">
              <w:rPr>
                <w:rFonts w:cs="Arial"/>
                <w:sz w:val="24"/>
                <w:szCs w:val="24"/>
                <w:lang w:val="en-US"/>
              </w:rPr>
              <w:t xml:space="preserve"> Rep</w:t>
            </w:r>
          </w:p>
        </w:tc>
      </w:tr>
      <w:tr w:rsidR="008314C9" w:rsidRPr="0039574B" w14:paraId="101B3502" w14:textId="77777777" w:rsidTr="008A09D7">
        <w:tc>
          <w:tcPr>
            <w:tcW w:w="2002" w:type="dxa"/>
          </w:tcPr>
          <w:p w14:paraId="60336019" w14:textId="77777777" w:rsidR="008314C9" w:rsidRPr="0029450B" w:rsidRDefault="008314C9" w:rsidP="0029450B">
            <w:pPr>
              <w:spacing w:after="0" w:line="240" w:lineRule="auto"/>
              <w:rPr>
                <w:rFonts w:cs="Arial"/>
                <w:sz w:val="24"/>
                <w:szCs w:val="24"/>
                <w:lang w:val="en-US"/>
              </w:rPr>
            </w:pPr>
            <w:proofErr w:type="spellStart"/>
            <w:r w:rsidRPr="0029450B">
              <w:rPr>
                <w:rFonts w:cs="Arial"/>
                <w:sz w:val="24"/>
                <w:szCs w:val="24"/>
                <w:lang w:val="en-US"/>
              </w:rPr>
              <w:t>Antonis</w:t>
            </w:r>
            <w:proofErr w:type="spellEnd"/>
            <w:r w:rsidRPr="0029450B">
              <w:rPr>
                <w:rFonts w:cs="Arial"/>
                <w:sz w:val="24"/>
                <w:szCs w:val="24"/>
                <w:lang w:val="en-US"/>
              </w:rPr>
              <w:t xml:space="preserve"> ANTONIADES</w:t>
            </w:r>
          </w:p>
        </w:tc>
        <w:tc>
          <w:tcPr>
            <w:tcW w:w="1083" w:type="dxa"/>
          </w:tcPr>
          <w:p w14:paraId="2DFA78B3"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Member</w:t>
            </w:r>
          </w:p>
        </w:tc>
        <w:tc>
          <w:tcPr>
            <w:tcW w:w="3402" w:type="dxa"/>
          </w:tcPr>
          <w:p w14:paraId="7CF527CA"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Office of Electronic Communications and Postal Regulations</w:t>
            </w:r>
          </w:p>
        </w:tc>
        <w:tc>
          <w:tcPr>
            <w:tcW w:w="992" w:type="dxa"/>
          </w:tcPr>
          <w:p w14:paraId="64047C7F"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Cyprus</w:t>
            </w:r>
          </w:p>
        </w:tc>
        <w:tc>
          <w:tcPr>
            <w:tcW w:w="2097" w:type="dxa"/>
          </w:tcPr>
          <w:p w14:paraId="1B2907C1"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Technical,</w:t>
            </w:r>
            <w:r w:rsidRPr="0029450B">
              <w:rPr>
                <w:rFonts w:cs="Arial"/>
                <w:sz w:val="24"/>
                <w:szCs w:val="24"/>
                <w:lang w:val="en-US"/>
              </w:rPr>
              <w:br/>
              <w:t>Policy Development, Regulatory</w:t>
            </w:r>
          </w:p>
        </w:tc>
      </w:tr>
      <w:tr w:rsidR="008314C9" w:rsidRPr="0039574B" w14:paraId="19CC3677" w14:textId="77777777" w:rsidTr="008A09D7">
        <w:tc>
          <w:tcPr>
            <w:tcW w:w="2002" w:type="dxa"/>
          </w:tcPr>
          <w:p w14:paraId="7ECD428C" w14:textId="77777777" w:rsidR="008314C9" w:rsidRPr="0029450B" w:rsidRDefault="008314C9" w:rsidP="0029450B">
            <w:pPr>
              <w:spacing w:after="0" w:line="240" w:lineRule="auto"/>
              <w:rPr>
                <w:rFonts w:cs="Arial"/>
                <w:sz w:val="24"/>
                <w:szCs w:val="24"/>
                <w:lang w:val="en-US"/>
              </w:rPr>
            </w:pPr>
            <w:proofErr w:type="spellStart"/>
            <w:r w:rsidRPr="0029450B">
              <w:rPr>
                <w:rFonts w:cs="Arial"/>
                <w:sz w:val="24"/>
                <w:szCs w:val="24"/>
                <w:lang w:val="en-US"/>
              </w:rPr>
              <w:t>Constantinos</w:t>
            </w:r>
            <w:proofErr w:type="spellEnd"/>
            <w:r w:rsidRPr="0029450B">
              <w:rPr>
                <w:rFonts w:cs="Arial"/>
                <w:sz w:val="24"/>
                <w:szCs w:val="24"/>
                <w:lang w:val="en-US"/>
              </w:rPr>
              <w:t xml:space="preserve"> </w:t>
            </w:r>
            <w:r w:rsidRPr="0029450B">
              <w:rPr>
                <w:rFonts w:cs="Arial"/>
                <w:sz w:val="24"/>
                <w:szCs w:val="24"/>
                <w:lang w:val="en-US"/>
              </w:rPr>
              <w:lastRenderedPageBreak/>
              <w:t>STYLIANOU</w:t>
            </w:r>
          </w:p>
        </w:tc>
        <w:tc>
          <w:tcPr>
            <w:tcW w:w="1083" w:type="dxa"/>
          </w:tcPr>
          <w:p w14:paraId="237EF73D"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lastRenderedPageBreak/>
              <w:t>Member</w:t>
            </w:r>
          </w:p>
        </w:tc>
        <w:tc>
          <w:tcPr>
            <w:tcW w:w="3402" w:type="dxa"/>
          </w:tcPr>
          <w:p w14:paraId="58DF94BC" w14:textId="77777777" w:rsidR="008314C9" w:rsidRPr="0029450B" w:rsidRDefault="008314C9" w:rsidP="0029450B">
            <w:pPr>
              <w:spacing w:after="0" w:line="240" w:lineRule="auto"/>
              <w:jc w:val="center"/>
              <w:rPr>
                <w:rFonts w:cs="Arial"/>
                <w:sz w:val="24"/>
                <w:szCs w:val="24"/>
                <w:lang w:val="en-GB"/>
              </w:rPr>
            </w:pPr>
            <w:r w:rsidRPr="0029450B">
              <w:rPr>
                <w:rFonts w:cs="Arial"/>
                <w:sz w:val="24"/>
                <w:szCs w:val="24"/>
                <w:lang w:val="en-US"/>
              </w:rPr>
              <w:t xml:space="preserve">Office of Electronic </w:t>
            </w:r>
            <w:r w:rsidRPr="0029450B">
              <w:rPr>
                <w:rFonts w:cs="Arial"/>
                <w:sz w:val="24"/>
                <w:szCs w:val="24"/>
                <w:lang w:val="en-US"/>
              </w:rPr>
              <w:lastRenderedPageBreak/>
              <w:t>Communications and Postal Regulations</w:t>
            </w:r>
          </w:p>
        </w:tc>
        <w:tc>
          <w:tcPr>
            <w:tcW w:w="992" w:type="dxa"/>
          </w:tcPr>
          <w:p w14:paraId="1459C545" w14:textId="77777777" w:rsidR="008314C9" w:rsidRPr="0029450B" w:rsidRDefault="008314C9" w:rsidP="0029450B">
            <w:pPr>
              <w:spacing w:after="0" w:line="240" w:lineRule="auto"/>
              <w:jc w:val="center"/>
              <w:rPr>
                <w:rFonts w:cs="Arial"/>
                <w:sz w:val="24"/>
                <w:szCs w:val="24"/>
                <w:lang w:val="en-GB"/>
              </w:rPr>
            </w:pPr>
            <w:r w:rsidRPr="0029450B">
              <w:rPr>
                <w:rFonts w:cs="Arial"/>
                <w:sz w:val="24"/>
                <w:szCs w:val="24"/>
                <w:lang w:val="en-US"/>
              </w:rPr>
              <w:lastRenderedPageBreak/>
              <w:t>Cyprus</w:t>
            </w:r>
          </w:p>
        </w:tc>
        <w:tc>
          <w:tcPr>
            <w:tcW w:w="2097" w:type="dxa"/>
          </w:tcPr>
          <w:p w14:paraId="52F19ACB"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Technical,</w:t>
            </w:r>
            <w:r w:rsidRPr="0029450B">
              <w:rPr>
                <w:rFonts w:cs="Arial"/>
                <w:sz w:val="24"/>
                <w:szCs w:val="24"/>
                <w:lang w:val="en-US"/>
              </w:rPr>
              <w:br/>
            </w:r>
            <w:r w:rsidRPr="0029450B">
              <w:rPr>
                <w:rFonts w:cs="Arial"/>
                <w:sz w:val="24"/>
                <w:szCs w:val="24"/>
                <w:lang w:val="en-US"/>
              </w:rPr>
              <w:lastRenderedPageBreak/>
              <w:t>Policy Development, Regulatory</w:t>
            </w:r>
          </w:p>
        </w:tc>
      </w:tr>
      <w:tr w:rsidR="008314C9" w:rsidRPr="0039574B" w14:paraId="50A51394" w14:textId="77777777" w:rsidTr="008A09D7">
        <w:tc>
          <w:tcPr>
            <w:tcW w:w="2002" w:type="dxa"/>
          </w:tcPr>
          <w:p w14:paraId="4A52291B" w14:textId="77777777" w:rsidR="008314C9" w:rsidRPr="0029450B" w:rsidRDefault="008314C9" w:rsidP="0029450B">
            <w:pPr>
              <w:spacing w:after="0" w:line="360" w:lineRule="auto"/>
              <w:rPr>
                <w:rFonts w:cs="Arial"/>
                <w:sz w:val="24"/>
                <w:szCs w:val="24"/>
                <w:lang w:val="en-US"/>
              </w:rPr>
            </w:pPr>
            <w:r w:rsidRPr="0029450B">
              <w:rPr>
                <w:rFonts w:cs="Arial"/>
                <w:sz w:val="24"/>
                <w:szCs w:val="24"/>
                <w:lang w:val="en-US"/>
              </w:rPr>
              <w:lastRenderedPageBreak/>
              <w:t>Alexandros PSYRRIS</w:t>
            </w:r>
          </w:p>
        </w:tc>
        <w:tc>
          <w:tcPr>
            <w:tcW w:w="1083" w:type="dxa"/>
          </w:tcPr>
          <w:p w14:paraId="4CFFBB49" w14:textId="77777777" w:rsidR="008314C9" w:rsidRPr="0029450B" w:rsidRDefault="008314C9" w:rsidP="0029450B">
            <w:pPr>
              <w:spacing w:after="0" w:line="360" w:lineRule="auto"/>
              <w:jc w:val="center"/>
              <w:rPr>
                <w:rFonts w:cs="Arial"/>
                <w:sz w:val="24"/>
                <w:szCs w:val="24"/>
                <w:lang w:val="en-US"/>
              </w:rPr>
            </w:pPr>
            <w:r w:rsidRPr="0029450B">
              <w:rPr>
                <w:rFonts w:cs="Arial"/>
                <w:sz w:val="24"/>
                <w:szCs w:val="24"/>
                <w:lang w:val="en-US"/>
              </w:rPr>
              <w:t>Member</w:t>
            </w:r>
          </w:p>
        </w:tc>
        <w:tc>
          <w:tcPr>
            <w:tcW w:w="3402" w:type="dxa"/>
          </w:tcPr>
          <w:p w14:paraId="09C0CE7E" w14:textId="77777777" w:rsidR="008314C9" w:rsidRPr="0029450B" w:rsidRDefault="008314C9" w:rsidP="0029450B">
            <w:pPr>
              <w:spacing w:after="0" w:line="360" w:lineRule="auto"/>
              <w:jc w:val="center"/>
              <w:rPr>
                <w:rFonts w:cs="Arial"/>
                <w:sz w:val="24"/>
                <w:szCs w:val="24"/>
                <w:lang w:val="en-US"/>
              </w:rPr>
            </w:pPr>
            <w:r w:rsidRPr="0029450B">
              <w:rPr>
                <w:rFonts w:cs="Arial"/>
                <w:sz w:val="24"/>
                <w:szCs w:val="24"/>
                <w:lang w:val="en-US"/>
              </w:rPr>
              <w:t>Hellenic Body for Standardization</w:t>
            </w:r>
          </w:p>
        </w:tc>
        <w:tc>
          <w:tcPr>
            <w:tcW w:w="992" w:type="dxa"/>
          </w:tcPr>
          <w:p w14:paraId="44BE6BA0" w14:textId="77777777" w:rsidR="008314C9" w:rsidRPr="0029450B" w:rsidRDefault="008314C9" w:rsidP="0029450B">
            <w:pPr>
              <w:spacing w:after="0" w:line="360" w:lineRule="auto"/>
              <w:jc w:val="center"/>
              <w:rPr>
                <w:rFonts w:cs="Arial"/>
                <w:sz w:val="24"/>
                <w:szCs w:val="24"/>
                <w:lang w:val="en-US"/>
              </w:rPr>
            </w:pPr>
            <w:r w:rsidRPr="0029450B">
              <w:rPr>
                <w:rFonts w:cs="Arial"/>
                <w:sz w:val="24"/>
                <w:szCs w:val="24"/>
                <w:lang w:val="en-US"/>
              </w:rPr>
              <w:t>Greece</w:t>
            </w:r>
          </w:p>
        </w:tc>
        <w:tc>
          <w:tcPr>
            <w:tcW w:w="2097" w:type="dxa"/>
          </w:tcPr>
          <w:p w14:paraId="5833A746" w14:textId="77777777" w:rsidR="008314C9" w:rsidRPr="0029450B" w:rsidRDefault="008314C9" w:rsidP="0029450B">
            <w:pPr>
              <w:spacing w:after="0" w:line="360" w:lineRule="auto"/>
              <w:jc w:val="center"/>
              <w:rPr>
                <w:rFonts w:cs="Arial"/>
                <w:sz w:val="24"/>
                <w:szCs w:val="24"/>
                <w:lang w:val="en-US"/>
              </w:rPr>
            </w:pPr>
            <w:r w:rsidRPr="0029450B">
              <w:rPr>
                <w:rFonts w:cs="Arial"/>
                <w:sz w:val="24"/>
                <w:szCs w:val="24"/>
                <w:lang w:val="en-US"/>
              </w:rPr>
              <w:t>Technical (Unicode)</w:t>
            </w:r>
          </w:p>
        </w:tc>
      </w:tr>
      <w:tr w:rsidR="008314C9" w:rsidRPr="0039574B" w14:paraId="575AB4AA" w14:textId="77777777" w:rsidTr="008A09D7">
        <w:tc>
          <w:tcPr>
            <w:tcW w:w="2002" w:type="dxa"/>
          </w:tcPr>
          <w:p w14:paraId="67ECE4DD" w14:textId="77777777" w:rsidR="008314C9" w:rsidRPr="0029450B" w:rsidRDefault="008314C9" w:rsidP="0029450B">
            <w:pPr>
              <w:spacing w:after="0" w:line="240" w:lineRule="auto"/>
              <w:rPr>
                <w:rFonts w:cs="Arial"/>
                <w:sz w:val="24"/>
                <w:szCs w:val="24"/>
                <w:lang w:val="en-US"/>
              </w:rPr>
            </w:pPr>
            <w:r w:rsidRPr="0029450B">
              <w:rPr>
                <w:rFonts w:cs="Arial"/>
                <w:sz w:val="24"/>
                <w:szCs w:val="24"/>
                <w:lang w:val="en-US"/>
              </w:rPr>
              <w:t>Maria GAVRIILIDOU</w:t>
            </w:r>
          </w:p>
        </w:tc>
        <w:tc>
          <w:tcPr>
            <w:tcW w:w="1083" w:type="dxa"/>
          </w:tcPr>
          <w:p w14:paraId="0614D2CC"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Member</w:t>
            </w:r>
          </w:p>
        </w:tc>
        <w:tc>
          <w:tcPr>
            <w:tcW w:w="3402" w:type="dxa"/>
          </w:tcPr>
          <w:p w14:paraId="67E78DC9"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Institute for Language and Speech Processing / Research Centre “Athena”</w:t>
            </w:r>
          </w:p>
        </w:tc>
        <w:tc>
          <w:tcPr>
            <w:tcW w:w="992" w:type="dxa"/>
          </w:tcPr>
          <w:p w14:paraId="39374245"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Greece</w:t>
            </w:r>
          </w:p>
        </w:tc>
        <w:tc>
          <w:tcPr>
            <w:tcW w:w="2097" w:type="dxa"/>
          </w:tcPr>
          <w:p w14:paraId="17F61A46"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Linguistics</w:t>
            </w:r>
          </w:p>
        </w:tc>
      </w:tr>
      <w:tr w:rsidR="008314C9" w:rsidRPr="0039574B" w14:paraId="4E8091A8" w14:textId="77777777" w:rsidTr="008A09D7">
        <w:tc>
          <w:tcPr>
            <w:tcW w:w="2002" w:type="dxa"/>
          </w:tcPr>
          <w:p w14:paraId="4DD1B14D" w14:textId="77777777" w:rsidR="008314C9" w:rsidRPr="0029450B" w:rsidRDefault="008314C9" w:rsidP="0029450B">
            <w:pPr>
              <w:spacing w:after="0" w:line="240" w:lineRule="auto"/>
              <w:rPr>
                <w:rFonts w:cs="Arial"/>
                <w:sz w:val="24"/>
                <w:szCs w:val="24"/>
                <w:lang w:val="en-US"/>
              </w:rPr>
            </w:pPr>
            <w:r w:rsidRPr="0029450B">
              <w:rPr>
                <w:rFonts w:cs="Arial"/>
                <w:sz w:val="24"/>
                <w:szCs w:val="24"/>
                <w:lang w:val="en-US"/>
              </w:rPr>
              <w:t>Penny LABROPOULOU</w:t>
            </w:r>
          </w:p>
        </w:tc>
        <w:tc>
          <w:tcPr>
            <w:tcW w:w="1083" w:type="dxa"/>
          </w:tcPr>
          <w:p w14:paraId="008BC51F"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Member</w:t>
            </w:r>
          </w:p>
        </w:tc>
        <w:tc>
          <w:tcPr>
            <w:tcW w:w="3402" w:type="dxa"/>
          </w:tcPr>
          <w:p w14:paraId="0D15EA31" w14:textId="77777777" w:rsidR="008314C9" w:rsidRPr="0029450B" w:rsidRDefault="008314C9" w:rsidP="0029450B">
            <w:pPr>
              <w:spacing w:after="0" w:line="240" w:lineRule="auto"/>
              <w:jc w:val="center"/>
              <w:rPr>
                <w:rFonts w:cs="Arial"/>
                <w:sz w:val="24"/>
                <w:szCs w:val="24"/>
                <w:lang w:val="en-GB"/>
              </w:rPr>
            </w:pPr>
            <w:r w:rsidRPr="0029450B">
              <w:rPr>
                <w:rFonts w:cs="Arial"/>
                <w:sz w:val="24"/>
                <w:szCs w:val="24"/>
                <w:lang w:val="en-US"/>
              </w:rPr>
              <w:t>Institute for Language and Speech Processing / Research Centre “Athena”</w:t>
            </w:r>
          </w:p>
        </w:tc>
        <w:tc>
          <w:tcPr>
            <w:tcW w:w="992" w:type="dxa"/>
          </w:tcPr>
          <w:p w14:paraId="1CC6088F" w14:textId="77777777" w:rsidR="008314C9" w:rsidRPr="0029450B" w:rsidRDefault="008314C9" w:rsidP="0029450B">
            <w:pPr>
              <w:spacing w:after="0" w:line="240" w:lineRule="auto"/>
              <w:jc w:val="center"/>
              <w:rPr>
                <w:rFonts w:cs="Arial"/>
                <w:sz w:val="24"/>
                <w:szCs w:val="24"/>
                <w:lang w:val="en-GB"/>
              </w:rPr>
            </w:pPr>
            <w:r w:rsidRPr="0029450B">
              <w:rPr>
                <w:rFonts w:cs="Arial"/>
                <w:sz w:val="24"/>
                <w:szCs w:val="24"/>
                <w:lang w:val="en-GB"/>
              </w:rPr>
              <w:t>Greece</w:t>
            </w:r>
          </w:p>
        </w:tc>
        <w:tc>
          <w:tcPr>
            <w:tcW w:w="2097" w:type="dxa"/>
          </w:tcPr>
          <w:p w14:paraId="7443221C"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Linguistics</w:t>
            </w:r>
          </w:p>
        </w:tc>
      </w:tr>
    </w:tbl>
    <w:p w14:paraId="3560B778" w14:textId="77777777" w:rsidR="008314C9" w:rsidRDefault="008314C9" w:rsidP="00050FE0">
      <w:pPr>
        <w:spacing w:after="0"/>
        <w:jc w:val="both"/>
        <w:rPr>
          <w:sz w:val="24"/>
          <w:szCs w:val="24"/>
          <w:lang w:val="en-US"/>
        </w:rPr>
      </w:pPr>
    </w:p>
    <w:p w14:paraId="5A6B3D7A" w14:textId="1C6AEFF1" w:rsidR="008314C9" w:rsidRDefault="008314C9" w:rsidP="0029450B">
      <w:pPr>
        <w:jc w:val="both"/>
        <w:rPr>
          <w:sz w:val="24"/>
          <w:szCs w:val="24"/>
          <w:lang w:val="en-US"/>
        </w:rPr>
      </w:pPr>
      <w:r w:rsidRPr="00E64945">
        <w:rPr>
          <w:sz w:val="24"/>
          <w:szCs w:val="24"/>
          <w:lang w:val="en-US"/>
        </w:rPr>
        <w:tab/>
      </w:r>
      <w:r>
        <w:rPr>
          <w:sz w:val="24"/>
          <w:szCs w:val="24"/>
          <w:lang w:val="en-US"/>
        </w:rPr>
        <w:t xml:space="preserve">The Panel would also like to express its gratitude for the valuable contribution of the following </w:t>
      </w:r>
      <w:del w:id="258" w:author="papaspil" w:date="2017-06-15T20:47:00Z">
        <w:r w:rsidDel="00282262">
          <w:rPr>
            <w:sz w:val="24"/>
            <w:szCs w:val="24"/>
            <w:lang w:val="en-US"/>
          </w:rPr>
          <w:delText>ICANN staff</w:delText>
        </w:r>
      </w:del>
      <w:ins w:id="259" w:author="papaspil" w:date="2017-06-15T20:47:00Z">
        <w:r w:rsidR="00282262">
          <w:rPr>
            <w:sz w:val="24"/>
            <w:szCs w:val="24"/>
            <w:lang w:val="en-US"/>
          </w:rPr>
          <w:t>persons</w:t>
        </w:r>
      </w:ins>
      <w:r>
        <w:rPr>
          <w:sz w:val="24"/>
          <w:szCs w:val="24"/>
          <w:lang w:val="en-US"/>
        </w:rPr>
        <w:t>:</w:t>
      </w:r>
    </w:p>
    <w:p w14:paraId="5F2244B7" w14:textId="159139EF" w:rsidR="008314C9" w:rsidRDefault="008314C9" w:rsidP="00B0488B">
      <w:pPr>
        <w:numPr>
          <w:ilvl w:val="0"/>
          <w:numId w:val="3"/>
        </w:numPr>
        <w:spacing w:after="60"/>
        <w:ind w:left="0" w:firstLine="0"/>
        <w:jc w:val="both"/>
        <w:outlineLvl w:val="0"/>
        <w:rPr>
          <w:ins w:id="260" w:author="papaspil" w:date="2017-06-15T20:26:00Z"/>
          <w:sz w:val="24"/>
          <w:szCs w:val="24"/>
          <w:lang w:val="en-US" w:eastAsia="el-GR"/>
        </w:rPr>
      </w:pPr>
      <w:bookmarkStart w:id="261" w:name="_Toc467007293"/>
      <w:bookmarkStart w:id="262" w:name="_Toc467622906"/>
      <w:bookmarkStart w:id="263" w:name="_Toc477724117"/>
      <w:bookmarkStart w:id="264" w:name="_Toc480892900"/>
      <w:bookmarkStart w:id="265" w:name="_Toc482180770"/>
      <w:bookmarkStart w:id="266" w:name="_Toc483331746"/>
      <w:bookmarkStart w:id="267" w:name="_Toc485343494"/>
      <w:proofErr w:type="spellStart"/>
      <w:r w:rsidRPr="00B0488B">
        <w:rPr>
          <w:sz w:val="24"/>
          <w:szCs w:val="24"/>
          <w:lang w:val="en-US" w:eastAsia="el-GR"/>
        </w:rPr>
        <w:t>Sarmad</w:t>
      </w:r>
      <w:proofErr w:type="spellEnd"/>
      <w:r w:rsidRPr="00B0488B">
        <w:rPr>
          <w:sz w:val="24"/>
          <w:szCs w:val="24"/>
          <w:lang w:val="en-US" w:eastAsia="el-GR"/>
        </w:rPr>
        <w:t xml:space="preserve"> HUSSAIN, </w:t>
      </w:r>
      <w:ins w:id="268" w:author="papaspil" w:date="2017-06-15T20:26:00Z">
        <w:r w:rsidR="00691118">
          <w:rPr>
            <w:sz w:val="24"/>
            <w:szCs w:val="24"/>
            <w:lang w:val="en-US" w:eastAsia="el-GR"/>
          </w:rPr>
          <w:t xml:space="preserve">ICANN </w:t>
        </w:r>
      </w:ins>
      <w:r w:rsidRPr="00B0488B">
        <w:rPr>
          <w:sz w:val="24"/>
          <w:szCs w:val="24"/>
          <w:lang w:val="en-US" w:eastAsia="el-GR"/>
        </w:rPr>
        <w:t>IDN Team</w:t>
      </w:r>
      <w:bookmarkEnd w:id="261"/>
      <w:bookmarkEnd w:id="262"/>
      <w:bookmarkEnd w:id="263"/>
      <w:bookmarkEnd w:id="264"/>
      <w:bookmarkEnd w:id="265"/>
      <w:bookmarkEnd w:id="266"/>
      <w:ins w:id="269" w:author="papaspil" w:date="2017-06-15T20:26:00Z">
        <w:r w:rsidR="00691118">
          <w:rPr>
            <w:sz w:val="24"/>
            <w:szCs w:val="24"/>
            <w:lang w:val="en-US" w:eastAsia="el-GR"/>
          </w:rPr>
          <w:t xml:space="preserve">, </w:t>
        </w:r>
      </w:ins>
      <w:ins w:id="270" w:author="papaspil" w:date="2017-06-15T22:29:00Z">
        <w:r w:rsidR="00573EF1">
          <w:rPr>
            <w:sz w:val="24"/>
            <w:szCs w:val="24"/>
            <w:lang w:val="en-US" w:eastAsia="el-GR"/>
          </w:rPr>
          <w:t xml:space="preserve">IDN </w:t>
        </w:r>
      </w:ins>
      <w:ins w:id="271" w:author="papaspil" w:date="2017-06-15T20:26:00Z">
        <w:r w:rsidR="00691118">
          <w:rPr>
            <w:sz w:val="24"/>
            <w:szCs w:val="24"/>
            <w:lang w:val="en-US" w:eastAsia="el-GR"/>
          </w:rPr>
          <w:t>Project Coordinator</w:t>
        </w:r>
        <w:bookmarkEnd w:id="267"/>
      </w:ins>
    </w:p>
    <w:p w14:paraId="3C1BE822" w14:textId="5349CC8C" w:rsidR="00691118" w:rsidRDefault="00A57F7E" w:rsidP="00B0488B">
      <w:pPr>
        <w:numPr>
          <w:ilvl w:val="0"/>
          <w:numId w:val="3"/>
        </w:numPr>
        <w:spacing w:after="60"/>
        <w:ind w:left="0" w:firstLine="0"/>
        <w:jc w:val="both"/>
        <w:outlineLvl w:val="0"/>
        <w:rPr>
          <w:ins w:id="272" w:author="papaspil" w:date="2017-06-15T20:45:00Z"/>
          <w:sz w:val="24"/>
          <w:szCs w:val="24"/>
          <w:lang w:val="en-US" w:eastAsia="el-GR"/>
        </w:rPr>
      </w:pPr>
      <w:bookmarkStart w:id="273" w:name="_Toc485343495"/>
      <w:proofErr w:type="spellStart"/>
      <w:ins w:id="274" w:author="papaspil" w:date="2017-06-15T20:33:00Z">
        <w:r>
          <w:rPr>
            <w:sz w:val="24"/>
            <w:szCs w:val="24"/>
            <w:lang w:val="en-US" w:eastAsia="el-GR"/>
          </w:rPr>
          <w:t>Ritvan</w:t>
        </w:r>
        <w:proofErr w:type="spellEnd"/>
        <w:r>
          <w:rPr>
            <w:sz w:val="24"/>
            <w:szCs w:val="24"/>
            <w:lang w:val="en-US" w:eastAsia="el-GR"/>
          </w:rPr>
          <w:t xml:space="preserve"> KARA-CHOTZA, </w:t>
        </w:r>
      </w:ins>
      <w:ins w:id="275" w:author="papaspil" w:date="2017-06-15T21:32:00Z">
        <w:r w:rsidR="00CD45EA">
          <w:rPr>
            <w:sz w:val="24"/>
            <w:szCs w:val="24"/>
            <w:lang w:val="en-US" w:eastAsia="el-GR"/>
          </w:rPr>
          <w:t>Educationist</w:t>
        </w:r>
      </w:ins>
      <w:ins w:id="276" w:author="papaspil" w:date="2017-06-15T20:44:00Z">
        <w:r>
          <w:rPr>
            <w:sz w:val="24"/>
            <w:szCs w:val="24"/>
            <w:lang w:val="en-US" w:eastAsia="el-GR"/>
          </w:rPr>
          <w:t>, Lexicographer</w:t>
        </w:r>
      </w:ins>
      <w:bookmarkEnd w:id="273"/>
    </w:p>
    <w:p w14:paraId="563B4803" w14:textId="4942750C" w:rsidR="00A57F7E" w:rsidRPr="00B0488B" w:rsidRDefault="00A57F7E" w:rsidP="00B0488B">
      <w:pPr>
        <w:numPr>
          <w:ilvl w:val="0"/>
          <w:numId w:val="3"/>
        </w:numPr>
        <w:spacing w:after="60"/>
        <w:ind w:left="0" w:firstLine="0"/>
        <w:jc w:val="both"/>
        <w:outlineLvl w:val="0"/>
        <w:rPr>
          <w:sz w:val="24"/>
          <w:szCs w:val="24"/>
          <w:lang w:val="en-US" w:eastAsia="el-GR"/>
        </w:rPr>
      </w:pPr>
      <w:bookmarkStart w:id="277" w:name="_Toc485343496"/>
      <w:proofErr w:type="spellStart"/>
      <w:ins w:id="278" w:author="papaspil" w:date="2017-06-15T20:45:00Z">
        <w:r>
          <w:rPr>
            <w:sz w:val="24"/>
            <w:szCs w:val="24"/>
            <w:lang w:val="en-US" w:eastAsia="el-GR"/>
          </w:rPr>
          <w:t>Antoni</w:t>
        </w:r>
      </w:ins>
      <w:ins w:id="279" w:author="papaspil" w:date="2017-06-15T22:29:00Z">
        <w:r w:rsidR="00573EF1">
          <w:rPr>
            <w:sz w:val="24"/>
            <w:szCs w:val="24"/>
            <w:lang w:val="en-US" w:eastAsia="el-GR"/>
          </w:rPr>
          <w:t>o</w:t>
        </w:r>
      </w:ins>
      <w:ins w:id="280" w:author="papaspil" w:date="2017-06-15T20:45:00Z">
        <w:r>
          <w:rPr>
            <w:sz w:val="24"/>
            <w:szCs w:val="24"/>
            <w:lang w:val="en-US" w:eastAsia="el-GR"/>
          </w:rPr>
          <w:t>s</w:t>
        </w:r>
        <w:proofErr w:type="spellEnd"/>
        <w:r>
          <w:rPr>
            <w:sz w:val="24"/>
            <w:szCs w:val="24"/>
            <w:lang w:val="en-US" w:eastAsia="el-GR"/>
          </w:rPr>
          <w:t xml:space="preserve"> PERPATIDIS, </w:t>
        </w:r>
        <w:r w:rsidR="00282262">
          <w:rPr>
            <w:sz w:val="24"/>
            <w:szCs w:val="24"/>
            <w:lang w:val="en-US" w:eastAsia="el-GR"/>
          </w:rPr>
          <w:t>Interpreter</w:t>
        </w:r>
      </w:ins>
      <w:bookmarkEnd w:id="277"/>
    </w:p>
    <w:p w14:paraId="40B300B0" w14:textId="5138E994" w:rsidR="008314C9" w:rsidRPr="003752AA" w:rsidRDefault="008314C9" w:rsidP="0029450B">
      <w:pPr>
        <w:jc w:val="both"/>
        <w:rPr>
          <w:sz w:val="24"/>
          <w:szCs w:val="24"/>
          <w:lang w:val="en-US"/>
        </w:rPr>
      </w:pPr>
      <w:r>
        <w:rPr>
          <w:sz w:val="24"/>
          <w:szCs w:val="24"/>
          <w:lang w:val="en-US"/>
        </w:rPr>
        <w:t>[…]</w:t>
      </w:r>
    </w:p>
    <w:p w14:paraId="2E2E4278" w14:textId="77777777" w:rsidR="008314C9" w:rsidRDefault="008314C9" w:rsidP="00742815">
      <w:pPr>
        <w:pStyle w:val="1"/>
        <w:spacing w:after="240"/>
        <w:ind w:left="431" w:hanging="431"/>
        <w:rPr>
          <w:b w:val="0"/>
          <w:lang w:val="en-US"/>
        </w:rPr>
      </w:pPr>
      <w:bookmarkStart w:id="281" w:name="_Toc465887995"/>
      <w:bookmarkStart w:id="282" w:name="_Toc485343497"/>
      <w:r w:rsidRPr="003253A3">
        <w:rPr>
          <w:b w:val="0"/>
          <w:lang w:val="en-US"/>
        </w:rPr>
        <w:t>References</w:t>
      </w:r>
      <w:bookmarkEnd w:id="281"/>
      <w:bookmarkEnd w:id="282"/>
    </w:p>
    <w:p w14:paraId="3FB8C9F7" w14:textId="77777777" w:rsidR="008314C9" w:rsidRDefault="008314C9" w:rsidP="00D565F6">
      <w:pPr>
        <w:numPr>
          <w:ilvl w:val="0"/>
          <w:numId w:val="32"/>
        </w:numPr>
        <w:spacing w:before="60" w:after="60" w:line="259" w:lineRule="auto"/>
        <w:rPr>
          <w:sz w:val="24"/>
          <w:szCs w:val="24"/>
          <w:lang w:val="en-US"/>
        </w:rPr>
      </w:pPr>
      <w:r>
        <w:rPr>
          <w:sz w:val="24"/>
          <w:szCs w:val="24"/>
          <w:lang w:val="en-US"/>
        </w:rPr>
        <w:t>“The Unicode Standard 9.0”, the Unicode Consortium</w:t>
      </w:r>
      <w:r>
        <w:rPr>
          <w:sz w:val="24"/>
          <w:szCs w:val="24"/>
          <w:lang w:val="en-US"/>
        </w:rPr>
        <w:br/>
        <w:t xml:space="preserve">URL: </w:t>
      </w:r>
      <w:r w:rsidR="00A8439F">
        <w:fldChar w:fldCharType="begin"/>
      </w:r>
      <w:r w:rsidR="00A8439F" w:rsidRPr="000A3C1D">
        <w:rPr>
          <w:lang w:val="en-US"/>
          <w:rPrChange w:id="283" w:author="papaspil" w:date="2017-05-23T19:27:00Z">
            <w:rPr/>
          </w:rPrChange>
        </w:rPr>
        <w:instrText xml:space="preserve"> HYPERLINK "http://www.unicode.org/standard/standard.html" </w:instrText>
      </w:r>
      <w:r w:rsidR="00A8439F">
        <w:fldChar w:fldCharType="separate"/>
      </w:r>
      <w:r w:rsidRPr="00C23245">
        <w:rPr>
          <w:rStyle w:val="-"/>
          <w:sz w:val="24"/>
          <w:szCs w:val="24"/>
          <w:lang w:val="en-US"/>
        </w:rPr>
        <w:t>http://www.unicode.org/standard/standard.html</w:t>
      </w:r>
      <w:r w:rsidR="00A8439F">
        <w:rPr>
          <w:rStyle w:val="-"/>
          <w:sz w:val="24"/>
          <w:szCs w:val="24"/>
          <w:lang w:val="en-US"/>
        </w:rPr>
        <w:fldChar w:fldCharType="end"/>
      </w:r>
      <w:r>
        <w:rPr>
          <w:sz w:val="24"/>
          <w:szCs w:val="24"/>
          <w:lang w:val="en-US"/>
        </w:rPr>
        <w:t>.</w:t>
      </w:r>
    </w:p>
    <w:p w14:paraId="2F28D070" w14:textId="77777777" w:rsidR="008314C9" w:rsidRDefault="008314C9" w:rsidP="0062398D">
      <w:pPr>
        <w:numPr>
          <w:ilvl w:val="0"/>
          <w:numId w:val="32"/>
        </w:numPr>
        <w:spacing w:before="60" w:after="60" w:line="259" w:lineRule="auto"/>
        <w:rPr>
          <w:sz w:val="24"/>
          <w:szCs w:val="24"/>
          <w:lang w:val="en-US"/>
        </w:rPr>
      </w:pPr>
      <w:r>
        <w:rPr>
          <w:sz w:val="24"/>
          <w:szCs w:val="24"/>
          <w:lang w:val="en-US"/>
        </w:rPr>
        <w:t>“Maximal Starting Repertoire – MSR-2”, ICANN IDN Integration Panel</w:t>
      </w:r>
      <w:r>
        <w:rPr>
          <w:sz w:val="24"/>
          <w:szCs w:val="24"/>
          <w:lang w:val="en-US"/>
        </w:rPr>
        <w:br/>
        <w:t xml:space="preserve">URL: </w:t>
      </w:r>
      <w:r w:rsidRPr="0062398D">
        <w:rPr>
          <w:sz w:val="24"/>
          <w:szCs w:val="24"/>
          <w:lang w:val="en-US"/>
        </w:rPr>
        <w:t>https://www.icann.org/en/system/files/files/msr-2-non-cjk-13apr15-en.pdf</w:t>
      </w:r>
      <w:r>
        <w:rPr>
          <w:sz w:val="24"/>
          <w:szCs w:val="24"/>
          <w:lang w:val="en-US"/>
        </w:rPr>
        <w:t>.</w:t>
      </w:r>
    </w:p>
    <w:p w14:paraId="4BD12C02" w14:textId="77777777" w:rsidR="008314C9" w:rsidRDefault="008314C9" w:rsidP="008A09D7">
      <w:pPr>
        <w:numPr>
          <w:ilvl w:val="0"/>
          <w:numId w:val="32"/>
        </w:numPr>
        <w:spacing w:before="60" w:after="60" w:line="259" w:lineRule="auto"/>
        <w:rPr>
          <w:sz w:val="24"/>
          <w:szCs w:val="24"/>
          <w:lang w:val="en-US"/>
        </w:rPr>
      </w:pPr>
      <w:r>
        <w:rPr>
          <w:sz w:val="24"/>
          <w:szCs w:val="24"/>
          <w:lang w:val="en-US"/>
        </w:rPr>
        <w:t>“Requirements for LGR Proposals from Generation Panels”, Integration Panel, ICANN IDN Variant Issues Project</w:t>
      </w:r>
      <w:r>
        <w:rPr>
          <w:sz w:val="24"/>
          <w:szCs w:val="24"/>
          <w:lang w:val="en-US"/>
        </w:rPr>
        <w:br/>
        <w:t xml:space="preserve">URL: </w:t>
      </w:r>
      <w:r w:rsidR="00A8439F">
        <w:fldChar w:fldCharType="begin"/>
      </w:r>
      <w:r w:rsidR="00A8439F" w:rsidRPr="000A3C1D">
        <w:rPr>
          <w:lang w:val="en-US"/>
          <w:rPrChange w:id="284" w:author="papaspil" w:date="2017-05-23T19:27:00Z">
            <w:rPr/>
          </w:rPrChange>
        </w:rPr>
        <w:instrText xml:space="preserve"> HYPERLINK "https://www.icann.org/en/system/files/files/Requirements-for-LGR-Proposals-20150424.pdf" </w:instrText>
      </w:r>
      <w:r w:rsidR="00A8439F">
        <w:fldChar w:fldCharType="separate"/>
      </w:r>
      <w:r w:rsidRPr="00C23245">
        <w:rPr>
          <w:rStyle w:val="-"/>
          <w:sz w:val="24"/>
          <w:szCs w:val="24"/>
          <w:lang w:val="en-US"/>
        </w:rPr>
        <w:t>https://www.icann.org/en/system/files/files/Requirements-for-LGR-Proposals-20150424.pdf</w:t>
      </w:r>
      <w:r w:rsidR="00A8439F">
        <w:rPr>
          <w:rStyle w:val="-"/>
          <w:sz w:val="24"/>
          <w:szCs w:val="24"/>
          <w:lang w:val="en-US"/>
        </w:rPr>
        <w:fldChar w:fldCharType="end"/>
      </w:r>
      <w:r>
        <w:rPr>
          <w:sz w:val="24"/>
          <w:szCs w:val="24"/>
          <w:lang w:val="en-US"/>
        </w:rPr>
        <w:t>.</w:t>
      </w:r>
    </w:p>
    <w:p w14:paraId="329221F8" w14:textId="77777777" w:rsidR="008314C9" w:rsidRDefault="008314C9" w:rsidP="00BF474A">
      <w:pPr>
        <w:numPr>
          <w:ilvl w:val="0"/>
          <w:numId w:val="32"/>
        </w:numPr>
        <w:spacing w:before="60" w:after="60" w:line="259" w:lineRule="auto"/>
        <w:rPr>
          <w:sz w:val="24"/>
          <w:szCs w:val="24"/>
          <w:lang w:val="en-US"/>
        </w:rPr>
      </w:pPr>
      <w:r>
        <w:rPr>
          <w:sz w:val="24"/>
          <w:szCs w:val="24"/>
          <w:lang w:val="en-US"/>
        </w:rPr>
        <w:t>“Procedure to Develop and Maintain the Label Generation Rules for the Root Zone in Respect of IDNA Labels”, ICANN</w:t>
      </w:r>
      <w:r>
        <w:rPr>
          <w:sz w:val="24"/>
          <w:szCs w:val="24"/>
          <w:lang w:val="en-US"/>
        </w:rPr>
        <w:br/>
        <w:t xml:space="preserve">URL: </w:t>
      </w:r>
      <w:r w:rsidR="00A8439F">
        <w:fldChar w:fldCharType="begin"/>
      </w:r>
      <w:r w:rsidR="00A8439F" w:rsidRPr="000A3C1D">
        <w:rPr>
          <w:lang w:val="en-US"/>
          <w:rPrChange w:id="285" w:author="papaspil" w:date="2017-05-23T19:27:00Z">
            <w:rPr/>
          </w:rPrChange>
        </w:rPr>
        <w:instrText xml:space="preserve"> HYPERLINK "http://www.icann.org/en/resources/idn/variant-tlds/draft-lgr-procedure-20mar13-en.pdf" </w:instrText>
      </w:r>
      <w:r w:rsidR="00A8439F">
        <w:fldChar w:fldCharType="separate"/>
      </w:r>
      <w:r w:rsidRPr="00C23245">
        <w:rPr>
          <w:rStyle w:val="-"/>
          <w:sz w:val="24"/>
          <w:szCs w:val="24"/>
          <w:lang w:val="en-US"/>
        </w:rPr>
        <w:t>http://www.icann.org/en/resources/idn/variant-tlds/draft-lgr-procedure-20mar13-en.pdf</w:t>
      </w:r>
      <w:r w:rsidR="00A8439F">
        <w:rPr>
          <w:rStyle w:val="-"/>
          <w:sz w:val="24"/>
          <w:szCs w:val="24"/>
          <w:lang w:val="en-US"/>
        </w:rPr>
        <w:fldChar w:fldCharType="end"/>
      </w:r>
      <w:r w:rsidRPr="00C0549C">
        <w:rPr>
          <w:sz w:val="24"/>
          <w:szCs w:val="24"/>
          <w:lang w:val="en-US"/>
        </w:rPr>
        <w:t>.</w:t>
      </w:r>
    </w:p>
    <w:p w14:paraId="2B2DE762" w14:textId="77777777" w:rsidR="008314C9" w:rsidRDefault="008314C9" w:rsidP="00AF3C17">
      <w:pPr>
        <w:numPr>
          <w:ilvl w:val="0"/>
          <w:numId w:val="32"/>
        </w:numPr>
        <w:spacing w:before="60" w:after="60" w:line="259" w:lineRule="auto"/>
        <w:rPr>
          <w:sz w:val="24"/>
          <w:szCs w:val="24"/>
          <w:lang w:val="en-US"/>
        </w:rPr>
      </w:pPr>
      <w:r>
        <w:rPr>
          <w:sz w:val="24"/>
          <w:szCs w:val="24"/>
          <w:lang w:val="en-US"/>
        </w:rPr>
        <w:t>“Study of the issues present in the registration of IDN TLDs in Greek characters”, Greek Case Study Team, ICANN IDN Variant Issues Project</w:t>
      </w:r>
      <w:r>
        <w:rPr>
          <w:sz w:val="24"/>
          <w:szCs w:val="24"/>
          <w:lang w:val="en-US"/>
        </w:rPr>
        <w:br/>
        <w:t xml:space="preserve">URL: </w:t>
      </w:r>
      <w:r w:rsidR="00A8439F">
        <w:fldChar w:fldCharType="begin"/>
      </w:r>
      <w:r w:rsidR="00A8439F" w:rsidRPr="000A3C1D">
        <w:rPr>
          <w:lang w:val="en-US"/>
          <w:rPrChange w:id="286" w:author="papaspil" w:date="2017-05-23T19:27:00Z">
            <w:rPr/>
          </w:rPrChange>
        </w:rPr>
        <w:instrText xml:space="preserve"> HYPERLINK "http://archive.icann.org/en/topics/new-gtlds/greek-vip-issues-report-07oct11-en.pdf" </w:instrText>
      </w:r>
      <w:r w:rsidR="00A8439F">
        <w:fldChar w:fldCharType="separate"/>
      </w:r>
      <w:r w:rsidRPr="00C23245">
        <w:rPr>
          <w:rStyle w:val="-"/>
          <w:sz w:val="24"/>
          <w:szCs w:val="24"/>
          <w:lang w:val="en-US"/>
        </w:rPr>
        <w:t>http://archive.icann.org/en/topics/new-gtlds/greek-vip-issues-report-07oct11-en.pdf</w:t>
      </w:r>
      <w:r w:rsidR="00A8439F">
        <w:rPr>
          <w:rStyle w:val="-"/>
          <w:sz w:val="24"/>
          <w:szCs w:val="24"/>
          <w:lang w:val="en-US"/>
        </w:rPr>
        <w:fldChar w:fldCharType="end"/>
      </w:r>
      <w:r>
        <w:rPr>
          <w:sz w:val="24"/>
          <w:szCs w:val="24"/>
          <w:lang w:val="en-US"/>
        </w:rPr>
        <w:t>.</w:t>
      </w:r>
    </w:p>
    <w:p w14:paraId="1B126E99" w14:textId="77777777" w:rsidR="008314C9" w:rsidRDefault="008314C9" w:rsidP="00AF3C17">
      <w:pPr>
        <w:numPr>
          <w:ilvl w:val="0"/>
          <w:numId w:val="32"/>
        </w:numPr>
        <w:spacing w:before="60" w:after="60" w:line="259" w:lineRule="auto"/>
        <w:rPr>
          <w:sz w:val="24"/>
          <w:szCs w:val="24"/>
          <w:lang w:val="en-US"/>
        </w:rPr>
      </w:pPr>
      <w:r w:rsidRPr="000B31A1">
        <w:rPr>
          <w:sz w:val="24"/>
          <w:szCs w:val="24"/>
          <w:lang w:val="en-US"/>
        </w:rPr>
        <w:t>“Internationalized Domain Names for Applications (IDNA) Background, Explanation, and Rationale”, IETF, RFC5894, August 2010</w:t>
      </w:r>
      <w:r>
        <w:rPr>
          <w:sz w:val="24"/>
          <w:szCs w:val="24"/>
          <w:lang w:val="en-US"/>
        </w:rPr>
        <w:t>.</w:t>
      </w:r>
    </w:p>
    <w:p w14:paraId="2D29AED0" w14:textId="77777777" w:rsidR="008314C9" w:rsidRDefault="008314C9" w:rsidP="00AF3C17">
      <w:pPr>
        <w:numPr>
          <w:ilvl w:val="0"/>
          <w:numId w:val="32"/>
        </w:numPr>
        <w:spacing w:before="60" w:after="60" w:line="259" w:lineRule="auto"/>
        <w:rPr>
          <w:sz w:val="24"/>
          <w:szCs w:val="24"/>
          <w:lang w:val="en-US"/>
        </w:rPr>
      </w:pPr>
      <w:r w:rsidRPr="000B31A1">
        <w:rPr>
          <w:sz w:val="24"/>
          <w:szCs w:val="24"/>
          <w:lang w:val="en-US"/>
        </w:rPr>
        <w:lastRenderedPageBreak/>
        <w:t>Wikipedia,</w:t>
      </w:r>
      <w:r>
        <w:rPr>
          <w:sz w:val="24"/>
          <w:szCs w:val="24"/>
          <w:lang w:val="en-US"/>
        </w:rPr>
        <w:t xml:space="preserve"> </w:t>
      </w:r>
      <w:r w:rsidR="00A8439F">
        <w:fldChar w:fldCharType="begin"/>
      </w:r>
      <w:r w:rsidR="00A8439F" w:rsidRPr="000A3C1D">
        <w:rPr>
          <w:lang w:val="en-US"/>
          <w:rPrChange w:id="287" w:author="papaspil" w:date="2017-05-23T19:27:00Z">
            <w:rPr/>
          </w:rPrChange>
        </w:rPr>
        <w:instrText xml:space="preserve"> HYPERLINK "http://en.wikipedia.org/wiki/Greek_language_question" </w:instrText>
      </w:r>
      <w:r w:rsidR="00A8439F">
        <w:fldChar w:fldCharType="separate"/>
      </w:r>
      <w:r w:rsidRPr="00C23245">
        <w:rPr>
          <w:rStyle w:val="-"/>
          <w:sz w:val="24"/>
          <w:szCs w:val="24"/>
          <w:lang w:val="en-US"/>
        </w:rPr>
        <w:t>http://en.wikipedia.org/wiki/Greek_language_question</w:t>
      </w:r>
      <w:r w:rsidR="00A8439F">
        <w:rPr>
          <w:rStyle w:val="-"/>
          <w:sz w:val="24"/>
          <w:szCs w:val="24"/>
          <w:lang w:val="en-US"/>
        </w:rPr>
        <w:fldChar w:fldCharType="end"/>
      </w:r>
      <w:r>
        <w:rPr>
          <w:sz w:val="24"/>
          <w:szCs w:val="24"/>
          <w:lang w:val="en-US"/>
        </w:rPr>
        <w:t>.</w:t>
      </w:r>
    </w:p>
    <w:p w14:paraId="33242320" w14:textId="77777777" w:rsidR="008314C9" w:rsidRPr="000B31A1" w:rsidRDefault="008314C9" w:rsidP="00AF3C17">
      <w:pPr>
        <w:numPr>
          <w:ilvl w:val="0"/>
          <w:numId w:val="32"/>
        </w:numPr>
        <w:spacing w:before="60" w:after="60" w:line="259" w:lineRule="auto"/>
        <w:rPr>
          <w:sz w:val="24"/>
          <w:szCs w:val="24"/>
          <w:lang w:val="en-US"/>
        </w:rPr>
      </w:pPr>
      <w:r w:rsidRPr="000B31A1">
        <w:rPr>
          <w:sz w:val="24"/>
          <w:szCs w:val="24"/>
          <w:lang w:val="en-US"/>
        </w:rPr>
        <w:t>Wikipedia,</w:t>
      </w:r>
      <w:r>
        <w:rPr>
          <w:sz w:val="24"/>
          <w:szCs w:val="24"/>
          <w:lang w:val="en-US"/>
        </w:rPr>
        <w:t xml:space="preserve"> </w:t>
      </w:r>
      <w:r w:rsidR="00A8439F">
        <w:fldChar w:fldCharType="begin"/>
      </w:r>
      <w:r w:rsidR="00A8439F" w:rsidRPr="000A3C1D">
        <w:rPr>
          <w:lang w:val="en-US"/>
          <w:rPrChange w:id="288" w:author="papaspil" w:date="2017-05-23T19:27:00Z">
            <w:rPr/>
          </w:rPrChange>
        </w:rPr>
        <w:instrText xml:space="preserve"> HYPERLINK "http://en.wikipedia.org/wiki/Katharevousa" </w:instrText>
      </w:r>
      <w:r w:rsidR="00A8439F">
        <w:fldChar w:fldCharType="separate"/>
      </w:r>
      <w:r w:rsidRPr="00C23245">
        <w:rPr>
          <w:rStyle w:val="-"/>
          <w:sz w:val="24"/>
          <w:szCs w:val="24"/>
          <w:lang w:val="en-US"/>
        </w:rPr>
        <w:t>http://en.wikipedia.org/wiki/Katharevousa</w:t>
      </w:r>
      <w:r w:rsidR="00A8439F">
        <w:rPr>
          <w:rStyle w:val="-"/>
          <w:sz w:val="24"/>
          <w:szCs w:val="24"/>
          <w:lang w:val="en-US"/>
        </w:rPr>
        <w:fldChar w:fldCharType="end"/>
      </w:r>
      <w:r>
        <w:rPr>
          <w:sz w:val="24"/>
          <w:szCs w:val="24"/>
          <w:lang w:val="en-US"/>
        </w:rPr>
        <w:t>.</w:t>
      </w:r>
    </w:p>
    <w:p w14:paraId="0C6459FF" w14:textId="77777777" w:rsidR="008314C9" w:rsidRPr="000B31A1" w:rsidRDefault="008314C9" w:rsidP="00AF3C17">
      <w:pPr>
        <w:numPr>
          <w:ilvl w:val="0"/>
          <w:numId w:val="32"/>
        </w:numPr>
        <w:spacing w:before="60" w:after="60" w:line="259" w:lineRule="auto"/>
        <w:rPr>
          <w:sz w:val="24"/>
          <w:szCs w:val="24"/>
          <w:lang w:val="en-US"/>
        </w:rPr>
      </w:pPr>
      <w:r w:rsidRPr="000B31A1">
        <w:rPr>
          <w:sz w:val="24"/>
          <w:szCs w:val="24"/>
          <w:lang w:val="en-US"/>
        </w:rPr>
        <w:t>Wikipedia,</w:t>
      </w:r>
      <w:r>
        <w:rPr>
          <w:sz w:val="24"/>
          <w:szCs w:val="24"/>
          <w:lang w:val="en-US"/>
        </w:rPr>
        <w:t xml:space="preserve"> </w:t>
      </w:r>
      <w:r w:rsidR="00A8439F">
        <w:fldChar w:fldCharType="begin"/>
      </w:r>
      <w:r w:rsidR="00A8439F" w:rsidRPr="000A3C1D">
        <w:rPr>
          <w:lang w:val="en-US"/>
          <w:rPrChange w:id="289" w:author="papaspil" w:date="2017-05-23T19:27:00Z">
            <w:rPr/>
          </w:rPrChange>
        </w:rPr>
        <w:instrText xml:space="preserve"> HYPERLINK "http://en.wikipedia.org/wiki/Dimotiki" </w:instrText>
      </w:r>
      <w:r w:rsidR="00A8439F">
        <w:fldChar w:fldCharType="separate"/>
      </w:r>
      <w:r w:rsidRPr="00C23245">
        <w:rPr>
          <w:rStyle w:val="-"/>
          <w:sz w:val="24"/>
          <w:szCs w:val="24"/>
          <w:lang w:val="en-US"/>
        </w:rPr>
        <w:t>http://en.wikipedia.org/wiki/Dimotiki</w:t>
      </w:r>
      <w:r w:rsidR="00A8439F">
        <w:rPr>
          <w:rStyle w:val="-"/>
          <w:sz w:val="24"/>
          <w:szCs w:val="24"/>
          <w:lang w:val="en-US"/>
        </w:rPr>
        <w:fldChar w:fldCharType="end"/>
      </w:r>
      <w:r>
        <w:rPr>
          <w:sz w:val="24"/>
          <w:szCs w:val="24"/>
          <w:lang w:val="en-US"/>
        </w:rPr>
        <w:t>.</w:t>
      </w:r>
    </w:p>
    <w:p w14:paraId="00DD372D" w14:textId="77777777" w:rsidR="008314C9" w:rsidRDefault="008314C9" w:rsidP="00AF3C17">
      <w:pPr>
        <w:numPr>
          <w:ilvl w:val="0"/>
          <w:numId w:val="32"/>
        </w:numPr>
        <w:spacing w:before="60" w:after="60" w:line="259" w:lineRule="auto"/>
        <w:rPr>
          <w:ins w:id="290" w:author="papaspil" w:date="2017-06-15T23:03:00Z"/>
          <w:sz w:val="24"/>
          <w:szCs w:val="24"/>
          <w:lang w:val="en-US"/>
        </w:rPr>
      </w:pPr>
      <w:r w:rsidRPr="000B31A1">
        <w:rPr>
          <w:sz w:val="24"/>
          <w:szCs w:val="24"/>
          <w:lang w:val="en-US"/>
        </w:rPr>
        <w:t>Wikipedia,</w:t>
      </w:r>
      <w:r>
        <w:rPr>
          <w:sz w:val="24"/>
          <w:szCs w:val="24"/>
          <w:lang w:val="en-US"/>
        </w:rPr>
        <w:t xml:space="preserve"> </w:t>
      </w:r>
      <w:r w:rsidR="00A8439F">
        <w:fldChar w:fldCharType="begin"/>
      </w:r>
      <w:r w:rsidR="00A8439F" w:rsidRPr="000A3C1D">
        <w:rPr>
          <w:lang w:val="en-US"/>
          <w:rPrChange w:id="291" w:author="papaspil" w:date="2017-05-23T19:27:00Z">
            <w:rPr/>
          </w:rPrChange>
        </w:rPr>
        <w:instrText xml:space="preserve"> HYPERLINK "http://en.wikipedia.org/wiki/Greek_diacritics" </w:instrText>
      </w:r>
      <w:r w:rsidR="00A8439F">
        <w:fldChar w:fldCharType="separate"/>
      </w:r>
      <w:r w:rsidRPr="00C23245">
        <w:rPr>
          <w:rStyle w:val="-"/>
          <w:sz w:val="24"/>
          <w:szCs w:val="24"/>
          <w:lang w:val="en-US"/>
        </w:rPr>
        <w:t>http://en.wikipedia.org/wiki/Greek_diacritics</w:t>
      </w:r>
      <w:r w:rsidR="00A8439F">
        <w:rPr>
          <w:rStyle w:val="-"/>
          <w:sz w:val="24"/>
          <w:szCs w:val="24"/>
          <w:lang w:val="en-US"/>
        </w:rPr>
        <w:fldChar w:fldCharType="end"/>
      </w:r>
      <w:r>
        <w:rPr>
          <w:sz w:val="24"/>
          <w:szCs w:val="24"/>
          <w:lang w:val="en-US"/>
        </w:rPr>
        <w:t>.</w:t>
      </w:r>
    </w:p>
    <w:p w14:paraId="3D8A97E6" w14:textId="1AC88FE3" w:rsidR="00171BDD" w:rsidRDefault="00171BDD" w:rsidP="00171BDD">
      <w:pPr>
        <w:numPr>
          <w:ilvl w:val="0"/>
          <w:numId w:val="32"/>
        </w:numPr>
        <w:spacing w:before="60" w:after="60" w:line="259" w:lineRule="auto"/>
        <w:rPr>
          <w:ins w:id="292" w:author="papaspil" w:date="2017-06-16T01:56:00Z"/>
          <w:sz w:val="24"/>
          <w:szCs w:val="24"/>
          <w:lang w:val="en-US"/>
        </w:rPr>
      </w:pPr>
      <w:ins w:id="293" w:author="papaspil" w:date="2017-06-15T23:03:00Z">
        <w:r>
          <w:rPr>
            <w:sz w:val="24"/>
            <w:szCs w:val="24"/>
            <w:lang w:val="en-US"/>
          </w:rPr>
          <w:t xml:space="preserve">Wikipedia, </w:t>
        </w:r>
        <w:r>
          <w:rPr>
            <w:sz w:val="24"/>
            <w:szCs w:val="24"/>
            <w:lang w:val="en-US"/>
          </w:rPr>
          <w:fldChar w:fldCharType="begin"/>
        </w:r>
        <w:r>
          <w:rPr>
            <w:sz w:val="24"/>
            <w:szCs w:val="24"/>
            <w:lang w:val="en-US"/>
          </w:rPr>
          <w:instrText xml:space="preserve"> HYPERLINK "</w:instrText>
        </w:r>
        <w:r w:rsidRPr="00171BDD">
          <w:rPr>
            <w:sz w:val="24"/>
            <w:szCs w:val="24"/>
            <w:lang w:val="en-US"/>
          </w:rPr>
          <w:instrText>https://en.wikipedia.org/wiki/Pomak_language</w:instrText>
        </w:r>
        <w:r>
          <w:rPr>
            <w:sz w:val="24"/>
            <w:szCs w:val="24"/>
            <w:lang w:val="en-US"/>
          </w:rPr>
          <w:instrText xml:space="preserve">" </w:instrText>
        </w:r>
        <w:r>
          <w:rPr>
            <w:sz w:val="24"/>
            <w:szCs w:val="24"/>
            <w:lang w:val="en-US"/>
          </w:rPr>
          <w:fldChar w:fldCharType="separate"/>
        </w:r>
        <w:r w:rsidRPr="00D00788">
          <w:rPr>
            <w:rStyle w:val="-"/>
            <w:sz w:val="24"/>
            <w:szCs w:val="24"/>
            <w:lang w:val="en-US"/>
          </w:rPr>
          <w:t>https://en.wikipedia.org/wiki/Pomak_language</w:t>
        </w:r>
        <w:r>
          <w:rPr>
            <w:sz w:val="24"/>
            <w:szCs w:val="24"/>
            <w:lang w:val="en-US"/>
          </w:rPr>
          <w:fldChar w:fldCharType="end"/>
        </w:r>
        <w:r>
          <w:rPr>
            <w:sz w:val="24"/>
            <w:szCs w:val="24"/>
            <w:lang w:val="en-US"/>
          </w:rPr>
          <w:t>.</w:t>
        </w:r>
      </w:ins>
    </w:p>
    <w:p w14:paraId="15C5F7A3" w14:textId="40B1BB56" w:rsidR="00C12B1D" w:rsidRDefault="00C12B1D" w:rsidP="00C12B1D">
      <w:pPr>
        <w:numPr>
          <w:ilvl w:val="0"/>
          <w:numId w:val="32"/>
        </w:numPr>
        <w:spacing w:before="60" w:after="60" w:line="259" w:lineRule="auto"/>
        <w:rPr>
          <w:ins w:id="294" w:author="papaspil" w:date="2017-06-16T02:09:00Z"/>
          <w:sz w:val="24"/>
          <w:szCs w:val="24"/>
          <w:lang w:val="en-US"/>
        </w:rPr>
      </w:pPr>
      <w:ins w:id="295" w:author="papaspil" w:date="2017-06-16T01:56:00Z">
        <w:r>
          <w:rPr>
            <w:sz w:val="24"/>
            <w:szCs w:val="24"/>
            <w:lang w:val="en-US"/>
          </w:rPr>
          <w:t xml:space="preserve">Wikipedia, </w:t>
        </w:r>
        <w:r>
          <w:rPr>
            <w:sz w:val="24"/>
            <w:szCs w:val="24"/>
            <w:lang w:val="en-US"/>
          </w:rPr>
          <w:fldChar w:fldCharType="begin"/>
        </w:r>
        <w:r>
          <w:rPr>
            <w:sz w:val="24"/>
            <w:szCs w:val="24"/>
            <w:lang w:val="en-US"/>
          </w:rPr>
          <w:instrText xml:space="preserve"> HYPERLINK "</w:instrText>
        </w:r>
        <w:r w:rsidRPr="00C12B1D">
          <w:rPr>
            <w:sz w:val="24"/>
            <w:szCs w:val="24"/>
            <w:lang w:val="en-US"/>
          </w:rPr>
          <w:instrText>https://el.wikipedia.org/wiki/</w:instrText>
        </w:r>
        <w:r>
          <w:rPr>
            <w:sz w:val="24"/>
            <w:szCs w:val="24"/>
          </w:rPr>
          <w:instrText>Πομακική</w:instrText>
        </w:r>
        <w:r w:rsidRPr="00C12B1D">
          <w:rPr>
            <w:sz w:val="24"/>
            <w:szCs w:val="24"/>
            <w:lang w:val="en-US"/>
            <w:rPrChange w:id="296" w:author="papaspil" w:date="2017-06-16T01:56:00Z">
              <w:rPr>
                <w:sz w:val="24"/>
                <w:szCs w:val="24"/>
              </w:rPr>
            </w:rPrChange>
          </w:rPr>
          <w:instrText>_</w:instrText>
        </w:r>
        <w:r>
          <w:rPr>
            <w:sz w:val="24"/>
            <w:szCs w:val="24"/>
          </w:rPr>
          <w:instrText>γλώσσα</w:instrText>
        </w:r>
        <w:r>
          <w:rPr>
            <w:sz w:val="24"/>
            <w:szCs w:val="24"/>
            <w:lang w:val="en-US"/>
          </w:rPr>
          <w:instrText xml:space="preserve">" </w:instrText>
        </w:r>
        <w:r>
          <w:rPr>
            <w:sz w:val="24"/>
            <w:szCs w:val="24"/>
            <w:lang w:val="en-US"/>
          </w:rPr>
          <w:fldChar w:fldCharType="separate"/>
        </w:r>
        <w:r w:rsidRPr="007D3205">
          <w:rPr>
            <w:rStyle w:val="-"/>
            <w:sz w:val="24"/>
            <w:szCs w:val="24"/>
            <w:lang w:val="en-US"/>
          </w:rPr>
          <w:t>https://el.wikipedia.org/wiki/</w:t>
        </w:r>
        <w:proofErr w:type="spellStart"/>
        <w:r w:rsidRPr="007D3205">
          <w:rPr>
            <w:rStyle w:val="-"/>
            <w:sz w:val="24"/>
            <w:szCs w:val="24"/>
          </w:rPr>
          <w:t>Πομακική</w:t>
        </w:r>
        <w:proofErr w:type="spellEnd"/>
        <w:r w:rsidRPr="00C12B1D">
          <w:rPr>
            <w:rStyle w:val="-"/>
            <w:sz w:val="24"/>
            <w:szCs w:val="24"/>
            <w:lang w:val="en-US"/>
          </w:rPr>
          <w:t>_</w:t>
        </w:r>
        <w:r w:rsidRPr="007D3205">
          <w:rPr>
            <w:rStyle w:val="-"/>
            <w:sz w:val="24"/>
            <w:szCs w:val="24"/>
          </w:rPr>
          <w:t>γλώσσα</w:t>
        </w:r>
        <w:r>
          <w:rPr>
            <w:sz w:val="24"/>
            <w:szCs w:val="24"/>
            <w:lang w:val="en-US"/>
          </w:rPr>
          <w:fldChar w:fldCharType="end"/>
        </w:r>
        <w:r w:rsidRPr="00C12B1D">
          <w:rPr>
            <w:sz w:val="24"/>
            <w:szCs w:val="24"/>
            <w:lang w:val="en-US"/>
          </w:rPr>
          <w:t xml:space="preserve"> </w:t>
        </w:r>
      </w:ins>
      <w:ins w:id="297" w:author="papaspil" w:date="2017-06-16T01:57:00Z">
        <w:r>
          <w:rPr>
            <w:sz w:val="24"/>
            <w:szCs w:val="24"/>
            <w:lang w:val="en-US"/>
          </w:rPr>
          <w:t>(in Greek).</w:t>
        </w:r>
      </w:ins>
    </w:p>
    <w:p w14:paraId="273101D1" w14:textId="1489324A" w:rsidR="00780646" w:rsidRPr="00780646" w:rsidRDefault="00780646" w:rsidP="00C12B1D">
      <w:pPr>
        <w:numPr>
          <w:ilvl w:val="0"/>
          <w:numId w:val="32"/>
        </w:numPr>
        <w:spacing w:before="60" w:after="60" w:line="259" w:lineRule="auto"/>
        <w:rPr>
          <w:ins w:id="298" w:author="papaspil" w:date="2017-06-16T02:10:00Z"/>
          <w:sz w:val="24"/>
          <w:szCs w:val="24"/>
          <w:lang w:val="en-US"/>
        </w:rPr>
      </w:pPr>
      <w:ins w:id="299" w:author="papaspil" w:date="2017-06-16T02:09:00Z">
        <w:r>
          <w:rPr>
            <w:sz w:val="24"/>
            <w:szCs w:val="24"/>
            <w:lang w:val="en-US"/>
          </w:rPr>
          <w:t xml:space="preserve">Wikipedia, </w:t>
        </w:r>
        <w:r>
          <w:rPr>
            <w:lang w:val="en-US"/>
          </w:rPr>
          <w:fldChar w:fldCharType="begin"/>
        </w:r>
        <w:r>
          <w:rPr>
            <w:lang w:val="en-US"/>
          </w:rPr>
          <w:instrText xml:space="preserve"> HYPERLINK "</w:instrText>
        </w:r>
        <w:r w:rsidRPr="00170A53">
          <w:rPr>
            <w:lang w:val="en-US"/>
          </w:rPr>
          <w:instrText>https://en.wikipedia.org/wiki/Greek_alphabet#Use_for_other_languages</w:instrText>
        </w:r>
        <w:r>
          <w:rPr>
            <w:lang w:val="en-US"/>
          </w:rPr>
          <w:instrText xml:space="preserve">" </w:instrText>
        </w:r>
        <w:r>
          <w:rPr>
            <w:lang w:val="en-US"/>
          </w:rPr>
          <w:fldChar w:fldCharType="separate"/>
        </w:r>
        <w:r w:rsidRPr="00DA5CE2">
          <w:rPr>
            <w:rStyle w:val="-"/>
            <w:lang w:val="en-US"/>
          </w:rPr>
          <w:t>https://en.wikipedia.org/wiki/Greek_alphabet#Use_for_other_languages</w:t>
        </w:r>
        <w:r>
          <w:rPr>
            <w:lang w:val="en-US"/>
          </w:rPr>
          <w:fldChar w:fldCharType="end"/>
        </w:r>
        <w:r>
          <w:rPr>
            <w:lang w:val="en-US"/>
          </w:rPr>
          <w:t>.</w:t>
        </w:r>
      </w:ins>
    </w:p>
    <w:p w14:paraId="6E5AF1E2" w14:textId="77103897" w:rsidR="00780646" w:rsidRPr="000B31A1" w:rsidRDefault="00780646" w:rsidP="00C12B1D">
      <w:pPr>
        <w:numPr>
          <w:ilvl w:val="0"/>
          <w:numId w:val="32"/>
        </w:numPr>
        <w:spacing w:before="60" w:after="60" w:line="259" w:lineRule="auto"/>
        <w:rPr>
          <w:sz w:val="24"/>
          <w:szCs w:val="24"/>
          <w:lang w:val="en-US"/>
        </w:rPr>
      </w:pPr>
      <w:ins w:id="300" w:author="papaspil" w:date="2017-06-16T02:11:00Z">
        <w:r w:rsidRPr="00780646">
          <w:rPr>
            <w:sz w:val="24"/>
            <w:szCs w:val="24"/>
            <w:lang w:val="en-US"/>
          </w:rPr>
          <w:t>"Character codes for Greek: Problems and modern solutions"</w:t>
        </w:r>
      </w:ins>
      <w:ins w:id="301" w:author="papaspil" w:date="2017-06-16T02:12:00Z">
        <w:r>
          <w:rPr>
            <w:sz w:val="24"/>
            <w:szCs w:val="24"/>
            <w:lang w:val="en-US"/>
          </w:rPr>
          <w:t xml:space="preserve">, </w:t>
        </w:r>
        <w:proofErr w:type="spellStart"/>
        <w:r>
          <w:rPr>
            <w:sz w:val="24"/>
            <w:szCs w:val="24"/>
            <w:lang w:val="en-US"/>
          </w:rPr>
          <w:t>Macrakis</w:t>
        </w:r>
        <w:proofErr w:type="spellEnd"/>
        <w:r>
          <w:rPr>
            <w:sz w:val="24"/>
            <w:szCs w:val="24"/>
            <w:lang w:val="en-US"/>
          </w:rPr>
          <w:t xml:space="preserve"> Stavros</w:t>
        </w:r>
      </w:ins>
      <w:ins w:id="302" w:author="papaspil" w:date="2017-06-16T02:15:00Z">
        <w:r>
          <w:rPr>
            <w:sz w:val="24"/>
            <w:szCs w:val="24"/>
            <w:lang w:val="en-US"/>
          </w:rPr>
          <w:t xml:space="preserve"> M.</w:t>
        </w:r>
      </w:ins>
      <w:ins w:id="303" w:author="papaspil" w:date="2017-06-16T02:12:00Z">
        <w:r>
          <w:rPr>
            <w:sz w:val="24"/>
            <w:szCs w:val="24"/>
            <w:lang w:val="en-US"/>
          </w:rPr>
          <w:t>, 1996.</w:t>
        </w:r>
      </w:ins>
    </w:p>
    <w:p w14:paraId="419A5AEA" w14:textId="77777777" w:rsidR="008314C9" w:rsidRDefault="008314C9" w:rsidP="00AF3C17">
      <w:pPr>
        <w:numPr>
          <w:ilvl w:val="0"/>
          <w:numId w:val="32"/>
        </w:numPr>
        <w:spacing w:before="60" w:after="60" w:line="259" w:lineRule="auto"/>
        <w:rPr>
          <w:ins w:id="304" w:author="papaspil" w:date="2017-06-15T20:48:00Z"/>
          <w:sz w:val="24"/>
          <w:szCs w:val="24"/>
          <w:lang w:val="en-US"/>
        </w:rPr>
      </w:pPr>
      <w:r>
        <w:rPr>
          <w:sz w:val="24"/>
          <w:szCs w:val="24"/>
          <w:lang w:val="en-US"/>
        </w:rPr>
        <w:t>“</w:t>
      </w:r>
      <w:r w:rsidRPr="003647AB">
        <w:rPr>
          <w:sz w:val="24"/>
          <w:szCs w:val="24"/>
          <w:lang w:val="en-US"/>
        </w:rPr>
        <w:t>Greek</w:t>
      </w:r>
      <w:r>
        <w:rPr>
          <w:sz w:val="24"/>
          <w:szCs w:val="24"/>
          <w:lang w:val="en-US"/>
        </w:rPr>
        <w:t>:</w:t>
      </w:r>
      <w:r w:rsidRPr="003647AB">
        <w:rPr>
          <w:sz w:val="24"/>
          <w:szCs w:val="24"/>
          <w:lang w:val="en-US"/>
        </w:rPr>
        <w:t xml:space="preserve"> </w:t>
      </w:r>
      <w:r w:rsidRPr="003647AB">
        <w:rPr>
          <w:i/>
          <w:sz w:val="24"/>
          <w:szCs w:val="24"/>
          <w:lang w:val="en-US"/>
        </w:rPr>
        <w:t>An Essential Grammar of the Modern Language</w:t>
      </w:r>
      <w:r>
        <w:rPr>
          <w:sz w:val="24"/>
          <w:szCs w:val="24"/>
          <w:lang w:val="en-US"/>
        </w:rPr>
        <w:t xml:space="preserve">”, </w:t>
      </w:r>
      <w:r w:rsidRPr="003647AB">
        <w:rPr>
          <w:sz w:val="24"/>
          <w:szCs w:val="24"/>
          <w:lang w:val="en-US"/>
        </w:rPr>
        <w:t xml:space="preserve">Holton, </w:t>
      </w:r>
      <w:proofErr w:type="spellStart"/>
      <w:r w:rsidRPr="003647AB">
        <w:rPr>
          <w:sz w:val="24"/>
          <w:szCs w:val="24"/>
          <w:lang w:val="en-US"/>
        </w:rPr>
        <w:t>Mackridge</w:t>
      </w:r>
      <w:proofErr w:type="spellEnd"/>
      <w:r w:rsidRPr="003647AB">
        <w:rPr>
          <w:sz w:val="24"/>
          <w:szCs w:val="24"/>
          <w:lang w:val="en-US"/>
        </w:rPr>
        <w:t xml:space="preserve">, </w:t>
      </w:r>
      <w:proofErr w:type="spellStart"/>
      <w:r w:rsidRPr="003647AB">
        <w:rPr>
          <w:sz w:val="24"/>
          <w:szCs w:val="24"/>
          <w:lang w:val="en-US"/>
        </w:rPr>
        <w:t>Philippaki</w:t>
      </w:r>
      <w:proofErr w:type="spellEnd"/>
      <w:r w:rsidRPr="003647AB">
        <w:rPr>
          <w:sz w:val="24"/>
          <w:szCs w:val="24"/>
          <w:lang w:val="en-US"/>
        </w:rPr>
        <w:t xml:space="preserve">, Routledge 2004, ISBN 0-203-64521-9, Master e-book ISBN: </w:t>
      </w:r>
      <w:r w:rsidR="00A8439F">
        <w:fldChar w:fldCharType="begin"/>
      </w:r>
      <w:r w:rsidR="00A8439F" w:rsidRPr="000A3C1D">
        <w:rPr>
          <w:lang w:val="en-US"/>
          <w:rPrChange w:id="305" w:author="papaspil" w:date="2017-05-23T19:27:00Z">
            <w:rPr/>
          </w:rPrChange>
        </w:rPr>
        <w:instrText xml:space="preserve"> HYPERLINK "http://www.verbalplanet.com/resourcedownload.asp?re_id=100001646935" </w:instrText>
      </w:r>
      <w:r w:rsidR="00A8439F">
        <w:fldChar w:fldCharType="separate"/>
      </w:r>
      <w:r w:rsidRPr="009F2656">
        <w:rPr>
          <w:rStyle w:val="-"/>
          <w:sz w:val="24"/>
          <w:szCs w:val="24"/>
          <w:lang w:val="en-US"/>
        </w:rPr>
        <w:t>http://www.verbalplanet.com/resourcedownload.asp?re_id=100001646935</w:t>
      </w:r>
      <w:r w:rsidR="00A8439F">
        <w:rPr>
          <w:rStyle w:val="-"/>
          <w:sz w:val="24"/>
          <w:szCs w:val="24"/>
          <w:lang w:val="en-US"/>
        </w:rPr>
        <w:fldChar w:fldCharType="end"/>
      </w:r>
      <w:r>
        <w:rPr>
          <w:sz w:val="24"/>
          <w:szCs w:val="24"/>
          <w:lang w:val="en-US"/>
        </w:rPr>
        <w:t>.</w:t>
      </w:r>
    </w:p>
    <w:p w14:paraId="1B2501E2" w14:textId="1181EF4C" w:rsidR="00282262" w:rsidRDefault="00282262" w:rsidP="00AF3C17">
      <w:pPr>
        <w:numPr>
          <w:ilvl w:val="0"/>
          <w:numId w:val="32"/>
        </w:numPr>
        <w:spacing w:before="60" w:after="60" w:line="259" w:lineRule="auto"/>
        <w:rPr>
          <w:ins w:id="306" w:author="papaspil" w:date="2017-06-16T00:46:00Z"/>
          <w:sz w:val="24"/>
          <w:szCs w:val="24"/>
          <w:lang w:val="en-US"/>
        </w:rPr>
      </w:pPr>
      <w:ins w:id="307" w:author="papaspil" w:date="2017-06-15T20:48:00Z">
        <w:r>
          <w:rPr>
            <w:sz w:val="24"/>
            <w:szCs w:val="24"/>
            <w:lang w:val="en-US"/>
          </w:rPr>
          <w:t>“</w:t>
        </w:r>
        <w:proofErr w:type="spellStart"/>
        <w:r>
          <w:rPr>
            <w:sz w:val="24"/>
            <w:szCs w:val="24"/>
            <w:lang w:val="en-US"/>
          </w:rPr>
          <w:t>Pomak</w:t>
        </w:r>
        <w:proofErr w:type="spellEnd"/>
        <w:r>
          <w:rPr>
            <w:sz w:val="24"/>
            <w:szCs w:val="24"/>
            <w:lang w:val="en-US"/>
          </w:rPr>
          <w:t xml:space="preserve">-Greek </w:t>
        </w:r>
      </w:ins>
      <w:ins w:id="308" w:author="papaspil" w:date="2017-06-15T20:49:00Z">
        <w:r w:rsidR="004D6D96">
          <w:rPr>
            <w:sz w:val="24"/>
            <w:szCs w:val="24"/>
            <w:lang w:val="en-US"/>
          </w:rPr>
          <w:t xml:space="preserve">Dictionary”, </w:t>
        </w:r>
        <w:r>
          <w:rPr>
            <w:sz w:val="24"/>
            <w:szCs w:val="24"/>
            <w:lang w:val="en-US"/>
          </w:rPr>
          <w:t>Kara-</w:t>
        </w:r>
        <w:proofErr w:type="spellStart"/>
        <w:r>
          <w:rPr>
            <w:sz w:val="24"/>
            <w:szCs w:val="24"/>
            <w:lang w:val="en-US"/>
          </w:rPr>
          <w:t>Chotza</w:t>
        </w:r>
      </w:ins>
      <w:proofErr w:type="spellEnd"/>
      <w:ins w:id="309" w:author="papaspil" w:date="2017-06-16T01:01:00Z">
        <w:r w:rsidR="007A197B">
          <w:rPr>
            <w:sz w:val="24"/>
            <w:szCs w:val="24"/>
            <w:lang w:val="en-US"/>
          </w:rPr>
          <w:t xml:space="preserve"> </w:t>
        </w:r>
      </w:ins>
      <w:proofErr w:type="spellStart"/>
      <w:ins w:id="310" w:author="papaspil" w:date="2017-06-16T02:17:00Z">
        <w:r w:rsidR="004D6D96">
          <w:rPr>
            <w:sz w:val="24"/>
            <w:szCs w:val="24"/>
            <w:lang w:val="en-US"/>
          </w:rPr>
          <w:t>Ritvan</w:t>
        </w:r>
        <w:proofErr w:type="spellEnd"/>
        <w:r w:rsidR="004D6D96">
          <w:rPr>
            <w:sz w:val="24"/>
            <w:szCs w:val="24"/>
            <w:lang w:val="en-US"/>
          </w:rPr>
          <w:t xml:space="preserve"> </w:t>
        </w:r>
      </w:ins>
      <w:ins w:id="311" w:author="papaspil" w:date="2017-06-16T01:01:00Z">
        <w:r w:rsidR="007A197B">
          <w:rPr>
            <w:sz w:val="24"/>
            <w:szCs w:val="24"/>
            <w:lang w:val="en-US"/>
          </w:rPr>
          <w:t>et al</w:t>
        </w:r>
      </w:ins>
      <w:ins w:id="312" w:author="papaspil" w:date="2017-06-16T02:17:00Z">
        <w:r w:rsidR="004D6D96">
          <w:rPr>
            <w:sz w:val="24"/>
            <w:szCs w:val="24"/>
            <w:lang w:val="en-US"/>
          </w:rPr>
          <w:t>.</w:t>
        </w:r>
      </w:ins>
      <w:ins w:id="313" w:author="papaspil" w:date="2017-06-15T20:50:00Z">
        <w:r>
          <w:rPr>
            <w:sz w:val="24"/>
            <w:szCs w:val="24"/>
            <w:lang w:val="en-US"/>
          </w:rPr>
          <w:t>,</w:t>
        </w:r>
      </w:ins>
      <w:ins w:id="314" w:author="papaspil" w:date="2017-06-15T20:51:00Z">
        <w:r>
          <w:rPr>
            <w:sz w:val="24"/>
            <w:szCs w:val="24"/>
            <w:lang w:val="en-US"/>
          </w:rPr>
          <w:t xml:space="preserve"> </w:t>
        </w:r>
      </w:ins>
      <w:ins w:id="315" w:author="papaspil" w:date="2017-06-16T00:54:00Z">
        <w:r w:rsidR="007A197B">
          <w:rPr>
            <w:sz w:val="24"/>
            <w:szCs w:val="24"/>
            <w:lang w:val="en-US"/>
          </w:rPr>
          <w:t>4</w:t>
        </w:r>
        <w:r w:rsidR="007A197B" w:rsidRPr="00CF09DB">
          <w:rPr>
            <w:sz w:val="24"/>
            <w:szCs w:val="24"/>
            <w:vertAlign w:val="superscript"/>
            <w:lang w:val="en-US"/>
          </w:rPr>
          <w:t>th</w:t>
        </w:r>
        <w:r w:rsidR="007A197B">
          <w:rPr>
            <w:sz w:val="24"/>
            <w:szCs w:val="24"/>
            <w:lang w:val="en-US"/>
          </w:rPr>
          <w:t xml:space="preserve"> Army Corps, </w:t>
        </w:r>
      </w:ins>
      <w:ins w:id="316" w:author="papaspil" w:date="2017-06-15T20:53:00Z">
        <w:r>
          <w:rPr>
            <w:sz w:val="24"/>
            <w:szCs w:val="24"/>
            <w:lang w:val="en-US"/>
          </w:rPr>
          <w:t xml:space="preserve">Army General Staff, </w:t>
        </w:r>
      </w:ins>
      <w:ins w:id="317" w:author="papaspil" w:date="2017-06-16T00:54:00Z">
        <w:r w:rsidR="007A197B">
          <w:rPr>
            <w:sz w:val="24"/>
            <w:szCs w:val="24"/>
            <w:lang w:val="en-US"/>
          </w:rPr>
          <w:t xml:space="preserve">Hellenic Ministry of Defense, </w:t>
        </w:r>
      </w:ins>
      <w:ins w:id="318" w:author="papaspil" w:date="2017-06-15T20:51:00Z">
        <w:r>
          <w:rPr>
            <w:sz w:val="24"/>
            <w:szCs w:val="24"/>
            <w:lang w:val="en-US"/>
          </w:rPr>
          <w:t>1996</w:t>
        </w:r>
      </w:ins>
      <w:ins w:id="319" w:author="papaspil" w:date="2017-06-16T00:46:00Z">
        <w:r w:rsidR="00466EB0">
          <w:rPr>
            <w:sz w:val="24"/>
            <w:szCs w:val="24"/>
            <w:lang w:val="en-US"/>
          </w:rPr>
          <w:t>.</w:t>
        </w:r>
      </w:ins>
    </w:p>
    <w:p w14:paraId="354B2E3C" w14:textId="5734CDA8" w:rsidR="00466EB0" w:rsidRDefault="00466EB0" w:rsidP="00AF3C17">
      <w:pPr>
        <w:numPr>
          <w:ilvl w:val="0"/>
          <w:numId w:val="32"/>
        </w:numPr>
        <w:spacing w:before="60" w:after="60" w:line="259" w:lineRule="auto"/>
        <w:rPr>
          <w:sz w:val="24"/>
          <w:szCs w:val="24"/>
          <w:lang w:val="en-US"/>
        </w:rPr>
      </w:pPr>
      <w:ins w:id="320" w:author="papaspil" w:date="2017-06-16T00:46:00Z">
        <w:r>
          <w:rPr>
            <w:sz w:val="24"/>
            <w:szCs w:val="24"/>
            <w:lang w:val="en-US"/>
          </w:rPr>
          <w:t>Email correspondence</w:t>
        </w:r>
      </w:ins>
      <w:ins w:id="321" w:author="papaspil" w:date="2017-06-16T01:07:00Z">
        <w:r w:rsidR="00704E60">
          <w:rPr>
            <w:sz w:val="24"/>
            <w:szCs w:val="24"/>
            <w:lang w:val="en-US"/>
          </w:rPr>
          <w:t xml:space="preserve"> (in Greek)</w:t>
        </w:r>
      </w:ins>
      <w:ins w:id="322" w:author="papaspil" w:date="2017-06-16T00:46:00Z">
        <w:r>
          <w:rPr>
            <w:sz w:val="24"/>
            <w:szCs w:val="24"/>
            <w:lang w:val="en-US"/>
          </w:rPr>
          <w:t xml:space="preserve"> between the Greek Generation Panel chair and Mr. </w:t>
        </w:r>
      </w:ins>
      <w:proofErr w:type="spellStart"/>
      <w:ins w:id="323" w:author="papaspil" w:date="2017-06-16T00:47:00Z">
        <w:r w:rsidR="00D069BE">
          <w:rPr>
            <w:sz w:val="24"/>
            <w:szCs w:val="24"/>
            <w:lang w:val="en-US"/>
          </w:rPr>
          <w:t>Ritvan</w:t>
        </w:r>
        <w:proofErr w:type="spellEnd"/>
        <w:r w:rsidR="00D069BE">
          <w:rPr>
            <w:sz w:val="24"/>
            <w:szCs w:val="24"/>
            <w:lang w:val="en-US"/>
          </w:rPr>
          <w:t xml:space="preserve"> Kara-</w:t>
        </w:r>
      </w:ins>
      <w:proofErr w:type="spellStart"/>
      <w:ins w:id="324" w:author="papaspil" w:date="2017-06-16T02:47:00Z">
        <w:r w:rsidR="00D069BE">
          <w:rPr>
            <w:sz w:val="24"/>
            <w:szCs w:val="24"/>
            <w:lang w:val="en-US"/>
          </w:rPr>
          <w:t>Ch</w:t>
        </w:r>
      </w:ins>
      <w:ins w:id="325" w:author="papaspil" w:date="2017-06-16T00:47:00Z">
        <w:r>
          <w:rPr>
            <w:sz w:val="24"/>
            <w:szCs w:val="24"/>
            <w:lang w:val="en-US"/>
          </w:rPr>
          <w:t>otza</w:t>
        </w:r>
        <w:proofErr w:type="spellEnd"/>
        <w:r>
          <w:rPr>
            <w:sz w:val="24"/>
            <w:szCs w:val="24"/>
            <w:lang w:val="en-US"/>
          </w:rPr>
          <w:t>, 2017.</w:t>
        </w:r>
      </w:ins>
    </w:p>
    <w:p w14:paraId="599EAB3C" w14:textId="77777777" w:rsidR="008314C9" w:rsidRPr="00C0549C" w:rsidRDefault="008314C9" w:rsidP="00AF3C17">
      <w:pPr>
        <w:numPr>
          <w:ilvl w:val="0"/>
          <w:numId w:val="32"/>
        </w:numPr>
        <w:spacing w:before="60" w:after="60" w:line="259" w:lineRule="auto"/>
        <w:rPr>
          <w:sz w:val="24"/>
          <w:szCs w:val="24"/>
          <w:lang w:val="en-US"/>
        </w:rPr>
      </w:pPr>
      <w:r>
        <w:rPr>
          <w:sz w:val="24"/>
          <w:szCs w:val="24"/>
          <w:lang w:val="en-US"/>
        </w:rPr>
        <w:t xml:space="preserve">“Regulation on Management and Assignment of [.gr] Domain Names”, Decision No.750/2/19 Feb 2015 of the Hellenic Telecommunications and Post Commission (Issue No. 412/B’/24 March 2015 of the Hellenic Official Governmental Gazette), </w:t>
      </w:r>
      <w:r w:rsidRPr="00573EF1">
        <w:rPr>
          <w:sz w:val="24"/>
          <w:szCs w:val="24"/>
          <w:lang w:val="en-US"/>
        </w:rPr>
        <w:t>(</w:t>
      </w:r>
      <w:r w:rsidR="00A8439F">
        <w:fldChar w:fldCharType="begin"/>
      </w:r>
      <w:r w:rsidR="00A8439F" w:rsidRPr="000A3C1D">
        <w:rPr>
          <w:lang w:val="en-US"/>
          <w:rPrChange w:id="326" w:author="papaspil" w:date="2017-05-23T19:27:00Z">
            <w:rPr/>
          </w:rPrChange>
        </w:rPr>
        <w:instrText xml:space="preserve"> HYPERLINK "http://www.eett.gr/opencms/export/sites/default/EETT_EN/Electronic_Communications/DomainNames/AP750-002-en.pdf" </w:instrText>
      </w:r>
      <w:r w:rsidR="00A8439F">
        <w:fldChar w:fldCharType="separate"/>
      </w:r>
      <w:r w:rsidRPr="00E11C93">
        <w:rPr>
          <w:rStyle w:val="-"/>
          <w:sz w:val="24"/>
          <w:szCs w:val="24"/>
          <w:lang w:val="en-GB"/>
        </w:rPr>
        <w:t>http://www.eett.gr/opencms/export/sites/default/EETT_EN/Electronic_Communications/DomainNames/AP750-002-en.pdf</w:t>
      </w:r>
      <w:r w:rsidR="00A8439F">
        <w:rPr>
          <w:rStyle w:val="-"/>
          <w:sz w:val="24"/>
          <w:szCs w:val="24"/>
          <w:lang w:val="en-GB"/>
        </w:rPr>
        <w:fldChar w:fldCharType="end"/>
      </w:r>
      <w:r w:rsidRPr="00573EF1">
        <w:rPr>
          <w:sz w:val="24"/>
          <w:szCs w:val="24"/>
          <w:lang w:val="en-US"/>
        </w:rPr>
        <w:t>)</w:t>
      </w:r>
      <w:r>
        <w:rPr>
          <w:sz w:val="24"/>
          <w:szCs w:val="24"/>
          <w:lang w:val="en-US"/>
        </w:rPr>
        <w:t>.</w:t>
      </w:r>
    </w:p>
    <w:p w14:paraId="371BF523" w14:textId="77777777" w:rsidR="008314C9" w:rsidRDefault="008314C9">
      <w:pPr>
        <w:rPr>
          <w:sz w:val="24"/>
          <w:szCs w:val="24"/>
          <w:lang w:val="en-US"/>
        </w:rPr>
      </w:pPr>
      <w:r>
        <w:rPr>
          <w:sz w:val="24"/>
          <w:szCs w:val="24"/>
          <w:lang w:val="en-US"/>
        </w:rPr>
        <w:br w:type="page"/>
      </w:r>
    </w:p>
    <w:p w14:paraId="46981F79" w14:textId="77777777" w:rsidR="008314C9" w:rsidRPr="00DF0FB1" w:rsidRDefault="008314C9" w:rsidP="00DF0FB1">
      <w:pPr>
        <w:pStyle w:val="1"/>
        <w:numPr>
          <w:ilvl w:val="0"/>
          <w:numId w:val="0"/>
        </w:numPr>
        <w:spacing w:after="240"/>
        <w:rPr>
          <w:b w:val="0"/>
          <w:spacing w:val="-4"/>
          <w:lang w:val="en-US"/>
        </w:rPr>
      </w:pPr>
      <w:bookmarkStart w:id="327" w:name="_Toc465887996"/>
      <w:bookmarkStart w:id="328" w:name="_Toc485343498"/>
      <w:r w:rsidRPr="00DF0FB1">
        <w:rPr>
          <w:b w:val="0"/>
          <w:spacing w:val="-4"/>
          <w:lang w:val="en-US"/>
        </w:rPr>
        <w:lastRenderedPageBreak/>
        <w:t>Appendix A</w:t>
      </w:r>
      <w:bookmarkEnd w:id="327"/>
      <w:r w:rsidRPr="00DF0FB1">
        <w:rPr>
          <w:b w:val="0"/>
          <w:spacing w:val="-4"/>
          <w:lang w:val="en-US"/>
        </w:rPr>
        <w:t xml:space="preserve"> – Proposed allowed characters for Greek TLD registrations</w:t>
      </w:r>
      <w:bookmarkEnd w:id="328"/>
    </w:p>
    <w:p w14:paraId="54FC440A" w14:textId="77777777" w:rsidR="008314C9" w:rsidRPr="00DF0FB1" w:rsidRDefault="008314C9" w:rsidP="00DF0FB1">
      <w:pPr>
        <w:jc w:val="both"/>
        <w:rPr>
          <w:sz w:val="24"/>
          <w:szCs w:val="24"/>
          <w:lang w:val="en-US"/>
        </w:rPr>
      </w:pPr>
      <w:r w:rsidRPr="00DF0FB1">
        <w:rPr>
          <w:sz w:val="24"/>
          <w:szCs w:val="24"/>
          <w:lang w:val="en-US"/>
        </w:rPr>
        <w:t>Script Description: Greek Unicode (Basic and Extended)</w:t>
      </w:r>
    </w:p>
    <w:p w14:paraId="6CCB20BA" w14:textId="77777777" w:rsidR="008314C9" w:rsidRPr="00DF0FB1" w:rsidRDefault="008314C9" w:rsidP="00DF0FB1">
      <w:pPr>
        <w:jc w:val="both"/>
        <w:rPr>
          <w:sz w:val="24"/>
          <w:szCs w:val="24"/>
          <w:lang w:val="en-US"/>
        </w:rPr>
      </w:pPr>
      <w:r w:rsidRPr="00DF0FB1">
        <w:rPr>
          <w:sz w:val="24"/>
          <w:szCs w:val="24"/>
          <w:lang w:val="en-US"/>
        </w:rPr>
        <w:t>HEXADECIMAL CODE (UNICODE V</w:t>
      </w:r>
      <w:r>
        <w:rPr>
          <w:sz w:val="24"/>
          <w:szCs w:val="24"/>
          <w:lang w:val="en-US"/>
        </w:rPr>
        <w:t>9</w:t>
      </w:r>
      <w:r w:rsidRPr="00DF0FB1">
        <w:rPr>
          <w:sz w:val="24"/>
          <w:szCs w:val="24"/>
          <w:lang w:val="en-US"/>
        </w:rPr>
        <w:t>.</w:t>
      </w:r>
      <w:r>
        <w:rPr>
          <w:sz w:val="24"/>
          <w:szCs w:val="24"/>
          <w:lang w:val="en-US"/>
        </w:rPr>
        <w:t>0</w:t>
      </w:r>
      <w:r w:rsidRPr="00DF0FB1">
        <w:rPr>
          <w:sz w:val="24"/>
          <w:szCs w:val="24"/>
          <w:lang w:val="en-US"/>
        </w:rPr>
        <w:t>)</w:t>
      </w:r>
      <w:r w:rsidRPr="00DF0FB1">
        <w:rPr>
          <w:sz w:val="24"/>
          <w:szCs w:val="24"/>
          <w:lang w:val="en-US"/>
        </w:rPr>
        <w:tab/>
        <w:t>ENGLISH NAME</w:t>
      </w:r>
    </w:p>
    <w:p w14:paraId="47B36B64" w14:textId="77777777" w:rsidR="008314C9" w:rsidRPr="00DF0FB1" w:rsidRDefault="008314C9" w:rsidP="00DF0FB1">
      <w:pPr>
        <w:jc w:val="both"/>
        <w:rPr>
          <w:sz w:val="24"/>
          <w:szCs w:val="24"/>
          <w:lang w:val="en-US"/>
        </w:rPr>
      </w:pPr>
      <w:r w:rsidRPr="00DF0FB1">
        <w:rPr>
          <w:sz w:val="24"/>
          <w:szCs w:val="24"/>
          <w:lang w:val="en-US"/>
        </w:rPr>
        <w:t>0390</w:t>
      </w:r>
      <w:r>
        <w:rPr>
          <w:sz w:val="24"/>
          <w:szCs w:val="24"/>
          <w:lang w:val="en-US"/>
        </w:rPr>
        <w:tab/>
      </w:r>
      <w:r w:rsidRPr="00DF0FB1">
        <w:rPr>
          <w:sz w:val="24"/>
          <w:szCs w:val="24"/>
          <w:lang w:val="en-US"/>
        </w:rPr>
        <w:tab/>
        <w:t>GREEK SMALL LETTER IOTA WITH DIALYTIKA AND TONOS</w:t>
      </w:r>
    </w:p>
    <w:p w14:paraId="492BC3DA" w14:textId="77777777" w:rsidR="008314C9" w:rsidRPr="00DF0FB1" w:rsidRDefault="008314C9" w:rsidP="00DF0FB1">
      <w:pPr>
        <w:jc w:val="both"/>
        <w:rPr>
          <w:sz w:val="24"/>
          <w:szCs w:val="24"/>
          <w:lang w:val="en-US"/>
        </w:rPr>
      </w:pPr>
      <w:r w:rsidRPr="00DF0FB1">
        <w:rPr>
          <w:sz w:val="24"/>
          <w:szCs w:val="24"/>
          <w:lang w:val="en-US"/>
        </w:rPr>
        <w:t>03AC</w:t>
      </w:r>
      <w:r>
        <w:rPr>
          <w:sz w:val="24"/>
          <w:szCs w:val="24"/>
          <w:lang w:val="en-US"/>
        </w:rPr>
        <w:tab/>
      </w:r>
      <w:r w:rsidRPr="00DF0FB1">
        <w:rPr>
          <w:sz w:val="24"/>
          <w:szCs w:val="24"/>
          <w:lang w:val="en-US"/>
        </w:rPr>
        <w:tab/>
        <w:t>GREEK SMALL LETTER ALPHA WITH TONOS</w:t>
      </w:r>
    </w:p>
    <w:p w14:paraId="2F056AF2" w14:textId="77777777" w:rsidR="008314C9" w:rsidRPr="00DF0FB1" w:rsidRDefault="008314C9" w:rsidP="00DF0FB1">
      <w:pPr>
        <w:jc w:val="both"/>
        <w:rPr>
          <w:sz w:val="24"/>
          <w:szCs w:val="24"/>
          <w:lang w:val="en-US"/>
        </w:rPr>
      </w:pPr>
      <w:r w:rsidRPr="00DF0FB1">
        <w:rPr>
          <w:sz w:val="24"/>
          <w:szCs w:val="24"/>
          <w:lang w:val="en-US"/>
        </w:rPr>
        <w:t>03AD</w:t>
      </w:r>
      <w:r>
        <w:rPr>
          <w:sz w:val="24"/>
          <w:szCs w:val="24"/>
          <w:lang w:val="en-US"/>
        </w:rPr>
        <w:tab/>
      </w:r>
      <w:r w:rsidRPr="00DF0FB1">
        <w:rPr>
          <w:sz w:val="24"/>
          <w:szCs w:val="24"/>
          <w:lang w:val="en-US"/>
        </w:rPr>
        <w:tab/>
        <w:t>GREEK SMALL LETTER EPSILON WITH TONOS</w:t>
      </w:r>
    </w:p>
    <w:p w14:paraId="7DE49D34" w14:textId="77777777" w:rsidR="008314C9" w:rsidRPr="00DF0FB1" w:rsidRDefault="008314C9" w:rsidP="00DF0FB1">
      <w:pPr>
        <w:jc w:val="both"/>
        <w:rPr>
          <w:sz w:val="24"/>
          <w:szCs w:val="24"/>
          <w:lang w:val="en-US"/>
        </w:rPr>
      </w:pPr>
      <w:r w:rsidRPr="00DF0FB1">
        <w:rPr>
          <w:sz w:val="24"/>
          <w:szCs w:val="24"/>
          <w:lang w:val="en-US"/>
        </w:rPr>
        <w:t>03AE</w:t>
      </w:r>
      <w:r>
        <w:rPr>
          <w:sz w:val="24"/>
          <w:szCs w:val="24"/>
          <w:lang w:val="en-US"/>
        </w:rPr>
        <w:tab/>
      </w:r>
      <w:r w:rsidRPr="00DF0FB1">
        <w:rPr>
          <w:sz w:val="24"/>
          <w:szCs w:val="24"/>
          <w:lang w:val="en-US"/>
        </w:rPr>
        <w:tab/>
        <w:t>GREEK SMALL LETTER ETA WITH TONOS</w:t>
      </w:r>
    </w:p>
    <w:p w14:paraId="466FC52F" w14:textId="77777777" w:rsidR="008314C9" w:rsidRPr="00DF0FB1" w:rsidRDefault="008314C9" w:rsidP="00DF0FB1">
      <w:pPr>
        <w:jc w:val="both"/>
        <w:rPr>
          <w:sz w:val="24"/>
          <w:szCs w:val="24"/>
          <w:lang w:val="en-US"/>
        </w:rPr>
      </w:pPr>
      <w:r w:rsidRPr="00DF0FB1">
        <w:rPr>
          <w:sz w:val="24"/>
          <w:szCs w:val="24"/>
          <w:lang w:val="en-US"/>
        </w:rPr>
        <w:t>03AF</w:t>
      </w:r>
      <w:r>
        <w:rPr>
          <w:sz w:val="24"/>
          <w:szCs w:val="24"/>
          <w:lang w:val="en-US"/>
        </w:rPr>
        <w:tab/>
      </w:r>
      <w:r w:rsidRPr="00DF0FB1">
        <w:rPr>
          <w:sz w:val="24"/>
          <w:szCs w:val="24"/>
          <w:lang w:val="en-US"/>
        </w:rPr>
        <w:tab/>
        <w:t>GREEK SMALL LETTER IOTA WITH TONOS</w:t>
      </w:r>
    </w:p>
    <w:p w14:paraId="48EC6820" w14:textId="77777777" w:rsidR="008314C9" w:rsidRPr="00DF0FB1" w:rsidRDefault="008314C9" w:rsidP="00DF0FB1">
      <w:pPr>
        <w:jc w:val="both"/>
        <w:rPr>
          <w:sz w:val="24"/>
          <w:szCs w:val="24"/>
          <w:lang w:val="en-US"/>
        </w:rPr>
      </w:pPr>
      <w:r w:rsidRPr="00DF0FB1">
        <w:rPr>
          <w:sz w:val="24"/>
          <w:szCs w:val="24"/>
          <w:lang w:val="en-US"/>
        </w:rPr>
        <w:t>03B0</w:t>
      </w:r>
      <w:r>
        <w:rPr>
          <w:sz w:val="24"/>
          <w:szCs w:val="24"/>
          <w:lang w:val="en-US"/>
        </w:rPr>
        <w:tab/>
      </w:r>
      <w:r w:rsidRPr="00DF0FB1">
        <w:rPr>
          <w:sz w:val="24"/>
          <w:szCs w:val="24"/>
          <w:lang w:val="en-US"/>
        </w:rPr>
        <w:tab/>
        <w:t>GREEK SMALL LETTER UPSILON WITH DIALYTIKA AND TONOS</w:t>
      </w:r>
    </w:p>
    <w:p w14:paraId="30637B7A" w14:textId="77777777" w:rsidR="008314C9" w:rsidRPr="00DF0FB1" w:rsidRDefault="008314C9" w:rsidP="00DF0FB1">
      <w:pPr>
        <w:jc w:val="both"/>
        <w:rPr>
          <w:sz w:val="24"/>
          <w:szCs w:val="24"/>
          <w:lang w:val="en-US"/>
        </w:rPr>
      </w:pPr>
      <w:r w:rsidRPr="00DF0FB1">
        <w:rPr>
          <w:sz w:val="24"/>
          <w:szCs w:val="24"/>
          <w:lang w:val="en-US"/>
        </w:rPr>
        <w:t>03B1</w:t>
      </w:r>
      <w:r>
        <w:rPr>
          <w:sz w:val="24"/>
          <w:szCs w:val="24"/>
          <w:lang w:val="en-US"/>
        </w:rPr>
        <w:tab/>
      </w:r>
      <w:r w:rsidRPr="00DF0FB1">
        <w:rPr>
          <w:sz w:val="24"/>
          <w:szCs w:val="24"/>
          <w:lang w:val="en-US"/>
        </w:rPr>
        <w:tab/>
        <w:t>GREEK SMALL LETTER ALPHA</w:t>
      </w:r>
    </w:p>
    <w:p w14:paraId="7384C7B7" w14:textId="77777777" w:rsidR="008314C9" w:rsidRPr="00DF0FB1" w:rsidRDefault="008314C9" w:rsidP="00DF0FB1">
      <w:pPr>
        <w:jc w:val="both"/>
        <w:rPr>
          <w:sz w:val="24"/>
          <w:szCs w:val="24"/>
          <w:lang w:val="en-US"/>
        </w:rPr>
      </w:pPr>
      <w:r w:rsidRPr="00DF0FB1">
        <w:rPr>
          <w:sz w:val="24"/>
          <w:szCs w:val="24"/>
          <w:lang w:val="en-US"/>
        </w:rPr>
        <w:t>03B2</w:t>
      </w:r>
      <w:r>
        <w:rPr>
          <w:sz w:val="24"/>
          <w:szCs w:val="24"/>
          <w:lang w:val="en-US"/>
        </w:rPr>
        <w:tab/>
      </w:r>
      <w:r w:rsidRPr="00DF0FB1">
        <w:rPr>
          <w:sz w:val="24"/>
          <w:szCs w:val="24"/>
          <w:lang w:val="en-US"/>
        </w:rPr>
        <w:tab/>
        <w:t>GREEK SMALL LETTER BETA</w:t>
      </w:r>
    </w:p>
    <w:p w14:paraId="47EEB3DC" w14:textId="77777777" w:rsidR="008314C9" w:rsidRPr="00DF0FB1" w:rsidRDefault="008314C9" w:rsidP="00DF0FB1">
      <w:pPr>
        <w:jc w:val="both"/>
        <w:rPr>
          <w:sz w:val="24"/>
          <w:szCs w:val="24"/>
          <w:lang w:val="en-US"/>
        </w:rPr>
      </w:pPr>
      <w:r w:rsidRPr="00DF0FB1">
        <w:rPr>
          <w:sz w:val="24"/>
          <w:szCs w:val="24"/>
          <w:lang w:val="en-US"/>
        </w:rPr>
        <w:t>03B3</w:t>
      </w:r>
      <w:r>
        <w:rPr>
          <w:sz w:val="24"/>
          <w:szCs w:val="24"/>
          <w:lang w:val="en-US"/>
        </w:rPr>
        <w:tab/>
      </w:r>
      <w:r w:rsidRPr="00DF0FB1">
        <w:rPr>
          <w:sz w:val="24"/>
          <w:szCs w:val="24"/>
          <w:lang w:val="en-US"/>
        </w:rPr>
        <w:tab/>
        <w:t>GREEK SMALL LETTER GAMMA</w:t>
      </w:r>
    </w:p>
    <w:p w14:paraId="2B76ECD8" w14:textId="77777777" w:rsidR="008314C9" w:rsidRPr="00DF0FB1" w:rsidRDefault="008314C9" w:rsidP="00DF0FB1">
      <w:pPr>
        <w:jc w:val="both"/>
        <w:rPr>
          <w:sz w:val="24"/>
          <w:szCs w:val="24"/>
          <w:lang w:val="en-US"/>
        </w:rPr>
      </w:pPr>
      <w:r w:rsidRPr="00DF0FB1">
        <w:rPr>
          <w:sz w:val="24"/>
          <w:szCs w:val="24"/>
          <w:lang w:val="en-US"/>
        </w:rPr>
        <w:t>03B4</w:t>
      </w:r>
      <w:r>
        <w:rPr>
          <w:sz w:val="24"/>
          <w:szCs w:val="24"/>
          <w:lang w:val="en-US"/>
        </w:rPr>
        <w:tab/>
      </w:r>
      <w:r w:rsidRPr="00DF0FB1">
        <w:rPr>
          <w:sz w:val="24"/>
          <w:szCs w:val="24"/>
          <w:lang w:val="en-US"/>
        </w:rPr>
        <w:tab/>
        <w:t>GREEK SMALL LETTER DELTA</w:t>
      </w:r>
    </w:p>
    <w:p w14:paraId="0C68DFDB" w14:textId="77777777" w:rsidR="008314C9" w:rsidRPr="00DF0FB1" w:rsidRDefault="008314C9" w:rsidP="00DF0FB1">
      <w:pPr>
        <w:jc w:val="both"/>
        <w:rPr>
          <w:sz w:val="24"/>
          <w:szCs w:val="24"/>
          <w:lang w:val="en-US"/>
        </w:rPr>
      </w:pPr>
      <w:r w:rsidRPr="00DF0FB1">
        <w:rPr>
          <w:sz w:val="24"/>
          <w:szCs w:val="24"/>
          <w:lang w:val="en-US"/>
        </w:rPr>
        <w:t>03B5</w:t>
      </w:r>
      <w:r>
        <w:rPr>
          <w:sz w:val="24"/>
          <w:szCs w:val="24"/>
          <w:lang w:val="en-US"/>
        </w:rPr>
        <w:tab/>
      </w:r>
      <w:r w:rsidRPr="00DF0FB1">
        <w:rPr>
          <w:sz w:val="24"/>
          <w:szCs w:val="24"/>
          <w:lang w:val="en-US"/>
        </w:rPr>
        <w:tab/>
        <w:t>GREEK SMALL LETTER EPSILON</w:t>
      </w:r>
    </w:p>
    <w:p w14:paraId="2E608FAE" w14:textId="77777777" w:rsidR="008314C9" w:rsidRPr="00DF0FB1" w:rsidRDefault="008314C9" w:rsidP="00DF0FB1">
      <w:pPr>
        <w:jc w:val="both"/>
        <w:rPr>
          <w:sz w:val="24"/>
          <w:szCs w:val="24"/>
          <w:lang w:val="en-US"/>
        </w:rPr>
      </w:pPr>
      <w:r w:rsidRPr="00DF0FB1">
        <w:rPr>
          <w:sz w:val="24"/>
          <w:szCs w:val="24"/>
          <w:lang w:val="en-US"/>
        </w:rPr>
        <w:t>03B6</w:t>
      </w:r>
      <w:r>
        <w:rPr>
          <w:sz w:val="24"/>
          <w:szCs w:val="24"/>
          <w:lang w:val="en-US"/>
        </w:rPr>
        <w:tab/>
      </w:r>
      <w:r w:rsidRPr="00DF0FB1">
        <w:rPr>
          <w:sz w:val="24"/>
          <w:szCs w:val="24"/>
          <w:lang w:val="en-US"/>
        </w:rPr>
        <w:tab/>
        <w:t>GREEK SMALL LETTER ZETA</w:t>
      </w:r>
    </w:p>
    <w:p w14:paraId="4974C5C0" w14:textId="77777777" w:rsidR="008314C9" w:rsidRPr="00DF0FB1" w:rsidRDefault="008314C9" w:rsidP="00DF0FB1">
      <w:pPr>
        <w:jc w:val="both"/>
        <w:rPr>
          <w:sz w:val="24"/>
          <w:szCs w:val="24"/>
          <w:lang w:val="en-US"/>
        </w:rPr>
      </w:pPr>
      <w:r w:rsidRPr="00DF0FB1">
        <w:rPr>
          <w:sz w:val="24"/>
          <w:szCs w:val="24"/>
          <w:lang w:val="en-US"/>
        </w:rPr>
        <w:t>03B7</w:t>
      </w:r>
      <w:r>
        <w:rPr>
          <w:sz w:val="24"/>
          <w:szCs w:val="24"/>
          <w:lang w:val="en-US"/>
        </w:rPr>
        <w:tab/>
      </w:r>
      <w:r w:rsidRPr="00DF0FB1">
        <w:rPr>
          <w:sz w:val="24"/>
          <w:szCs w:val="24"/>
          <w:lang w:val="en-US"/>
        </w:rPr>
        <w:tab/>
        <w:t>GREEK SMALL LETTER ETA</w:t>
      </w:r>
    </w:p>
    <w:p w14:paraId="1FD331CA" w14:textId="77777777" w:rsidR="008314C9" w:rsidRPr="00DF0FB1" w:rsidRDefault="008314C9" w:rsidP="00DF0FB1">
      <w:pPr>
        <w:jc w:val="both"/>
        <w:rPr>
          <w:sz w:val="24"/>
          <w:szCs w:val="24"/>
          <w:lang w:val="en-US"/>
        </w:rPr>
      </w:pPr>
      <w:r w:rsidRPr="00DF0FB1">
        <w:rPr>
          <w:sz w:val="24"/>
          <w:szCs w:val="24"/>
          <w:lang w:val="en-US"/>
        </w:rPr>
        <w:t>03B8</w:t>
      </w:r>
      <w:r>
        <w:rPr>
          <w:sz w:val="24"/>
          <w:szCs w:val="24"/>
          <w:lang w:val="en-US"/>
        </w:rPr>
        <w:tab/>
      </w:r>
      <w:r w:rsidRPr="00DF0FB1">
        <w:rPr>
          <w:sz w:val="24"/>
          <w:szCs w:val="24"/>
          <w:lang w:val="en-US"/>
        </w:rPr>
        <w:tab/>
        <w:t>GREEK SMALL LETTER THETA</w:t>
      </w:r>
    </w:p>
    <w:p w14:paraId="0429E076" w14:textId="77777777" w:rsidR="008314C9" w:rsidRPr="00DF0FB1" w:rsidRDefault="008314C9" w:rsidP="00DF0FB1">
      <w:pPr>
        <w:jc w:val="both"/>
        <w:rPr>
          <w:sz w:val="24"/>
          <w:szCs w:val="24"/>
          <w:lang w:val="en-US"/>
        </w:rPr>
      </w:pPr>
      <w:r w:rsidRPr="00DF0FB1">
        <w:rPr>
          <w:sz w:val="24"/>
          <w:szCs w:val="24"/>
          <w:lang w:val="en-US"/>
        </w:rPr>
        <w:t>03B9</w:t>
      </w:r>
      <w:r>
        <w:rPr>
          <w:sz w:val="24"/>
          <w:szCs w:val="24"/>
          <w:lang w:val="en-US"/>
        </w:rPr>
        <w:tab/>
      </w:r>
      <w:r w:rsidRPr="00DF0FB1">
        <w:rPr>
          <w:sz w:val="24"/>
          <w:szCs w:val="24"/>
          <w:lang w:val="en-US"/>
        </w:rPr>
        <w:tab/>
        <w:t>GREEK SMALL LETTER IOTA</w:t>
      </w:r>
    </w:p>
    <w:p w14:paraId="5594CCAF" w14:textId="77777777" w:rsidR="008314C9" w:rsidRPr="00DF0FB1" w:rsidRDefault="008314C9" w:rsidP="00DF0FB1">
      <w:pPr>
        <w:jc w:val="both"/>
        <w:rPr>
          <w:sz w:val="24"/>
          <w:szCs w:val="24"/>
          <w:lang w:val="en-US"/>
        </w:rPr>
      </w:pPr>
      <w:r w:rsidRPr="00DF0FB1">
        <w:rPr>
          <w:sz w:val="24"/>
          <w:szCs w:val="24"/>
          <w:lang w:val="en-US"/>
        </w:rPr>
        <w:t>03BA</w:t>
      </w:r>
      <w:r>
        <w:rPr>
          <w:sz w:val="24"/>
          <w:szCs w:val="24"/>
          <w:lang w:val="en-US"/>
        </w:rPr>
        <w:tab/>
      </w:r>
      <w:r w:rsidRPr="00DF0FB1">
        <w:rPr>
          <w:sz w:val="24"/>
          <w:szCs w:val="24"/>
          <w:lang w:val="en-US"/>
        </w:rPr>
        <w:tab/>
        <w:t>GREEK SMALL LETTER KAPPA</w:t>
      </w:r>
    </w:p>
    <w:p w14:paraId="487D29CB" w14:textId="77777777" w:rsidR="008314C9" w:rsidRPr="00DF0FB1" w:rsidRDefault="008314C9" w:rsidP="00DF0FB1">
      <w:pPr>
        <w:jc w:val="both"/>
        <w:rPr>
          <w:sz w:val="24"/>
          <w:szCs w:val="24"/>
          <w:lang w:val="en-US"/>
        </w:rPr>
      </w:pPr>
      <w:r w:rsidRPr="00DF0FB1">
        <w:rPr>
          <w:sz w:val="24"/>
          <w:szCs w:val="24"/>
          <w:lang w:val="en-US"/>
        </w:rPr>
        <w:t>03BB</w:t>
      </w:r>
      <w:r>
        <w:rPr>
          <w:sz w:val="24"/>
          <w:szCs w:val="24"/>
          <w:lang w:val="en-US"/>
        </w:rPr>
        <w:tab/>
      </w:r>
      <w:r w:rsidRPr="00DF0FB1">
        <w:rPr>
          <w:sz w:val="24"/>
          <w:szCs w:val="24"/>
          <w:lang w:val="en-US"/>
        </w:rPr>
        <w:tab/>
        <w:t>GREEK SMALL LETTER LAMDA</w:t>
      </w:r>
    </w:p>
    <w:p w14:paraId="04B930E2" w14:textId="77777777" w:rsidR="008314C9" w:rsidRPr="00DF0FB1" w:rsidRDefault="008314C9" w:rsidP="00DF0FB1">
      <w:pPr>
        <w:jc w:val="both"/>
        <w:rPr>
          <w:sz w:val="24"/>
          <w:szCs w:val="24"/>
          <w:lang w:val="en-US"/>
        </w:rPr>
      </w:pPr>
      <w:r w:rsidRPr="00DF0FB1">
        <w:rPr>
          <w:sz w:val="24"/>
          <w:szCs w:val="24"/>
          <w:lang w:val="en-US"/>
        </w:rPr>
        <w:t>03BC</w:t>
      </w:r>
      <w:r>
        <w:rPr>
          <w:sz w:val="24"/>
          <w:szCs w:val="24"/>
          <w:lang w:val="en-US"/>
        </w:rPr>
        <w:tab/>
      </w:r>
      <w:r w:rsidRPr="00DF0FB1">
        <w:rPr>
          <w:sz w:val="24"/>
          <w:szCs w:val="24"/>
          <w:lang w:val="en-US"/>
        </w:rPr>
        <w:tab/>
        <w:t>GREEK SMALL LETTER MU</w:t>
      </w:r>
    </w:p>
    <w:p w14:paraId="4F95034D" w14:textId="77777777" w:rsidR="008314C9" w:rsidRPr="00DF0FB1" w:rsidRDefault="008314C9" w:rsidP="00DF0FB1">
      <w:pPr>
        <w:jc w:val="both"/>
        <w:rPr>
          <w:sz w:val="24"/>
          <w:szCs w:val="24"/>
          <w:lang w:val="en-US"/>
        </w:rPr>
      </w:pPr>
      <w:r w:rsidRPr="00DF0FB1">
        <w:rPr>
          <w:sz w:val="24"/>
          <w:szCs w:val="24"/>
          <w:lang w:val="en-US"/>
        </w:rPr>
        <w:t>03BD</w:t>
      </w:r>
      <w:r>
        <w:rPr>
          <w:sz w:val="24"/>
          <w:szCs w:val="24"/>
          <w:lang w:val="en-US"/>
        </w:rPr>
        <w:tab/>
      </w:r>
      <w:r w:rsidRPr="00DF0FB1">
        <w:rPr>
          <w:sz w:val="24"/>
          <w:szCs w:val="24"/>
          <w:lang w:val="en-US"/>
        </w:rPr>
        <w:tab/>
        <w:t>GREEK SMALL LETTER NU</w:t>
      </w:r>
    </w:p>
    <w:p w14:paraId="22AC7977" w14:textId="77777777" w:rsidR="008314C9" w:rsidRPr="00DF0FB1" w:rsidRDefault="008314C9" w:rsidP="00DF0FB1">
      <w:pPr>
        <w:jc w:val="both"/>
        <w:rPr>
          <w:sz w:val="24"/>
          <w:szCs w:val="24"/>
          <w:lang w:val="en-US"/>
        </w:rPr>
      </w:pPr>
      <w:r w:rsidRPr="00DF0FB1">
        <w:rPr>
          <w:sz w:val="24"/>
          <w:szCs w:val="24"/>
          <w:lang w:val="en-US"/>
        </w:rPr>
        <w:t>03BE</w:t>
      </w:r>
      <w:r>
        <w:rPr>
          <w:sz w:val="24"/>
          <w:szCs w:val="24"/>
          <w:lang w:val="en-US"/>
        </w:rPr>
        <w:tab/>
      </w:r>
      <w:r w:rsidRPr="00DF0FB1">
        <w:rPr>
          <w:sz w:val="24"/>
          <w:szCs w:val="24"/>
          <w:lang w:val="en-US"/>
        </w:rPr>
        <w:tab/>
        <w:t>GREEK SMALL LETTER XI</w:t>
      </w:r>
    </w:p>
    <w:p w14:paraId="4DBC9190" w14:textId="77777777" w:rsidR="008314C9" w:rsidRPr="00DF0FB1" w:rsidRDefault="008314C9" w:rsidP="00DF0FB1">
      <w:pPr>
        <w:jc w:val="both"/>
        <w:rPr>
          <w:sz w:val="24"/>
          <w:szCs w:val="24"/>
          <w:lang w:val="en-US"/>
        </w:rPr>
      </w:pPr>
      <w:r w:rsidRPr="00DF0FB1">
        <w:rPr>
          <w:sz w:val="24"/>
          <w:szCs w:val="24"/>
          <w:lang w:val="en-US"/>
        </w:rPr>
        <w:t>03BF</w:t>
      </w:r>
      <w:r>
        <w:rPr>
          <w:sz w:val="24"/>
          <w:szCs w:val="24"/>
          <w:lang w:val="en-US"/>
        </w:rPr>
        <w:tab/>
      </w:r>
      <w:r w:rsidRPr="00DF0FB1">
        <w:rPr>
          <w:sz w:val="24"/>
          <w:szCs w:val="24"/>
          <w:lang w:val="en-US"/>
        </w:rPr>
        <w:tab/>
        <w:t>GREEK SMALL LETTER OMICRON</w:t>
      </w:r>
    </w:p>
    <w:p w14:paraId="56291827" w14:textId="77777777" w:rsidR="008314C9" w:rsidRPr="00DF0FB1" w:rsidRDefault="008314C9" w:rsidP="00DF0FB1">
      <w:pPr>
        <w:jc w:val="both"/>
        <w:rPr>
          <w:sz w:val="24"/>
          <w:szCs w:val="24"/>
          <w:lang w:val="en-US"/>
        </w:rPr>
      </w:pPr>
      <w:r w:rsidRPr="00DF0FB1">
        <w:rPr>
          <w:sz w:val="24"/>
          <w:szCs w:val="24"/>
          <w:lang w:val="en-US"/>
        </w:rPr>
        <w:t>03C0</w:t>
      </w:r>
      <w:r>
        <w:rPr>
          <w:sz w:val="24"/>
          <w:szCs w:val="24"/>
          <w:lang w:val="en-US"/>
        </w:rPr>
        <w:tab/>
      </w:r>
      <w:r w:rsidRPr="00DF0FB1">
        <w:rPr>
          <w:sz w:val="24"/>
          <w:szCs w:val="24"/>
          <w:lang w:val="en-US"/>
        </w:rPr>
        <w:tab/>
        <w:t>GREEK SMALL LETTER PI</w:t>
      </w:r>
    </w:p>
    <w:p w14:paraId="01907E04" w14:textId="77777777" w:rsidR="008314C9" w:rsidRPr="00DF0FB1" w:rsidRDefault="008314C9" w:rsidP="00DF0FB1">
      <w:pPr>
        <w:jc w:val="both"/>
        <w:rPr>
          <w:sz w:val="24"/>
          <w:szCs w:val="24"/>
          <w:lang w:val="en-US"/>
        </w:rPr>
      </w:pPr>
      <w:r w:rsidRPr="00DF0FB1">
        <w:rPr>
          <w:sz w:val="24"/>
          <w:szCs w:val="24"/>
          <w:lang w:val="en-US"/>
        </w:rPr>
        <w:t>03C1</w:t>
      </w:r>
      <w:r>
        <w:rPr>
          <w:sz w:val="24"/>
          <w:szCs w:val="24"/>
          <w:lang w:val="en-US"/>
        </w:rPr>
        <w:tab/>
      </w:r>
      <w:r w:rsidRPr="00DF0FB1">
        <w:rPr>
          <w:sz w:val="24"/>
          <w:szCs w:val="24"/>
          <w:lang w:val="en-US"/>
        </w:rPr>
        <w:tab/>
        <w:t>GREEK SMALL LETTER RHO</w:t>
      </w:r>
    </w:p>
    <w:p w14:paraId="1F3F1DDF" w14:textId="77777777" w:rsidR="008314C9" w:rsidRPr="00DF0FB1" w:rsidRDefault="008314C9" w:rsidP="00DF0FB1">
      <w:pPr>
        <w:jc w:val="both"/>
        <w:rPr>
          <w:sz w:val="24"/>
          <w:szCs w:val="24"/>
          <w:lang w:val="en-US"/>
        </w:rPr>
      </w:pPr>
      <w:r w:rsidRPr="00DF0FB1">
        <w:rPr>
          <w:sz w:val="24"/>
          <w:szCs w:val="24"/>
          <w:lang w:val="en-US"/>
        </w:rPr>
        <w:lastRenderedPageBreak/>
        <w:t>03C2</w:t>
      </w:r>
      <w:r>
        <w:rPr>
          <w:sz w:val="24"/>
          <w:szCs w:val="24"/>
          <w:lang w:val="en-US"/>
        </w:rPr>
        <w:tab/>
      </w:r>
      <w:r w:rsidRPr="00DF0FB1">
        <w:rPr>
          <w:sz w:val="24"/>
          <w:szCs w:val="24"/>
          <w:lang w:val="en-US"/>
        </w:rPr>
        <w:tab/>
        <w:t>GREEK SMALL LETTER FINAL SIGMA</w:t>
      </w:r>
    </w:p>
    <w:p w14:paraId="5369B340" w14:textId="77777777" w:rsidR="008314C9" w:rsidRPr="00DF0FB1" w:rsidRDefault="008314C9" w:rsidP="00DF0FB1">
      <w:pPr>
        <w:jc w:val="both"/>
        <w:rPr>
          <w:sz w:val="24"/>
          <w:szCs w:val="24"/>
          <w:lang w:val="en-US"/>
        </w:rPr>
      </w:pPr>
      <w:r w:rsidRPr="00DF0FB1">
        <w:rPr>
          <w:sz w:val="24"/>
          <w:szCs w:val="24"/>
          <w:lang w:val="en-US"/>
        </w:rPr>
        <w:t>03C3</w:t>
      </w:r>
      <w:r>
        <w:rPr>
          <w:sz w:val="24"/>
          <w:szCs w:val="24"/>
          <w:lang w:val="en-US"/>
        </w:rPr>
        <w:tab/>
      </w:r>
      <w:r w:rsidRPr="00DF0FB1">
        <w:rPr>
          <w:sz w:val="24"/>
          <w:szCs w:val="24"/>
          <w:lang w:val="en-US"/>
        </w:rPr>
        <w:tab/>
        <w:t>GREEK SMALL LETTER SIGMA</w:t>
      </w:r>
    </w:p>
    <w:p w14:paraId="190E8F48" w14:textId="77777777" w:rsidR="008314C9" w:rsidRPr="00DF0FB1" w:rsidRDefault="008314C9" w:rsidP="00DF0FB1">
      <w:pPr>
        <w:jc w:val="both"/>
        <w:rPr>
          <w:sz w:val="24"/>
          <w:szCs w:val="24"/>
          <w:lang w:val="en-US"/>
        </w:rPr>
      </w:pPr>
      <w:r w:rsidRPr="00DF0FB1">
        <w:rPr>
          <w:sz w:val="24"/>
          <w:szCs w:val="24"/>
          <w:lang w:val="en-US"/>
        </w:rPr>
        <w:t>03C4</w:t>
      </w:r>
      <w:r>
        <w:rPr>
          <w:sz w:val="24"/>
          <w:szCs w:val="24"/>
          <w:lang w:val="en-US"/>
        </w:rPr>
        <w:tab/>
      </w:r>
      <w:r w:rsidRPr="00DF0FB1">
        <w:rPr>
          <w:sz w:val="24"/>
          <w:szCs w:val="24"/>
          <w:lang w:val="en-US"/>
        </w:rPr>
        <w:tab/>
        <w:t>GREEK SMALL LETTER TAU</w:t>
      </w:r>
    </w:p>
    <w:p w14:paraId="5E9B8409" w14:textId="77777777" w:rsidR="008314C9" w:rsidRPr="00DF0FB1" w:rsidRDefault="008314C9" w:rsidP="00DF0FB1">
      <w:pPr>
        <w:jc w:val="both"/>
        <w:rPr>
          <w:sz w:val="24"/>
          <w:szCs w:val="24"/>
          <w:lang w:val="en-US"/>
        </w:rPr>
      </w:pPr>
      <w:r w:rsidRPr="00DF0FB1">
        <w:rPr>
          <w:sz w:val="24"/>
          <w:szCs w:val="24"/>
          <w:lang w:val="en-US"/>
        </w:rPr>
        <w:t>03C5</w:t>
      </w:r>
      <w:r>
        <w:rPr>
          <w:sz w:val="24"/>
          <w:szCs w:val="24"/>
          <w:lang w:val="en-US"/>
        </w:rPr>
        <w:tab/>
      </w:r>
      <w:r w:rsidRPr="00DF0FB1">
        <w:rPr>
          <w:sz w:val="24"/>
          <w:szCs w:val="24"/>
          <w:lang w:val="en-US"/>
        </w:rPr>
        <w:tab/>
        <w:t>GREEK SMALL LETTER UPSILON</w:t>
      </w:r>
    </w:p>
    <w:p w14:paraId="0F254708" w14:textId="77777777" w:rsidR="008314C9" w:rsidRPr="00DF0FB1" w:rsidRDefault="008314C9" w:rsidP="00DF0FB1">
      <w:pPr>
        <w:jc w:val="both"/>
        <w:rPr>
          <w:sz w:val="24"/>
          <w:szCs w:val="24"/>
          <w:lang w:val="en-US"/>
        </w:rPr>
      </w:pPr>
      <w:r w:rsidRPr="00DF0FB1">
        <w:rPr>
          <w:sz w:val="24"/>
          <w:szCs w:val="24"/>
          <w:lang w:val="en-US"/>
        </w:rPr>
        <w:t>03C6</w:t>
      </w:r>
      <w:r>
        <w:rPr>
          <w:sz w:val="24"/>
          <w:szCs w:val="24"/>
          <w:lang w:val="en-US"/>
        </w:rPr>
        <w:tab/>
      </w:r>
      <w:r w:rsidRPr="00DF0FB1">
        <w:rPr>
          <w:sz w:val="24"/>
          <w:szCs w:val="24"/>
          <w:lang w:val="en-US"/>
        </w:rPr>
        <w:tab/>
        <w:t>GREEK SMALL LETTER PHI</w:t>
      </w:r>
    </w:p>
    <w:p w14:paraId="2422B7C1" w14:textId="77777777" w:rsidR="008314C9" w:rsidRPr="00DF0FB1" w:rsidRDefault="008314C9" w:rsidP="00DF0FB1">
      <w:pPr>
        <w:jc w:val="both"/>
        <w:rPr>
          <w:sz w:val="24"/>
          <w:szCs w:val="24"/>
          <w:lang w:val="en-US"/>
        </w:rPr>
      </w:pPr>
      <w:r w:rsidRPr="00DF0FB1">
        <w:rPr>
          <w:sz w:val="24"/>
          <w:szCs w:val="24"/>
          <w:lang w:val="en-US"/>
        </w:rPr>
        <w:t>03C7</w:t>
      </w:r>
      <w:r>
        <w:rPr>
          <w:sz w:val="24"/>
          <w:szCs w:val="24"/>
          <w:lang w:val="en-US"/>
        </w:rPr>
        <w:tab/>
      </w:r>
      <w:r w:rsidRPr="00DF0FB1">
        <w:rPr>
          <w:sz w:val="24"/>
          <w:szCs w:val="24"/>
          <w:lang w:val="en-US"/>
        </w:rPr>
        <w:tab/>
        <w:t>GREEK SMALL LETTER CHI</w:t>
      </w:r>
    </w:p>
    <w:p w14:paraId="62F02347" w14:textId="77777777" w:rsidR="008314C9" w:rsidRPr="00DF0FB1" w:rsidRDefault="008314C9" w:rsidP="00DF0FB1">
      <w:pPr>
        <w:jc w:val="both"/>
        <w:rPr>
          <w:sz w:val="24"/>
          <w:szCs w:val="24"/>
          <w:lang w:val="en-US"/>
        </w:rPr>
      </w:pPr>
      <w:r w:rsidRPr="00DF0FB1">
        <w:rPr>
          <w:sz w:val="24"/>
          <w:szCs w:val="24"/>
          <w:lang w:val="en-US"/>
        </w:rPr>
        <w:t>03C8</w:t>
      </w:r>
      <w:r>
        <w:rPr>
          <w:sz w:val="24"/>
          <w:szCs w:val="24"/>
          <w:lang w:val="en-US"/>
        </w:rPr>
        <w:tab/>
      </w:r>
      <w:r w:rsidRPr="00DF0FB1">
        <w:rPr>
          <w:sz w:val="24"/>
          <w:szCs w:val="24"/>
          <w:lang w:val="en-US"/>
        </w:rPr>
        <w:tab/>
        <w:t>GREEK SMALL LETTER PSI</w:t>
      </w:r>
    </w:p>
    <w:p w14:paraId="31865587" w14:textId="77777777" w:rsidR="008314C9" w:rsidRPr="00DF0FB1" w:rsidRDefault="008314C9" w:rsidP="00DF0FB1">
      <w:pPr>
        <w:jc w:val="both"/>
        <w:rPr>
          <w:sz w:val="24"/>
          <w:szCs w:val="24"/>
          <w:lang w:val="en-US"/>
        </w:rPr>
      </w:pPr>
      <w:r w:rsidRPr="00DF0FB1">
        <w:rPr>
          <w:sz w:val="24"/>
          <w:szCs w:val="24"/>
          <w:lang w:val="en-US"/>
        </w:rPr>
        <w:t>03C9</w:t>
      </w:r>
      <w:r>
        <w:rPr>
          <w:sz w:val="24"/>
          <w:szCs w:val="24"/>
          <w:lang w:val="en-US"/>
        </w:rPr>
        <w:tab/>
      </w:r>
      <w:r w:rsidRPr="00DF0FB1">
        <w:rPr>
          <w:sz w:val="24"/>
          <w:szCs w:val="24"/>
          <w:lang w:val="en-US"/>
        </w:rPr>
        <w:tab/>
        <w:t>GREEK SMALL LETTER OMEGA</w:t>
      </w:r>
    </w:p>
    <w:p w14:paraId="098BE3C1" w14:textId="77777777" w:rsidR="008314C9" w:rsidRPr="00DF0FB1" w:rsidRDefault="008314C9" w:rsidP="00DF0FB1">
      <w:pPr>
        <w:jc w:val="both"/>
        <w:rPr>
          <w:sz w:val="24"/>
          <w:szCs w:val="24"/>
          <w:lang w:val="en-US"/>
        </w:rPr>
      </w:pPr>
      <w:r w:rsidRPr="00DF0FB1">
        <w:rPr>
          <w:sz w:val="24"/>
          <w:szCs w:val="24"/>
          <w:lang w:val="en-US"/>
        </w:rPr>
        <w:t>03CA</w:t>
      </w:r>
      <w:r>
        <w:rPr>
          <w:sz w:val="24"/>
          <w:szCs w:val="24"/>
          <w:lang w:val="en-US"/>
        </w:rPr>
        <w:tab/>
      </w:r>
      <w:r w:rsidRPr="00DF0FB1">
        <w:rPr>
          <w:sz w:val="24"/>
          <w:szCs w:val="24"/>
          <w:lang w:val="en-US"/>
        </w:rPr>
        <w:tab/>
        <w:t>GREEK SMALL LETTER IOTA WITH DIALYTIKA</w:t>
      </w:r>
    </w:p>
    <w:p w14:paraId="56AD1012" w14:textId="77777777" w:rsidR="008314C9" w:rsidRPr="00DF0FB1" w:rsidRDefault="008314C9" w:rsidP="00DF0FB1">
      <w:pPr>
        <w:jc w:val="both"/>
        <w:rPr>
          <w:sz w:val="24"/>
          <w:szCs w:val="24"/>
          <w:lang w:val="en-US"/>
        </w:rPr>
      </w:pPr>
      <w:r w:rsidRPr="00DF0FB1">
        <w:rPr>
          <w:sz w:val="24"/>
          <w:szCs w:val="24"/>
          <w:lang w:val="en-US"/>
        </w:rPr>
        <w:t>03CB</w:t>
      </w:r>
      <w:r>
        <w:rPr>
          <w:sz w:val="24"/>
          <w:szCs w:val="24"/>
          <w:lang w:val="en-US"/>
        </w:rPr>
        <w:tab/>
      </w:r>
      <w:r w:rsidRPr="00DF0FB1">
        <w:rPr>
          <w:sz w:val="24"/>
          <w:szCs w:val="24"/>
          <w:lang w:val="en-US"/>
        </w:rPr>
        <w:tab/>
        <w:t>GREEK SMALL LETTER UPSILON WITH DIALYTIKA</w:t>
      </w:r>
    </w:p>
    <w:p w14:paraId="484E5BC7" w14:textId="77777777" w:rsidR="008314C9" w:rsidRPr="00DF0FB1" w:rsidRDefault="008314C9" w:rsidP="00DF0FB1">
      <w:pPr>
        <w:jc w:val="both"/>
        <w:rPr>
          <w:sz w:val="24"/>
          <w:szCs w:val="24"/>
          <w:lang w:val="en-US"/>
        </w:rPr>
      </w:pPr>
      <w:r w:rsidRPr="00DF0FB1">
        <w:rPr>
          <w:sz w:val="24"/>
          <w:szCs w:val="24"/>
          <w:lang w:val="en-US"/>
        </w:rPr>
        <w:t>03CC</w:t>
      </w:r>
      <w:r>
        <w:rPr>
          <w:sz w:val="24"/>
          <w:szCs w:val="24"/>
          <w:lang w:val="en-US"/>
        </w:rPr>
        <w:tab/>
      </w:r>
      <w:r w:rsidRPr="00DF0FB1">
        <w:rPr>
          <w:sz w:val="24"/>
          <w:szCs w:val="24"/>
          <w:lang w:val="en-US"/>
        </w:rPr>
        <w:tab/>
        <w:t>GREEK SMALL LETTER OMICRON WITH TONOS</w:t>
      </w:r>
    </w:p>
    <w:p w14:paraId="0123C7F3" w14:textId="77777777" w:rsidR="008314C9" w:rsidRPr="00DF0FB1" w:rsidRDefault="008314C9" w:rsidP="00DF0FB1">
      <w:pPr>
        <w:jc w:val="both"/>
        <w:rPr>
          <w:sz w:val="24"/>
          <w:szCs w:val="24"/>
          <w:lang w:val="en-US"/>
        </w:rPr>
      </w:pPr>
      <w:r w:rsidRPr="00DF0FB1">
        <w:rPr>
          <w:sz w:val="24"/>
          <w:szCs w:val="24"/>
          <w:lang w:val="en-US"/>
        </w:rPr>
        <w:t>03CD</w:t>
      </w:r>
      <w:r>
        <w:rPr>
          <w:sz w:val="24"/>
          <w:szCs w:val="24"/>
          <w:lang w:val="en-US"/>
        </w:rPr>
        <w:tab/>
      </w:r>
      <w:r w:rsidRPr="00DF0FB1">
        <w:rPr>
          <w:sz w:val="24"/>
          <w:szCs w:val="24"/>
          <w:lang w:val="en-US"/>
        </w:rPr>
        <w:tab/>
        <w:t>GREEK SMALL LETTER UPSILON WITH TONOS</w:t>
      </w:r>
    </w:p>
    <w:p w14:paraId="54BA62E8" w14:textId="77777777" w:rsidR="008314C9" w:rsidRPr="00DF0FB1" w:rsidRDefault="008314C9" w:rsidP="00DF0FB1">
      <w:pPr>
        <w:jc w:val="both"/>
        <w:rPr>
          <w:sz w:val="24"/>
          <w:szCs w:val="24"/>
          <w:lang w:val="en-US"/>
        </w:rPr>
      </w:pPr>
      <w:r w:rsidRPr="00DF0FB1">
        <w:rPr>
          <w:sz w:val="24"/>
          <w:szCs w:val="24"/>
          <w:lang w:val="en-US"/>
        </w:rPr>
        <w:t>03CE</w:t>
      </w:r>
      <w:r>
        <w:rPr>
          <w:sz w:val="24"/>
          <w:szCs w:val="24"/>
          <w:lang w:val="en-US"/>
        </w:rPr>
        <w:tab/>
      </w:r>
      <w:r w:rsidRPr="00DF0FB1">
        <w:rPr>
          <w:sz w:val="24"/>
          <w:szCs w:val="24"/>
          <w:lang w:val="en-US"/>
        </w:rPr>
        <w:tab/>
        <w:t>GREEK SMALL LETTER OMEGA WITH TONOS</w:t>
      </w:r>
    </w:p>
    <w:p w14:paraId="0D714FE1" w14:textId="77777777" w:rsidR="008314C9" w:rsidRPr="0008428E" w:rsidRDefault="008314C9" w:rsidP="00CA31B1">
      <w:pPr>
        <w:jc w:val="both"/>
        <w:rPr>
          <w:sz w:val="24"/>
          <w:szCs w:val="24"/>
          <w:lang w:val="en-US"/>
        </w:rPr>
      </w:pPr>
    </w:p>
    <w:sectPr w:rsidR="008314C9" w:rsidRPr="0008428E" w:rsidSect="00D2102B">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39" w:author="Penny Labropoulou" w:date="2017-05-25T23:28:00Z" w:initials="PL">
    <w:p w14:paraId="2D234DDA" w14:textId="171B258F" w:rsidR="00396323" w:rsidRPr="0019068E" w:rsidRDefault="00396323">
      <w:pPr>
        <w:pStyle w:val="ae"/>
        <w:rPr>
          <w:lang w:val="en-US"/>
        </w:rPr>
      </w:pPr>
      <w:r>
        <w:rPr>
          <w:rStyle w:val="ad"/>
        </w:rPr>
        <w:annotationRef/>
      </w:r>
      <w:r>
        <w:rPr>
          <w:rStyle w:val="ad"/>
          <w:lang w:val="en-US"/>
        </w:rPr>
        <w:t>?? Upper case letters do not take a tonos; so, a domain name without a tonos and a final sigma is the same for the lower and upper case form.??</w:t>
      </w:r>
    </w:p>
  </w:comment>
  <w:comment w:id="240" w:author="papaspil" w:date="2017-06-16T03:07:00Z" w:initials="p">
    <w:p w14:paraId="545CBFCE" w14:textId="1DD41789" w:rsidR="00C40004" w:rsidRPr="00C40004" w:rsidRDefault="00C40004">
      <w:pPr>
        <w:pStyle w:val="ae"/>
        <w:rPr>
          <w:lang w:val="en-US"/>
        </w:rPr>
      </w:pPr>
      <w:r>
        <w:rPr>
          <w:rStyle w:val="ad"/>
        </w:rPr>
        <w:annotationRef/>
      </w:r>
      <w:r>
        <w:rPr>
          <w:lang w:val="en-US"/>
        </w:rPr>
        <w:t>Some browsers or other applications, when they have to handle an IDN domain name in the Upper case form, they “translate” it to its respective lower case form, in order to perform the requested action. This lower case form usually consists of vowels without tonos and only “middle” sigma.</w:t>
      </w:r>
    </w:p>
  </w:comment>
  <w:comment w:id="246" w:author="Penny Labropoulou" w:date="2017-05-25T23:16:00Z" w:initials="PL">
    <w:p w14:paraId="13DFAAB7" w14:textId="3C5FDA87" w:rsidR="00396323" w:rsidRPr="00273352" w:rsidRDefault="00396323">
      <w:pPr>
        <w:pStyle w:val="ae"/>
        <w:rPr>
          <w:lang w:val="en-US"/>
        </w:rPr>
      </w:pPr>
      <w:r>
        <w:rPr>
          <w:rStyle w:val="ad"/>
        </w:rPr>
        <w:annotationRef/>
      </w:r>
      <w:proofErr w:type="gramStart"/>
      <w:r>
        <w:rPr>
          <w:lang w:val="en-US"/>
        </w:rPr>
        <w:t>what's</w:t>
      </w:r>
      <w:proofErr w:type="gramEnd"/>
      <w:r>
        <w:rPr>
          <w:lang w:val="en-US"/>
        </w:rPr>
        <w:t xml:space="preserve"> the meaning of this? it seems like out of place; maybe something was deleted?</w:t>
      </w:r>
    </w:p>
  </w:comment>
  <w:comment w:id="247" w:author="papaspil" w:date="2017-06-16T03:10:00Z" w:initials="p">
    <w:p w14:paraId="4EA1A64E" w14:textId="4D04EC0C" w:rsidR="007E4275" w:rsidRPr="007E4275" w:rsidRDefault="007E4275">
      <w:pPr>
        <w:pStyle w:val="ae"/>
        <w:rPr>
          <w:lang w:val="en-US"/>
        </w:rPr>
      </w:pPr>
      <w:r>
        <w:rPr>
          <w:rStyle w:val="ad"/>
        </w:rPr>
        <w:annotationRef/>
      </w:r>
      <w:r>
        <w:rPr>
          <w:lang w:val="en-US"/>
        </w:rPr>
        <w:t xml:space="preserve">Actually, it’s something we have discussed in Copenhagen. But, do we really want to have also tables with cross-script variants in the Upper case form, when the IDN protocol does not permit characters in the upper case form? </w:t>
      </w:r>
      <w:r>
        <w:rPr>
          <w:lang w:val="en-US"/>
        </w:rPr>
        <w:t xml:space="preserve">As a matter of fact, I haven’t seen any other Panel doing </w:t>
      </w:r>
      <w:r>
        <w:rPr>
          <w:lang w:val="en-US"/>
        </w:rPr>
        <w:t>so….</w:t>
      </w:r>
      <w:bookmarkStart w:id="248" w:name="_GoBack"/>
      <w:bookmarkEnd w:id="248"/>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3C413F" w15:done="0"/>
  <w15:commentEx w15:paraId="507E3801" w15:done="0"/>
  <w15:commentEx w15:paraId="3F92972F" w15:done="0"/>
  <w15:commentEx w15:paraId="15375582" w15:done="0"/>
  <w15:commentEx w15:paraId="06D81939" w15:done="0"/>
  <w15:commentEx w15:paraId="2B4C4DA4" w15:done="0"/>
  <w15:commentEx w15:paraId="294B4D51" w15:done="0"/>
  <w15:commentEx w15:paraId="48E1F3DE" w15:paraIdParent="294B4D51" w15:done="0"/>
  <w15:commentEx w15:paraId="1F556484" w15:done="0"/>
  <w15:commentEx w15:paraId="29FDDFC4" w15:done="0"/>
  <w15:commentEx w15:paraId="2A6F8449" w15:done="0"/>
  <w15:commentEx w15:paraId="20B74FF2" w15:done="0"/>
  <w15:commentEx w15:paraId="3382CAE9" w15:done="0"/>
  <w15:commentEx w15:paraId="7D2C4931" w15:done="0"/>
  <w15:commentEx w15:paraId="21AE08E6" w15:done="0"/>
  <w15:commentEx w15:paraId="2D234DDA" w15:done="0"/>
  <w15:commentEx w15:paraId="13DFAAB7" w15:done="0"/>
  <w15:commentEx w15:paraId="3940C172" w15:done="0"/>
  <w15:commentEx w15:paraId="0449F7BA" w15:done="0"/>
  <w15:commentEx w15:paraId="24B14EB9" w15:paraIdParent="0449F7B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C06413" w14:textId="77777777" w:rsidR="007978DF" w:rsidRDefault="007978DF" w:rsidP="00AE3640">
      <w:pPr>
        <w:spacing w:after="0" w:line="240" w:lineRule="auto"/>
      </w:pPr>
      <w:r>
        <w:separator/>
      </w:r>
    </w:p>
  </w:endnote>
  <w:endnote w:type="continuationSeparator" w:id="0">
    <w:p w14:paraId="54972FFD" w14:textId="77777777" w:rsidR="007978DF" w:rsidRDefault="007978DF" w:rsidP="00AE3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Arial">
    <w:panose1 w:val="020B0604020202020204"/>
    <w:charset w:val="A1"/>
    <w:family w:val="swiss"/>
    <w:pitch w:val="variable"/>
    <w:sig w:usb0="E0002EFF" w:usb1="C0007843" w:usb2="00000009" w:usb3="00000000" w:csb0="000001FF" w:csb1="00000000"/>
  </w:font>
  <w:font w:name="Calibri (Vietnamese)">
    <w:altName w:val="Arial"/>
    <w:panose1 w:val="00000000000000000000"/>
    <w:charset w:val="A3"/>
    <w:family w:val="swiss"/>
    <w:notTrueType/>
    <w:pitch w:val="variable"/>
    <w:sig w:usb0="20000001" w:usb1="00000000" w:usb2="00000000" w:usb3="00000000" w:csb0="00000100" w:csb1="00000000"/>
  </w:font>
  <w:font w:name="Microsoft Sans Serif">
    <w:panose1 w:val="020B0604020202020204"/>
    <w:charset w:val="A1"/>
    <w:family w:val="swiss"/>
    <w:pitch w:val="variable"/>
    <w:sig w:usb0="E5002EFF" w:usb1="C000605B" w:usb2="00000029" w:usb3="00000000" w:csb0="000101FF" w:csb1="00000000"/>
  </w:font>
  <w:font w:name="Sylfaen">
    <w:panose1 w:val="010A0502050306030303"/>
    <w:charset w:val="A1"/>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top w:val="single" w:sz="4" w:space="0" w:color="auto"/>
      </w:tblBorders>
      <w:tblLook w:val="01E0" w:firstRow="1" w:lastRow="1" w:firstColumn="1" w:lastColumn="1" w:noHBand="0" w:noVBand="0"/>
    </w:tblPr>
    <w:tblGrid>
      <w:gridCol w:w="4140"/>
      <w:gridCol w:w="900"/>
      <w:gridCol w:w="3374"/>
    </w:tblGrid>
    <w:tr w:rsidR="00396323" w:rsidRPr="0039574B" w14:paraId="0A85B9EA" w14:textId="77777777" w:rsidTr="008A09D7">
      <w:tc>
        <w:tcPr>
          <w:tcW w:w="4140" w:type="dxa"/>
          <w:tcBorders>
            <w:top w:val="single" w:sz="4" w:space="0" w:color="auto"/>
          </w:tcBorders>
        </w:tcPr>
        <w:p w14:paraId="025FD2D1" w14:textId="77777777" w:rsidR="00396323" w:rsidRPr="00AE3640" w:rsidRDefault="00396323" w:rsidP="00AE3640">
          <w:pPr>
            <w:tabs>
              <w:tab w:val="center" w:pos="4153"/>
              <w:tab w:val="right" w:pos="8306"/>
            </w:tabs>
            <w:spacing w:after="0" w:line="240" w:lineRule="auto"/>
            <w:ind w:right="360"/>
            <w:rPr>
              <w:lang w:val="en-US"/>
            </w:rPr>
          </w:pPr>
          <w:r w:rsidRPr="00AE3640">
            <w:rPr>
              <w:i/>
              <w:sz w:val="20"/>
              <w:szCs w:val="20"/>
              <w:lang w:val="en-US"/>
            </w:rPr>
            <w:t>Proposal for a Greek Script Root Zone LGR</w:t>
          </w:r>
        </w:p>
      </w:tc>
      <w:tc>
        <w:tcPr>
          <w:tcW w:w="900" w:type="dxa"/>
          <w:tcBorders>
            <w:top w:val="single" w:sz="4" w:space="0" w:color="auto"/>
          </w:tcBorders>
        </w:tcPr>
        <w:p w14:paraId="31275AF1" w14:textId="77777777" w:rsidR="00396323" w:rsidRPr="00AE3640" w:rsidRDefault="00396323" w:rsidP="00AE3640">
          <w:pPr>
            <w:tabs>
              <w:tab w:val="center" w:pos="4153"/>
              <w:tab w:val="right" w:pos="8306"/>
            </w:tabs>
            <w:spacing w:after="0" w:line="240" w:lineRule="auto"/>
            <w:jc w:val="center"/>
            <w:rPr>
              <w:i/>
              <w:sz w:val="20"/>
              <w:szCs w:val="20"/>
              <w:lang w:val="en-US"/>
            </w:rPr>
          </w:pPr>
          <w:r w:rsidRPr="00AE3640">
            <w:rPr>
              <w:i/>
              <w:sz w:val="20"/>
              <w:szCs w:val="20"/>
            </w:rPr>
            <w:fldChar w:fldCharType="begin"/>
          </w:r>
          <w:r w:rsidRPr="00AE3640">
            <w:rPr>
              <w:i/>
              <w:sz w:val="20"/>
              <w:szCs w:val="20"/>
            </w:rPr>
            <w:instrText xml:space="preserve"> PAGE </w:instrText>
          </w:r>
          <w:r w:rsidRPr="00AE3640">
            <w:rPr>
              <w:i/>
              <w:sz w:val="20"/>
              <w:szCs w:val="20"/>
            </w:rPr>
            <w:fldChar w:fldCharType="separate"/>
          </w:r>
          <w:r w:rsidR="007E4275">
            <w:rPr>
              <w:i/>
              <w:noProof/>
              <w:sz w:val="20"/>
              <w:szCs w:val="20"/>
            </w:rPr>
            <w:t>10</w:t>
          </w:r>
          <w:r w:rsidRPr="00AE3640">
            <w:rPr>
              <w:i/>
              <w:sz w:val="20"/>
              <w:szCs w:val="20"/>
            </w:rPr>
            <w:fldChar w:fldCharType="end"/>
          </w:r>
          <w:r w:rsidRPr="00AE3640">
            <w:rPr>
              <w:i/>
              <w:sz w:val="20"/>
              <w:szCs w:val="20"/>
              <w:lang w:val="en-US"/>
            </w:rPr>
            <w:t xml:space="preserve"> / </w:t>
          </w:r>
          <w:r w:rsidRPr="00AE3640">
            <w:rPr>
              <w:i/>
              <w:sz w:val="20"/>
              <w:szCs w:val="20"/>
            </w:rPr>
            <w:fldChar w:fldCharType="begin"/>
          </w:r>
          <w:r w:rsidRPr="00AE3640">
            <w:rPr>
              <w:i/>
              <w:sz w:val="20"/>
              <w:szCs w:val="20"/>
            </w:rPr>
            <w:instrText xml:space="preserve"> NUMPAGES </w:instrText>
          </w:r>
          <w:r w:rsidRPr="00AE3640">
            <w:rPr>
              <w:i/>
              <w:sz w:val="20"/>
              <w:szCs w:val="20"/>
            </w:rPr>
            <w:fldChar w:fldCharType="separate"/>
          </w:r>
          <w:r w:rsidR="007E4275">
            <w:rPr>
              <w:i/>
              <w:noProof/>
              <w:sz w:val="20"/>
              <w:szCs w:val="20"/>
            </w:rPr>
            <w:t>22</w:t>
          </w:r>
          <w:r w:rsidRPr="00AE3640">
            <w:rPr>
              <w:i/>
              <w:sz w:val="20"/>
              <w:szCs w:val="20"/>
            </w:rPr>
            <w:fldChar w:fldCharType="end"/>
          </w:r>
        </w:p>
      </w:tc>
      <w:tc>
        <w:tcPr>
          <w:tcW w:w="3374" w:type="dxa"/>
          <w:tcBorders>
            <w:top w:val="single" w:sz="4" w:space="0" w:color="auto"/>
          </w:tcBorders>
        </w:tcPr>
        <w:p w14:paraId="4DD8A02D" w14:textId="77777777" w:rsidR="00396323" w:rsidRPr="00AE3640" w:rsidRDefault="00396323" w:rsidP="00AE3640">
          <w:pPr>
            <w:tabs>
              <w:tab w:val="center" w:pos="4153"/>
              <w:tab w:val="right" w:pos="8306"/>
            </w:tabs>
            <w:spacing w:after="0" w:line="240" w:lineRule="auto"/>
            <w:jc w:val="right"/>
            <w:rPr>
              <w:i/>
              <w:sz w:val="20"/>
              <w:szCs w:val="20"/>
              <w:lang w:val="en-GB"/>
            </w:rPr>
          </w:pPr>
          <w:r w:rsidRPr="00AE3640">
            <w:rPr>
              <w:i/>
              <w:sz w:val="20"/>
              <w:szCs w:val="20"/>
              <w:lang w:val="en-GB"/>
            </w:rPr>
            <w:t>Greek Generation Panel</w:t>
          </w:r>
        </w:p>
      </w:tc>
    </w:tr>
  </w:tbl>
  <w:p w14:paraId="4739F822" w14:textId="77777777" w:rsidR="00396323" w:rsidRDefault="0039632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CDCCE9" w14:textId="77777777" w:rsidR="007978DF" w:rsidRDefault="007978DF" w:rsidP="00AE3640">
      <w:pPr>
        <w:spacing w:after="0" w:line="240" w:lineRule="auto"/>
      </w:pPr>
      <w:r>
        <w:separator/>
      </w:r>
    </w:p>
  </w:footnote>
  <w:footnote w:type="continuationSeparator" w:id="0">
    <w:p w14:paraId="0152D747" w14:textId="77777777" w:rsidR="007978DF" w:rsidRDefault="007978DF" w:rsidP="00AE3640">
      <w:pPr>
        <w:spacing w:after="0" w:line="240" w:lineRule="auto"/>
      </w:pPr>
      <w:r>
        <w:continuationSeparator/>
      </w:r>
    </w:p>
  </w:footnote>
  <w:footnote w:id="1">
    <w:p w14:paraId="303ABC4B" w14:textId="1DFD52D7" w:rsidR="00396323" w:rsidRPr="00E92A5B" w:rsidRDefault="00396323" w:rsidP="0002164E">
      <w:pPr>
        <w:pStyle w:val="ab"/>
        <w:rPr>
          <w:lang w:val="en-US"/>
        </w:rPr>
      </w:pPr>
      <w:r>
        <w:rPr>
          <w:rStyle w:val="ac"/>
        </w:rPr>
        <w:footnoteRef/>
      </w:r>
      <w:r w:rsidRPr="00E92A5B">
        <w:rPr>
          <w:lang w:val="en-US"/>
        </w:rPr>
        <w:t xml:space="preserve"> </w:t>
      </w:r>
      <w:r w:rsidRPr="000D35CE">
        <w:rPr>
          <w:lang w:val="en-US"/>
        </w:rPr>
        <w:t>Source: W</w:t>
      </w:r>
      <w:r w:rsidRPr="000D35CE">
        <w:rPr>
          <w:lang w:val="en-US" w:eastAsia="el-GR"/>
        </w:rPr>
        <w:t xml:space="preserve">ikipedia, </w:t>
      </w:r>
      <w:r w:rsidRPr="00DF0B73">
        <w:rPr>
          <w:lang w:val="en-US"/>
        </w:rPr>
        <w:t>https://en.wikipedia.org/wiki/Karamanli_Turkish</w:t>
      </w:r>
    </w:p>
  </w:footnote>
  <w:footnote w:id="2">
    <w:p w14:paraId="51B0C5E0" w14:textId="18083B7A" w:rsidR="00396323" w:rsidRPr="0002164E" w:rsidRDefault="00396323">
      <w:pPr>
        <w:pStyle w:val="ab"/>
        <w:rPr>
          <w:lang w:val="en-US"/>
        </w:rPr>
      </w:pPr>
      <w:r>
        <w:rPr>
          <w:rStyle w:val="ac"/>
        </w:rPr>
        <w:footnoteRef/>
      </w:r>
      <w:r w:rsidRPr="0002164E">
        <w:rPr>
          <w:lang w:val="en-US"/>
        </w:rPr>
        <w:t xml:space="preserve"> </w:t>
      </w:r>
      <w:r>
        <w:rPr>
          <w:lang w:val="en-US"/>
        </w:rPr>
        <w:t xml:space="preserve">Source: Wikipedia, </w:t>
      </w:r>
      <w:r w:rsidRPr="0002164E">
        <w:rPr>
          <w:lang w:val="en-US"/>
        </w:rPr>
        <w:t>https://en.wikipedia.org/wiki/Arvanitika</w:t>
      </w:r>
    </w:p>
  </w:footnote>
  <w:footnote w:id="3">
    <w:p w14:paraId="0451A4E7" w14:textId="37CD64E8" w:rsidR="00396323" w:rsidRPr="0032192B" w:rsidRDefault="00396323" w:rsidP="00FF3AF0">
      <w:pPr>
        <w:pStyle w:val="ab"/>
        <w:rPr>
          <w:lang w:val="en-US"/>
        </w:rPr>
      </w:pPr>
      <w:r>
        <w:rPr>
          <w:rStyle w:val="ac"/>
        </w:rPr>
        <w:footnoteRef/>
      </w:r>
      <w:r w:rsidRPr="0032192B">
        <w:rPr>
          <w:lang w:val="en-US"/>
        </w:rPr>
        <w:t xml:space="preserve"> </w:t>
      </w:r>
      <w:r>
        <w:rPr>
          <w:lang w:val="en-US"/>
        </w:rPr>
        <w:t xml:space="preserve">Source: Wikipedia, </w:t>
      </w:r>
      <w:r w:rsidRPr="00856AEB">
        <w:rPr>
          <w:lang w:val="en-US"/>
        </w:rPr>
        <w:t>https://en.wikipedia.org/wiki/Greek_alphabet#Use_for_other_languages</w:t>
      </w:r>
    </w:p>
  </w:footnote>
  <w:footnote w:id="4">
    <w:p w14:paraId="6D6139CE" w14:textId="1723D1B6" w:rsidR="00780646" w:rsidRPr="00780646" w:rsidRDefault="00780646">
      <w:pPr>
        <w:pStyle w:val="ab"/>
        <w:rPr>
          <w:lang w:val="en-US"/>
        </w:rPr>
      </w:pPr>
      <w:ins w:id="51" w:author="papaspil" w:date="2017-06-16T02:13:00Z">
        <w:r>
          <w:rPr>
            <w:rStyle w:val="ac"/>
          </w:rPr>
          <w:footnoteRef/>
        </w:r>
        <w:r w:rsidRPr="00780646">
          <w:rPr>
            <w:lang w:val="en-US"/>
          </w:rPr>
          <w:t xml:space="preserve"> </w:t>
        </w:r>
        <w:r>
          <w:rPr>
            <w:lang w:val="en-US"/>
          </w:rPr>
          <w:t>Source:</w:t>
        </w:r>
        <w:r w:rsidRPr="00780646">
          <w:rPr>
            <w:lang w:val="en-US"/>
          </w:rPr>
          <w:t xml:space="preserve"> </w:t>
        </w:r>
        <w:r w:rsidRPr="00780646">
          <w:rPr>
            <w:lang w:val="en-US"/>
          </w:rPr>
          <w:t xml:space="preserve">"Character codes for Greek: Problems and modern solutions", </w:t>
        </w:r>
        <w:proofErr w:type="spellStart"/>
        <w:r w:rsidRPr="00780646">
          <w:rPr>
            <w:lang w:val="en-US"/>
          </w:rPr>
          <w:t>Macrakis</w:t>
        </w:r>
        <w:proofErr w:type="spellEnd"/>
        <w:r w:rsidRPr="00780646">
          <w:rPr>
            <w:lang w:val="en-US"/>
          </w:rPr>
          <w:t xml:space="preserve"> Stavros</w:t>
        </w:r>
      </w:ins>
      <w:ins w:id="52" w:author="papaspil" w:date="2017-06-16T02:15:00Z">
        <w:r>
          <w:rPr>
            <w:lang w:val="en-US"/>
          </w:rPr>
          <w:t xml:space="preserve"> M.</w:t>
        </w:r>
      </w:ins>
      <w:ins w:id="53" w:author="papaspil" w:date="2017-06-16T02:13:00Z">
        <w:r w:rsidRPr="00780646">
          <w:rPr>
            <w:lang w:val="en-US"/>
          </w:rPr>
          <w:t>, 1996</w:t>
        </w:r>
      </w:ins>
    </w:p>
  </w:footnote>
  <w:footnote w:id="5">
    <w:p w14:paraId="129697F4" w14:textId="77777777" w:rsidR="00B27EAC" w:rsidRPr="00171BDD" w:rsidRDefault="00B27EAC" w:rsidP="00B27EAC">
      <w:pPr>
        <w:pStyle w:val="ab"/>
        <w:rPr>
          <w:ins w:id="72" w:author="papaspil" w:date="2017-06-16T00:40:00Z"/>
          <w:lang w:val="en-US"/>
        </w:rPr>
      </w:pPr>
      <w:ins w:id="73" w:author="papaspil" w:date="2017-06-16T00:40:00Z">
        <w:r>
          <w:rPr>
            <w:rStyle w:val="ac"/>
          </w:rPr>
          <w:footnoteRef/>
        </w:r>
        <w:r w:rsidRPr="00171BDD">
          <w:rPr>
            <w:lang w:val="en-US"/>
          </w:rPr>
          <w:t xml:space="preserve"> </w:t>
        </w:r>
        <w:r>
          <w:rPr>
            <w:lang w:val="en-US"/>
          </w:rPr>
          <w:t xml:space="preserve">Source: Wikipedia, </w:t>
        </w:r>
        <w:r w:rsidRPr="00171BDD">
          <w:rPr>
            <w:lang w:val="en-US"/>
          </w:rPr>
          <w:t>https://en.wikipedia.org/wiki/Pomak_language</w:t>
        </w:r>
      </w:ins>
    </w:p>
  </w:footnote>
  <w:footnote w:id="6">
    <w:p w14:paraId="0127A294" w14:textId="77777777" w:rsidR="00396323" w:rsidRPr="00E92A5B" w:rsidRDefault="00396323">
      <w:pPr>
        <w:pStyle w:val="ab"/>
        <w:rPr>
          <w:lang w:val="en-US"/>
        </w:rPr>
      </w:pPr>
      <w:r w:rsidRPr="000D35CE">
        <w:rPr>
          <w:rStyle w:val="ac"/>
        </w:rPr>
        <w:footnoteRef/>
      </w:r>
      <w:r w:rsidRPr="000D35CE">
        <w:rPr>
          <w:lang w:val="en-US"/>
        </w:rPr>
        <w:t xml:space="preserve"> </w:t>
      </w:r>
      <w:r w:rsidRPr="000D35CE">
        <w:rPr>
          <w:lang w:val="en-US" w:eastAsia="el-GR"/>
        </w:rPr>
        <w:t>Source: Wikipedia, http://en.wikipedia.org/wiki/Katharevousa</w:t>
      </w:r>
    </w:p>
  </w:footnote>
  <w:footnote w:id="7">
    <w:p w14:paraId="6894BFF6" w14:textId="77777777" w:rsidR="00396323" w:rsidRPr="00E92A5B" w:rsidRDefault="00396323">
      <w:pPr>
        <w:pStyle w:val="ab"/>
        <w:rPr>
          <w:lang w:val="en-US"/>
        </w:rPr>
      </w:pPr>
      <w:r w:rsidRPr="000D35CE">
        <w:rPr>
          <w:rStyle w:val="ac"/>
        </w:rPr>
        <w:footnoteRef/>
      </w:r>
      <w:r w:rsidRPr="000D35CE">
        <w:rPr>
          <w:lang w:val="en-US"/>
        </w:rPr>
        <w:t xml:space="preserve"> </w:t>
      </w:r>
      <w:r w:rsidRPr="000D35CE">
        <w:rPr>
          <w:lang w:val="en-US" w:eastAsia="el-GR"/>
        </w:rPr>
        <w:t>Source: Wikipedia, http://en.wikipedia.org/wiki/Dimotiki</w:t>
      </w:r>
    </w:p>
  </w:footnote>
  <w:footnote w:id="8">
    <w:p w14:paraId="2D95230D" w14:textId="77777777" w:rsidR="00396323" w:rsidRPr="00E92A5B" w:rsidRDefault="00396323">
      <w:pPr>
        <w:pStyle w:val="ab"/>
        <w:rPr>
          <w:lang w:val="en-US"/>
        </w:rPr>
      </w:pPr>
      <w:r w:rsidRPr="000D35CE">
        <w:rPr>
          <w:rStyle w:val="ac"/>
        </w:rPr>
        <w:footnoteRef/>
      </w:r>
      <w:r w:rsidRPr="000D35CE">
        <w:rPr>
          <w:lang w:val="en-US"/>
        </w:rPr>
        <w:t xml:space="preserve"> Source: Wikipedia, http://en.wikipedia.org/wiki/Greek_language_question</w:t>
      </w:r>
    </w:p>
  </w:footnote>
  <w:footnote w:id="9">
    <w:p w14:paraId="4D6E7121" w14:textId="77777777" w:rsidR="00396323" w:rsidRPr="00E92A5B" w:rsidRDefault="00396323">
      <w:pPr>
        <w:pStyle w:val="ab"/>
        <w:rPr>
          <w:lang w:val="en-US"/>
        </w:rPr>
      </w:pPr>
      <w:r w:rsidRPr="000D35CE">
        <w:rPr>
          <w:rStyle w:val="ac"/>
        </w:rPr>
        <w:footnoteRef/>
      </w:r>
      <w:r w:rsidRPr="000D35CE">
        <w:rPr>
          <w:lang w:val="en-US"/>
        </w:rPr>
        <w:t xml:space="preserve"> Source: Wikipedia, http://en.wikipedia.org/wiki/Greek_diacritics</w:t>
      </w:r>
    </w:p>
  </w:footnote>
  <w:footnote w:id="10">
    <w:p w14:paraId="20F6DCCD" w14:textId="77777777" w:rsidR="00396323" w:rsidRPr="00811247" w:rsidRDefault="00396323" w:rsidP="000C6EC0">
      <w:pPr>
        <w:pStyle w:val="ab"/>
        <w:jc w:val="both"/>
        <w:rPr>
          <w:lang w:val="en-US"/>
        </w:rPr>
      </w:pPr>
      <w:r w:rsidRPr="000C6EC0">
        <w:rPr>
          <w:rStyle w:val="ac"/>
        </w:rPr>
        <w:footnoteRef/>
      </w:r>
      <w:r w:rsidRPr="000C6EC0">
        <w:rPr>
          <w:lang w:val="en-US"/>
        </w:rPr>
        <w:t xml:space="preserve"> Source: IETF, RFC5894, “Internationalized Domain Names for Applications (IDNA) Background, Explanation, and Rationale”, August 2010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2351C"/>
    <w:multiLevelType w:val="hybridMultilevel"/>
    <w:tmpl w:val="62AA6AFE"/>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
    <w:nsid w:val="1AF01521"/>
    <w:multiLevelType w:val="multilevel"/>
    <w:tmpl w:val="B6AA38E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2BC3079F"/>
    <w:multiLevelType w:val="multilevel"/>
    <w:tmpl w:val="04090025"/>
    <w:lvl w:ilvl="0">
      <w:start w:val="1"/>
      <w:numFmt w:val="decimal"/>
      <w:pStyle w:val="1"/>
      <w:lvlText w:val="%1"/>
      <w:lvlJc w:val="left"/>
      <w:pPr>
        <w:ind w:left="432" w:hanging="432"/>
      </w:pPr>
      <w:rPr>
        <w:rFonts w:cs="Times New Roman"/>
      </w:rPr>
    </w:lvl>
    <w:lvl w:ilvl="1">
      <w:start w:val="1"/>
      <w:numFmt w:val="decimal"/>
      <w:pStyle w:val="2"/>
      <w:lvlText w:val="%1.%2"/>
      <w:lvlJc w:val="left"/>
      <w:pPr>
        <w:ind w:left="576" w:hanging="576"/>
      </w:pPr>
      <w:rPr>
        <w:rFonts w:cs="Times New Roman"/>
      </w:rPr>
    </w:lvl>
    <w:lvl w:ilvl="2">
      <w:start w:val="1"/>
      <w:numFmt w:val="decimal"/>
      <w:pStyle w:val="3"/>
      <w:lvlText w:val="%1.%2.%3"/>
      <w:lvlJc w:val="left"/>
      <w:pPr>
        <w:ind w:left="720" w:hanging="720"/>
      </w:pPr>
      <w:rPr>
        <w:rFonts w:cs="Times New Roman"/>
      </w:rPr>
    </w:lvl>
    <w:lvl w:ilvl="3">
      <w:start w:val="1"/>
      <w:numFmt w:val="decimal"/>
      <w:pStyle w:val="4"/>
      <w:lvlText w:val="%1.%2.%3.%4"/>
      <w:lvlJc w:val="left"/>
      <w:pPr>
        <w:ind w:left="864" w:hanging="864"/>
      </w:pPr>
      <w:rPr>
        <w:rFonts w:cs="Times New Roman"/>
      </w:rPr>
    </w:lvl>
    <w:lvl w:ilvl="4">
      <w:start w:val="1"/>
      <w:numFmt w:val="decimal"/>
      <w:pStyle w:val="5"/>
      <w:lvlText w:val="%1.%2.%3.%4.%5"/>
      <w:lvlJc w:val="left"/>
      <w:pPr>
        <w:ind w:left="1008" w:hanging="1008"/>
      </w:pPr>
      <w:rPr>
        <w:rFonts w:cs="Times New Roman"/>
      </w:rPr>
    </w:lvl>
    <w:lvl w:ilvl="5">
      <w:start w:val="1"/>
      <w:numFmt w:val="decimal"/>
      <w:pStyle w:val="6"/>
      <w:lvlText w:val="%1.%2.%3.%4.%5.%6"/>
      <w:lvlJc w:val="left"/>
      <w:pPr>
        <w:ind w:left="1152" w:hanging="1152"/>
      </w:pPr>
      <w:rPr>
        <w:rFonts w:cs="Times New Roman"/>
      </w:rPr>
    </w:lvl>
    <w:lvl w:ilvl="6">
      <w:start w:val="1"/>
      <w:numFmt w:val="decimal"/>
      <w:pStyle w:val="7"/>
      <w:lvlText w:val="%1.%2.%3.%4.%5.%6.%7"/>
      <w:lvlJc w:val="left"/>
      <w:pPr>
        <w:ind w:left="1296" w:hanging="1296"/>
      </w:pPr>
      <w:rPr>
        <w:rFonts w:cs="Times New Roman"/>
      </w:rPr>
    </w:lvl>
    <w:lvl w:ilvl="7">
      <w:start w:val="1"/>
      <w:numFmt w:val="decimal"/>
      <w:pStyle w:val="8"/>
      <w:lvlText w:val="%1.%2.%3.%4.%5.%6.%7.%8"/>
      <w:lvlJc w:val="left"/>
      <w:pPr>
        <w:ind w:left="1440" w:hanging="1440"/>
      </w:pPr>
      <w:rPr>
        <w:rFonts w:cs="Times New Roman"/>
      </w:rPr>
    </w:lvl>
    <w:lvl w:ilvl="8">
      <w:start w:val="1"/>
      <w:numFmt w:val="decimal"/>
      <w:pStyle w:val="9"/>
      <w:lvlText w:val="%1.%2.%3.%4.%5.%6.%7.%8.%9"/>
      <w:lvlJc w:val="left"/>
      <w:pPr>
        <w:ind w:left="1584" w:hanging="1584"/>
      </w:pPr>
      <w:rPr>
        <w:rFonts w:cs="Times New Roman"/>
      </w:rPr>
    </w:lvl>
  </w:abstractNum>
  <w:abstractNum w:abstractNumId="3">
    <w:nsid w:val="2E4B3B5F"/>
    <w:multiLevelType w:val="hybridMultilevel"/>
    <w:tmpl w:val="D7B6DF6C"/>
    <w:lvl w:ilvl="0" w:tplc="452ADA78">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4C7B62FB"/>
    <w:multiLevelType w:val="hybridMultilevel"/>
    <w:tmpl w:val="01046340"/>
    <w:lvl w:ilvl="0" w:tplc="04090007">
      <w:start w:val="1"/>
      <w:numFmt w:val="bullet"/>
      <w:lvlText w:val=""/>
      <w:lvlJc w:val="left"/>
      <w:pPr>
        <w:tabs>
          <w:tab w:val="num" w:pos="295"/>
        </w:tabs>
        <w:ind w:left="295" w:hanging="360"/>
      </w:pPr>
      <w:rPr>
        <w:rFonts w:ascii="Wingdings" w:hAnsi="Wingdings" w:hint="default"/>
        <w:sz w:val="16"/>
      </w:rPr>
    </w:lvl>
    <w:lvl w:ilvl="1" w:tplc="04080003">
      <w:start w:val="1"/>
      <w:numFmt w:val="bullet"/>
      <w:lvlText w:val="o"/>
      <w:lvlJc w:val="left"/>
      <w:pPr>
        <w:tabs>
          <w:tab w:val="num" w:pos="1015"/>
        </w:tabs>
        <w:ind w:left="1015" w:hanging="360"/>
      </w:pPr>
      <w:rPr>
        <w:rFonts w:ascii="Courier New" w:hAnsi="Courier New" w:hint="default"/>
      </w:rPr>
    </w:lvl>
    <w:lvl w:ilvl="2" w:tplc="04080005" w:tentative="1">
      <w:start w:val="1"/>
      <w:numFmt w:val="bullet"/>
      <w:lvlText w:val=""/>
      <w:lvlJc w:val="left"/>
      <w:pPr>
        <w:tabs>
          <w:tab w:val="num" w:pos="1735"/>
        </w:tabs>
        <w:ind w:left="1735" w:hanging="360"/>
      </w:pPr>
      <w:rPr>
        <w:rFonts w:ascii="Wingdings" w:hAnsi="Wingdings" w:hint="default"/>
      </w:rPr>
    </w:lvl>
    <w:lvl w:ilvl="3" w:tplc="04080001" w:tentative="1">
      <w:start w:val="1"/>
      <w:numFmt w:val="bullet"/>
      <w:lvlText w:val=""/>
      <w:lvlJc w:val="left"/>
      <w:pPr>
        <w:tabs>
          <w:tab w:val="num" w:pos="2455"/>
        </w:tabs>
        <w:ind w:left="2455" w:hanging="360"/>
      </w:pPr>
      <w:rPr>
        <w:rFonts w:ascii="Symbol" w:hAnsi="Symbol" w:hint="default"/>
      </w:rPr>
    </w:lvl>
    <w:lvl w:ilvl="4" w:tplc="04080003" w:tentative="1">
      <w:start w:val="1"/>
      <w:numFmt w:val="bullet"/>
      <w:lvlText w:val="o"/>
      <w:lvlJc w:val="left"/>
      <w:pPr>
        <w:tabs>
          <w:tab w:val="num" w:pos="3175"/>
        </w:tabs>
        <w:ind w:left="3175" w:hanging="360"/>
      </w:pPr>
      <w:rPr>
        <w:rFonts w:ascii="Courier New" w:hAnsi="Courier New" w:hint="default"/>
      </w:rPr>
    </w:lvl>
    <w:lvl w:ilvl="5" w:tplc="04080005" w:tentative="1">
      <w:start w:val="1"/>
      <w:numFmt w:val="bullet"/>
      <w:lvlText w:val=""/>
      <w:lvlJc w:val="left"/>
      <w:pPr>
        <w:tabs>
          <w:tab w:val="num" w:pos="3895"/>
        </w:tabs>
        <w:ind w:left="3895" w:hanging="360"/>
      </w:pPr>
      <w:rPr>
        <w:rFonts w:ascii="Wingdings" w:hAnsi="Wingdings" w:hint="default"/>
      </w:rPr>
    </w:lvl>
    <w:lvl w:ilvl="6" w:tplc="04080001" w:tentative="1">
      <w:start w:val="1"/>
      <w:numFmt w:val="bullet"/>
      <w:lvlText w:val=""/>
      <w:lvlJc w:val="left"/>
      <w:pPr>
        <w:tabs>
          <w:tab w:val="num" w:pos="4615"/>
        </w:tabs>
        <w:ind w:left="4615" w:hanging="360"/>
      </w:pPr>
      <w:rPr>
        <w:rFonts w:ascii="Symbol" w:hAnsi="Symbol" w:hint="default"/>
      </w:rPr>
    </w:lvl>
    <w:lvl w:ilvl="7" w:tplc="04080003" w:tentative="1">
      <w:start w:val="1"/>
      <w:numFmt w:val="bullet"/>
      <w:lvlText w:val="o"/>
      <w:lvlJc w:val="left"/>
      <w:pPr>
        <w:tabs>
          <w:tab w:val="num" w:pos="5335"/>
        </w:tabs>
        <w:ind w:left="5335" w:hanging="360"/>
      </w:pPr>
      <w:rPr>
        <w:rFonts w:ascii="Courier New" w:hAnsi="Courier New" w:hint="default"/>
      </w:rPr>
    </w:lvl>
    <w:lvl w:ilvl="8" w:tplc="04080005" w:tentative="1">
      <w:start w:val="1"/>
      <w:numFmt w:val="bullet"/>
      <w:lvlText w:val=""/>
      <w:lvlJc w:val="left"/>
      <w:pPr>
        <w:tabs>
          <w:tab w:val="num" w:pos="6055"/>
        </w:tabs>
        <w:ind w:left="6055" w:hanging="360"/>
      </w:pPr>
      <w:rPr>
        <w:rFonts w:ascii="Wingdings" w:hAnsi="Wingdings" w:hint="default"/>
      </w:rPr>
    </w:lvl>
  </w:abstractNum>
  <w:abstractNum w:abstractNumId="5">
    <w:nsid w:val="4DA570FF"/>
    <w:multiLevelType w:val="hybridMultilevel"/>
    <w:tmpl w:val="62409430"/>
    <w:lvl w:ilvl="0" w:tplc="0408000F">
      <w:start w:val="1"/>
      <w:numFmt w:val="decimal"/>
      <w:lvlText w:val="%1."/>
      <w:lvlJc w:val="left"/>
      <w:pPr>
        <w:ind w:left="360" w:hanging="360"/>
      </w:pPr>
      <w:rPr>
        <w:rFonts w:cs="Times New Roman"/>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6">
    <w:nsid w:val="6FC8137E"/>
    <w:multiLevelType w:val="hybridMultilevel"/>
    <w:tmpl w:val="D462730C"/>
    <w:lvl w:ilvl="0" w:tplc="0408000F">
      <w:start w:val="1"/>
      <w:numFmt w:val="decimal"/>
      <w:lvlText w:val="%1."/>
      <w:lvlJc w:val="left"/>
      <w:pPr>
        <w:ind w:left="360" w:hanging="360"/>
      </w:pPr>
      <w:rPr>
        <w:rFonts w:cs="Times New Roman"/>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num w:numId="1">
    <w:abstractNumId w:val="5"/>
  </w:num>
  <w:num w:numId="2">
    <w:abstractNumId w:val="1"/>
  </w:num>
  <w:num w:numId="3">
    <w:abstractNumId w:val="4"/>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0"/>
  </w:num>
  <w:num w:numId="20">
    <w:abstractNumId w:val="2"/>
  </w:num>
  <w:num w:numId="21">
    <w:abstractNumId w:val="2"/>
  </w:num>
  <w:num w:numId="22">
    <w:abstractNumId w:val="2"/>
  </w:num>
  <w:num w:numId="23">
    <w:abstractNumId w:val="2"/>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6"/>
  </w:num>
  <w:num w:numId="33">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nny Labropoulou">
    <w15:presenceInfo w15:providerId="Windows Live" w15:userId="20615ad186d1add4"/>
  </w15:person>
  <w15:person w15:author="Maria Gavriilidou">
    <w15:presenceInfo w15:providerId="AD" w15:userId="S-1-5-21-787750770-909759679-4041015796-12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929"/>
    <w:rsid w:val="00012264"/>
    <w:rsid w:val="00013B85"/>
    <w:rsid w:val="0001737C"/>
    <w:rsid w:val="0002164E"/>
    <w:rsid w:val="0003154A"/>
    <w:rsid w:val="000333D4"/>
    <w:rsid w:val="00050FE0"/>
    <w:rsid w:val="0005637D"/>
    <w:rsid w:val="00063E93"/>
    <w:rsid w:val="00066AE7"/>
    <w:rsid w:val="00082609"/>
    <w:rsid w:val="00083312"/>
    <w:rsid w:val="00083BD7"/>
    <w:rsid w:val="0008428E"/>
    <w:rsid w:val="00085BC1"/>
    <w:rsid w:val="000865B7"/>
    <w:rsid w:val="00087EF3"/>
    <w:rsid w:val="000A3C1D"/>
    <w:rsid w:val="000B31A1"/>
    <w:rsid w:val="000B76ED"/>
    <w:rsid w:val="000B7FE3"/>
    <w:rsid w:val="000C4DEB"/>
    <w:rsid w:val="000C6EC0"/>
    <w:rsid w:val="000D255E"/>
    <w:rsid w:val="000D35CE"/>
    <w:rsid w:val="000D7656"/>
    <w:rsid w:val="000E2DE6"/>
    <w:rsid w:val="00116A3C"/>
    <w:rsid w:val="001232D3"/>
    <w:rsid w:val="00127819"/>
    <w:rsid w:val="00142A6E"/>
    <w:rsid w:val="00143E60"/>
    <w:rsid w:val="00146B4C"/>
    <w:rsid w:val="00165F21"/>
    <w:rsid w:val="0016781D"/>
    <w:rsid w:val="00167967"/>
    <w:rsid w:val="00167F15"/>
    <w:rsid w:val="00170A53"/>
    <w:rsid w:val="00171BDD"/>
    <w:rsid w:val="0017321C"/>
    <w:rsid w:val="00181349"/>
    <w:rsid w:val="001820D2"/>
    <w:rsid w:val="00182F1D"/>
    <w:rsid w:val="0018579D"/>
    <w:rsid w:val="0019068E"/>
    <w:rsid w:val="001945D0"/>
    <w:rsid w:val="001A13CD"/>
    <w:rsid w:val="001A24F8"/>
    <w:rsid w:val="001A43F8"/>
    <w:rsid w:val="001A502D"/>
    <w:rsid w:val="001B0D1A"/>
    <w:rsid w:val="001B4804"/>
    <w:rsid w:val="001B609E"/>
    <w:rsid w:val="001D0C5B"/>
    <w:rsid w:val="001E45D7"/>
    <w:rsid w:val="0020125D"/>
    <w:rsid w:val="002025CB"/>
    <w:rsid w:val="00205162"/>
    <w:rsid w:val="00215E12"/>
    <w:rsid w:val="00217399"/>
    <w:rsid w:val="00225D1C"/>
    <w:rsid w:val="00234AE2"/>
    <w:rsid w:val="00260AE8"/>
    <w:rsid w:val="00262559"/>
    <w:rsid w:val="00266C48"/>
    <w:rsid w:val="0027073D"/>
    <w:rsid w:val="002718C2"/>
    <w:rsid w:val="0027206C"/>
    <w:rsid w:val="00273352"/>
    <w:rsid w:val="002768D1"/>
    <w:rsid w:val="00282262"/>
    <w:rsid w:val="0028507D"/>
    <w:rsid w:val="00285103"/>
    <w:rsid w:val="00287B4E"/>
    <w:rsid w:val="0029007C"/>
    <w:rsid w:val="0029450B"/>
    <w:rsid w:val="00295109"/>
    <w:rsid w:val="00295909"/>
    <w:rsid w:val="002A137A"/>
    <w:rsid w:val="002A2708"/>
    <w:rsid w:val="002A797E"/>
    <w:rsid w:val="002C6114"/>
    <w:rsid w:val="002E1F02"/>
    <w:rsid w:val="002F26EE"/>
    <w:rsid w:val="003044E4"/>
    <w:rsid w:val="0030660D"/>
    <w:rsid w:val="0032049A"/>
    <w:rsid w:val="00324123"/>
    <w:rsid w:val="003253A3"/>
    <w:rsid w:val="00341F15"/>
    <w:rsid w:val="00345E11"/>
    <w:rsid w:val="00353200"/>
    <w:rsid w:val="0035552F"/>
    <w:rsid w:val="00355AD1"/>
    <w:rsid w:val="00361A99"/>
    <w:rsid w:val="003647AB"/>
    <w:rsid w:val="003752AA"/>
    <w:rsid w:val="00377465"/>
    <w:rsid w:val="00380ABF"/>
    <w:rsid w:val="0038579A"/>
    <w:rsid w:val="0039574B"/>
    <w:rsid w:val="00396323"/>
    <w:rsid w:val="003A4190"/>
    <w:rsid w:val="003B1570"/>
    <w:rsid w:val="003C2D1B"/>
    <w:rsid w:val="003D17FF"/>
    <w:rsid w:val="003D1DD9"/>
    <w:rsid w:val="003D1F52"/>
    <w:rsid w:val="003D7466"/>
    <w:rsid w:val="003E036F"/>
    <w:rsid w:val="003E0F86"/>
    <w:rsid w:val="003E1D24"/>
    <w:rsid w:val="003F10CD"/>
    <w:rsid w:val="003F42CC"/>
    <w:rsid w:val="003F42D1"/>
    <w:rsid w:val="003F4AE0"/>
    <w:rsid w:val="003F68F3"/>
    <w:rsid w:val="003F6933"/>
    <w:rsid w:val="00401ECE"/>
    <w:rsid w:val="00414709"/>
    <w:rsid w:val="00420B57"/>
    <w:rsid w:val="0042300B"/>
    <w:rsid w:val="004324E1"/>
    <w:rsid w:val="00432EEC"/>
    <w:rsid w:val="00434E30"/>
    <w:rsid w:val="00437FCE"/>
    <w:rsid w:val="00451883"/>
    <w:rsid w:val="00452FDB"/>
    <w:rsid w:val="00466EB0"/>
    <w:rsid w:val="00467EF5"/>
    <w:rsid w:val="00471149"/>
    <w:rsid w:val="004737AE"/>
    <w:rsid w:val="00473A17"/>
    <w:rsid w:val="00475213"/>
    <w:rsid w:val="004803BE"/>
    <w:rsid w:val="00484958"/>
    <w:rsid w:val="00493091"/>
    <w:rsid w:val="00494300"/>
    <w:rsid w:val="004A14D1"/>
    <w:rsid w:val="004A3107"/>
    <w:rsid w:val="004A7395"/>
    <w:rsid w:val="004B058A"/>
    <w:rsid w:val="004B3291"/>
    <w:rsid w:val="004B452C"/>
    <w:rsid w:val="004B7178"/>
    <w:rsid w:val="004C2289"/>
    <w:rsid w:val="004C70D7"/>
    <w:rsid w:val="004D3DA7"/>
    <w:rsid w:val="004D68AC"/>
    <w:rsid w:val="004D6D96"/>
    <w:rsid w:val="004D7807"/>
    <w:rsid w:val="004E3EB3"/>
    <w:rsid w:val="00501D15"/>
    <w:rsid w:val="00517DEB"/>
    <w:rsid w:val="00523512"/>
    <w:rsid w:val="00535B1E"/>
    <w:rsid w:val="005427E7"/>
    <w:rsid w:val="00545DD7"/>
    <w:rsid w:val="00552D77"/>
    <w:rsid w:val="0055728F"/>
    <w:rsid w:val="00562966"/>
    <w:rsid w:val="005629E8"/>
    <w:rsid w:val="00562B6F"/>
    <w:rsid w:val="0056790F"/>
    <w:rsid w:val="00567D96"/>
    <w:rsid w:val="00573EF1"/>
    <w:rsid w:val="00574295"/>
    <w:rsid w:val="00580580"/>
    <w:rsid w:val="00585AAD"/>
    <w:rsid w:val="005950B9"/>
    <w:rsid w:val="00596824"/>
    <w:rsid w:val="00596846"/>
    <w:rsid w:val="005A2F9F"/>
    <w:rsid w:val="005A59A3"/>
    <w:rsid w:val="005A59E8"/>
    <w:rsid w:val="005B58BE"/>
    <w:rsid w:val="005B6F1A"/>
    <w:rsid w:val="005C09CD"/>
    <w:rsid w:val="005C6E47"/>
    <w:rsid w:val="005E3420"/>
    <w:rsid w:val="005E4727"/>
    <w:rsid w:val="005F61AD"/>
    <w:rsid w:val="00602121"/>
    <w:rsid w:val="006032B2"/>
    <w:rsid w:val="00605939"/>
    <w:rsid w:val="006060AE"/>
    <w:rsid w:val="00607A6C"/>
    <w:rsid w:val="0062398D"/>
    <w:rsid w:val="00625398"/>
    <w:rsid w:val="00641A66"/>
    <w:rsid w:val="0064437B"/>
    <w:rsid w:val="006457F2"/>
    <w:rsid w:val="00651B26"/>
    <w:rsid w:val="00653862"/>
    <w:rsid w:val="0065445E"/>
    <w:rsid w:val="00660C5F"/>
    <w:rsid w:val="00662605"/>
    <w:rsid w:val="00681C93"/>
    <w:rsid w:val="00691118"/>
    <w:rsid w:val="00697A7A"/>
    <w:rsid w:val="006A2F5C"/>
    <w:rsid w:val="006A4776"/>
    <w:rsid w:val="006B55AD"/>
    <w:rsid w:val="006C497D"/>
    <w:rsid w:val="006D51F3"/>
    <w:rsid w:val="006D60EC"/>
    <w:rsid w:val="006D738F"/>
    <w:rsid w:val="006E53AA"/>
    <w:rsid w:val="006F500A"/>
    <w:rsid w:val="0070058F"/>
    <w:rsid w:val="00704E60"/>
    <w:rsid w:val="00710515"/>
    <w:rsid w:val="007111FD"/>
    <w:rsid w:val="00711F99"/>
    <w:rsid w:val="00712946"/>
    <w:rsid w:val="00712BE8"/>
    <w:rsid w:val="00717329"/>
    <w:rsid w:val="00721971"/>
    <w:rsid w:val="007238B6"/>
    <w:rsid w:val="00723B29"/>
    <w:rsid w:val="00723DE0"/>
    <w:rsid w:val="00726132"/>
    <w:rsid w:val="00740EF8"/>
    <w:rsid w:val="00742815"/>
    <w:rsid w:val="007433FC"/>
    <w:rsid w:val="007465EB"/>
    <w:rsid w:val="00750C02"/>
    <w:rsid w:val="007528CE"/>
    <w:rsid w:val="0076166F"/>
    <w:rsid w:val="007666A2"/>
    <w:rsid w:val="007719F2"/>
    <w:rsid w:val="007775A7"/>
    <w:rsid w:val="00780646"/>
    <w:rsid w:val="00783879"/>
    <w:rsid w:val="007978DF"/>
    <w:rsid w:val="007A0F2C"/>
    <w:rsid w:val="007A197B"/>
    <w:rsid w:val="007A69EE"/>
    <w:rsid w:val="007B0C53"/>
    <w:rsid w:val="007B14C0"/>
    <w:rsid w:val="007B79CC"/>
    <w:rsid w:val="007C0C3B"/>
    <w:rsid w:val="007C6288"/>
    <w:rsid w:val="007D0DCC"/>
    <w:rsid w:val="007E4275"/>
    <w:rsid w:val="007E5199"/>
    <w:rsid w:val="007F1761"/>
    <w:rsid w:val="007F291D"/>
    <w:rsid w:val="00802D41"/>
    <w:rsid w:val="00806098"/>
    <w:rsid w:val="008066A8"/>
    <w:rsid w:val="00811247"/>
    <w:rsid w:val="0081229B"/>
    <w:rsid w:val="00814DAB"/>
    <w:rsid w:val="008314C9"/>
    <w:rsid w:val="00833E5D"/>
    <w:rsid w:val="008345C7"/>
    <w:rsid w:val="0084240F"/>
    <w:rsid w:val="008438BA"/>
    <w:rsid w:val="00844AFF"/>
    <w:rsid w:val="0084739D"/>
    <w:rsid w:val="0085312B"/>
    <w:rsid w:val="00856AEB"/>
    <w:rsid w:val="00866F74"/>
    <w:rsid w:val="00886D05"/>
    <w:rsid w:val="00891EF9"/>
    <w:rsid w:val="00893DB2"/>
    <w:rsid w:val="008A09D7"/>
    <w:rsid w:val="008A5C11"/>
    <w:rsid w:val="008A5D60"/>
    <w:rsid w:val="008A701A"/>
    <w:rsid w:val="008B0683"/>
    <w:rsid w:val="008C0C17"/>
    <w:rsid w:val="008D6CEC"/>
    <w:rsid w:val="008E4DE3"/>
    <w:rsid w:val="008F16B7"/>
    <w:rsid w:val="008F2ED0"/>
    <w:rsid w:val="0090494C"/>
    <w:rsid w:val="00905FC7"/>
    <w:rsid w:val="009144FB"/>
    <w:rsid w:val="00922686"/>
    <w:rsid w:val="00925320"/>
    <w:rsid w:val="00947702"/>
    <w:rsid w:val="0095487E"/>
    <w:rsid w:val="00976B38"/>
    <w:rsid w:val="00982535"/>
    <w:rsid w:val="0099227B"/>
    <w:rsid w:val="00992ED3"/>
    <w:rsid w:val="009A1FD2"/>
    <w:rsid w:val="009A3E62"/>
    <w:rsid w:val="009A6F24"/>
    <w:rsid w:val="009C2F24"/>
    <w:rsid w:val="009C41CD"/>
    <w:rsid w:val="009C4331"/>
    <w:rsid w:val="009C5132"/>
    <w:rsid w:val="009C6A42"/>
    <w:rsid w:val="009E043A"/>
    <w:rsid w:val="009E1234"/>
    <w:rsid w:val="009F2656"/>
    <w:rsid w:val="009F2BA9"/>
    <w:rsid w:val="009F40B7"/>
    <w:rsid w:val="00A00DD1"/>
    <w:rsid w:val="00A0244D"/>
    <w:rsid w:val="00A03EE0"/>
    <w:rsid w:val="00A04FBA"/>
    <w:rsid w:val="00A05322"/>
    <w:rsid w:val="00A11FA3"/>
    <w:rsid w:val="00A22F8B"/>
    <w:rsid w:val="00A35DFF"/>
    <w:rsid w:val="00A367DE"/>
    <w:rsid w:val="00A51B04"/>
    <w:rsid w:val="00A57F7E"/>
    <w:rsid w:val="00A6073D"/>
    <w:rsid w:val="00A61E2F"/>
    <w:rsid w:val="00A67E25"/>
    <w:rsid w:val="00A7312E"/>
    <w:rsid w:val="00A77605"/>
    <w:rsid w:val="00A77D61"/>
    <w:rsid w:val="00A80A91"/>
    <w:rsid w:val="00A8439F"/>
    <w:rsid w:val="00A9075C"/>
    <w:rsid w:val="00AA3C9D"/>
    <w:rsid w:val="00AB342E"/>
    <w:rsid w:val="00AC099C"/>
    <w:rsid w:val="00AC1DF8"/>
    <w:rsid w:val="00AC4F27"/>
    <w:rsid w:val="00AC5331"/>
    <w:rsid w:val="00AD11FC"/>
    <w:rsid w:val="00AE3640"/>
    <w:rsid w:val="00AE4B37"/>
    <w:rsid w:val="00AE5F56"/>
    <w:rsid w:val="00AF0B8D"/>
    <w:rsid w:val="00AF3C17"/>
    <w:rsid w:val="00AF4D2D"/>
    <w:rsid w:val="00B00BE3"/>
    <w:rsid w:val="00B02701"/>
    <w:rsid w:val="00B0488B"/>
    <w:rsid w:val="00B06224"/>
    <w:rsid w:val="00B21E9D"/>
    <w:rsid w:val="00B27EAC"/>
    <w:rsid w:val="00B3029D"/>
    <w:rsid w:val="00B34778"/>
    <w:rsid w:val="00B432A8"/>
    <w:rsid w:val="00B43823"/>
    <w:rsid w:val="00B709F4"/>
    <w:rsid w:val="00B7297A"/>
    <w:rsid w:val="00B8447E"/>
    <w:rsid w:val="00B963D2"/>
    <w:rsid w:val="00BA4CF7"/>
    <w:rsid w:val="00BB7E81"/>
    <w:rsid w:val="00BC0899"/>
    <w:rsid w:val="00BD0AC9"/>
    <w:rsid w:val="00BD4C09"/>
    <w:rsid w:val="00BE6CE5"/>
    <w:rsid w:val="00BF0929"/>
    <w:rsid w:val="00BF092D"/>
    <w:rsid w:val="00BF3F41"/>
    <w:rsid w:val="00BF474A"/>
    <w:rsid w:val="00BF71DF"/>
    <w:rsid w:val="00C0549C"/>
    <w:rsid w:val="00C104C8"/>
    <w:rsid w:val="00C12875"/>
    <w:rsid w:val="00C12B1D"/>
    <w:rsid w:val="00C1780B"/>
    <w:rsid w:val="00C17D34"/>
    <w:rsid w:val="00C23245"/>
    <w:rsid w:val="00C25748"/>
    <w:rsid w:val="00C26097"/>
    <w:rsid w:val="00C40004"/>
    <w:rsid w:val="00C447AE"/>
    <w:rsid w:val="00C4645A"/>
    <w:rsid w:val="00C512C4"/>
    <w:rsid w:val="00C53C06"/>
    <w:rsid w:val="00C63FD1"/>
    <w:rsid w:val="00C76845"/>
    <w:rsid w:val="00C771AE"/>
    <w:rsid w:val="00C8310D"/>
    <w:rsid w:val="00C846DD"/>
    <w:rsid w:val="00C8576E"/>
    <w:rsid w:val="00C91EE5"/>
    <w:rsid w:val="00C95598"/>
    <w:rsid w:val="00CA1B27"/>
    <w:rsid w:val="00CA31B1"/>
    <w:rsid w:val="00CA5A9D"/>
    <w:rsid w:val="00CB2455"/>
    <w:rsid w:val="00CB54A0"/>
    <w:rsid w:val="00CD0FE7"/>
    <w:rsid w:val="00CD45EA"/>
    <w:rsid w:val="00CE066F"/>
    <w:rsid w:val="00CE6EC1"/>
    <w:rsid w:val="00CE76D9"/>
    <w:rsid w:val="00CF09DB"/>
    <w:rsid w:val="00CF263D"/>
    <w:rsid w:val="00CF31D7"/>
    <w:rsid w:val="00CF37F4"/>
    <w:rsid w:val="00CF3DDA"/>
    <w:rsid w:val="00CF528E"/>
    <w:rsid w:val="00CF52D6"/>
    <w:rsid w:val="00D0238E"/>
    <w:rsid w:val="00D069BE"/>
    <w:rsid w:val="00D14B81"/>
    <w:rsid w:val="00D1767C"/>
    <w:rsid w:val="00D2102B"/>
    <w:rsid w:val="00D233BA"/>
    <w:rsid w:val="00D33B91"/>
    <w:rsid w:val="00D35C29"/>
    <w:rsid w:val="00D37583"/>
    <w:rsid w:val="00D41576"/>
    <w:rsid w:val="00D42DA5"/>
    <w:rsid w:val="00D46500"/>
    <w:rsid w:val="00D54FE9"/>
    <w:rsid w:val="00D565F6"/>
    <w:rsid w:val="00D66015"/>
    <w:rsid w:val="00D66778"/>
    <w:rsid w:val="00D7312A"/>
    <w:rsid w:val="00D7349C"/>
    <w:rsid w:val="00D81500"/>
    <w:rsid w:val="00D82B87"/>
    <w:rsid w:val="00D8511C"/>
    <w:rsid w:val="00D871BE"/>
    <w:rsid w:val="00D948FB"/>
    <w:rsid w:val="00DA2587"/>
    <w:rsid w:val="00DB514C"/>
    <w:rsid w:val="00DC0080"/>
    <w:rsid w:val="00DC1A53"/>
    <w:rsid w:val="00DC67D8"/>
    <w:rsid w:val="00DE0D95"/>
    <w:rsid w:val="00DE6A8B"/>
    <w:rsid w:val="00DE7315"/>
    <w:rsid w:val="00DF0562"/>
    <w:rsid w:val="00DF0B73"/>
    <w:rsid w:val="00DF0FB1"/>
    <w:rsid w:val="00DF48BD"/>
    <w:rsid w:val="00DF784C"/>
    <w:rsid w:val="00E014BD"/>
    <w:rsid w:val="00E027D9"/>
    <w:rsid w:val="00E02B0A"/>
    <w:rsid w:val="00E05022"/>
    <w:rsid w:val="00E11C93"/>
    <w:rsid w:val="00E16375"/>
    <w:rsid w:val="00E17D44"/>
    <w:rsid w:val="00E20BD2"/>
    <w:rsid w:val="00E279F4"/>
    <w:rsid w:val="00E44148"/>
    <w:rsid w:val="00E47E7D"/>
    <w:rsid w:val="00E53B18"/>
    <w:rsid w:val="00E545A3"/>
    <w:rsid w:val="00E5757A"/>
    <w:rsid w:val="00E637EA"/>
    <w:rsid w:val="00E64945"/>
    <w:rsid w:val="00E75790"/>
    <w:rsid w:val="00E80D4B"/>
    <w:rsid w:val="00E850AF"/>
    <w:rsid w:val="00E923A4"/>
    <w:rsid w:val="00E92A5B"/>
    <w:rsid w:val="00E93CBA"/>
    <w:rsid w:val="00EA13F2"/>
    <w:rsid w:val="00EB20B5"/>
    <w:rsid w:val="00EB4344"/>
    <w:rsid w:val="00EB52FC"/>
    <w:rsid w:val="00EB7715"/>
    <w:rsid w:val="00EC7E83"/>
    <w:rsid w:val="00ED7539"/>
    <w:rsid w:val="00EE16F9"/>
    <w:rsid w:val="00EF05DF"/>
    <w:rsid w:val="00EF2C00"/>
    <w:rsid w:val="00EF61A0"/>
    <w:rsid w:val="00F05BB5"/>
    <w:rsid w:val="00F1155B"/>
    <w:rsid w:val="00F227D0"/>
    <w:rsid w:val="00F22D10"/>
    <w:rsid w:val="00F32CFE"/>
    <w:rsid w:val="00F406FF"/>
    <w:rsid w:val="00F44F7D"/>
    <w:rsid w:val="00F52637"/>
    <w:rsid w:val="00F641D4"/>
    <w:rsid w:val="00F644B5"/>
    <w:rsid w:val="00F668B0"/>
    <w:rsid w:val="00F73FAA"/>
    <w:rsid w:val="00F77DAA"/>
    <w:rsid w:val="00FA2720"/>
    <w:rsid w:val="00FB1D5B"/>
    <w:rsid w:val="00FB449F"/>
    <w:rsid w:val="00FB5D3F"/>
    <w:rsid w:val="00FB62C6"/>
    <w:rsid w:val="00FC6C5D"/>
    <w:rsid w:val="00FD36F5"/>
    <w:rsid w:val="00FE13BF"/>
    <w:rsid w:val="00FE231D"/>
    <w:rsid w:val="00FE2CD8"/>
    <w:rsid w:val="00FE54D0"/>
    <w:rsid w:val="00FF3AF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8A3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qFormat="1"/>
    <w:lsdException w:name="heading 8" w:locked="1" w:semiHidden="0" w:uiPriority="0" w:qFormat="1"/>
    <w:lsdException w:name="heading 9" w:locked="1" w:semiHidden="0" w:uiPriority="0" w:qFormat="1"/>
    <w:lsdException w:name="toc 1" w:locked="1" w:semiHidden="0" w:uiPriority="39"/>
    <w:lsdException w:name="toc 2" w:locked="1" w:semiHidden="0" w:uiPriority="39"/>
    <w:lsdException w:name="toc 3" w:locked="1" w:semiHidden="0" w:uiPriority="39"/>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Title" w:locked="1" w:semiHidden="0" w:uiPriority="0" w:unhideWhenUsed="0" w:qFormat="1"/>
    <w:lsdException w:name="Default Paragraph Font" w:locked="1" w:semiHidden="0"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a">
    <w:name w:val="Normal"/>
    <w:qFormat/>
    <w:rsid w:val="00D2102B"/>
    <w:pPr>
      <w:spacing w:after="200" w:line="276" w:lineRule="auto"/>
    </w:pPr>
    <w:rPr>
      <w:sz w:val="22"/>
      <w:szCs w:val="22"/>
      <w:lang w:eastAsia="en-US"/>
    </w:rPr>
  </w:style>
  <w:style w:type="paragraph" w:styleId="1">
    <w:name w:val="heading 1"/>
    <w:basedOn w:val="a"/>
    <w:next w:val="a"/>
    <w:link w:val="1Char"/>
    <w:uiPriority w:val="99"/>
    <w:qFormat/>
    <w:rsid w:val="0020125D"/>
    <w:pPr>
      <w:keepNext/>
      <w:keepLines/>
      <w:numPr>
        <w:numId w:val="4"/>
      </w:numPr>
      <w:spacing w:before="480" w:after="0"/>
      <w:outlineLvl w:val="0"/>
    </w:pPr>
    <w:rPr>
      <w:rFonts w:ascii="Cambria" w:eastAsia="Times New Roman" w:hAnsi="Cambria"/>
      <w:b/>
      <w:bCs/>
      <w:color w:val="365F91"/>
      <w:sz w:val="28"/>
      <w:szCs w:val="28"/>
    </w:rPr>
  </w:style>
  <w:style w:type="paragraph" w:styleId="2">
    <w:name w:val="heading 2"/>
    <w:basedOn w:val="a"/>
    <w:next w:val="a"/>
    <w:link w:val="2Char"/>
    <w:uiPriority w:val="99"/>
    <w:qFormat/>
    <w:rsid w:val="004D7807"/>
    <w:pPr>
      <w:keepNext/>
      <w:keepLines/>
      <w:numPr>
        <w:ilvl w:val="1"/>
        <w:numId w:val="4"/>
      </w:numPr>
      <w:spacing w:before="200" w:after="0"/>
      <w:outlineLvl w:val="1"/>
    </w:pPr>
    <w:rPr>
      <w:rFonts w:ascii="Cambria" w:eastAsia="Times New Roman" w:hAnsi="Cambria"/>
      <w:b/>
      <w:bCs/>
      <w:color w:val="4F81BD"/>
      <w:sz w:val="26"/>
      <w:szCs w:val="26"/>
    </w:rPr>
  </w:style>
  <w:style w:type="paragraph" w:styleId="3">
    <w:name w:val="heading 3"/>
    <w:basedOn w:val="a"/>
    <w:next w:val="a"/>
    <w:link w:val="3Char"/>
    <w:uiPriority w:val="99"/>
    <w:qFormat/>
    <w:rsid w:val="00651B26"/>
    <w:pPr>
      <w:keepNext/>
      <w:keepLines/>
      <w:numPr>
        <w:ilvl w:val="2"/>
        <w:numId w:val="4"/>
      </w:numPr>
      <w:spacing w:before="200" w:after="0"/>
      <w:outlineLvl w:val="2"/>
    </w:pPr>
    <w:rPr>
      <w:rFonts w:ascii="Cambria" w:eastAsia="Times New Roman" w:hAnsi="Cambria"/>
      <w:b/>
      <w:bCs/>
      <w:color w:val="4F81BD"/>
    </w:rPr>
  </w:style>
  <w:style w:type="paragraph" w:styleId="4">
    <w:name w:val="heading 4"/>
    <w:basedOn w:val="a"/>
    <w:next w:val="a"/>
    <w:link w:val="4Char"/>
    <w:uiPriority w:val="99"/>
    <w:qFormat/>
    <w:rsid w:val="00651B26"/>
    <w:pPr>
      <w:keepNext/>
      <w:keepLines/>
      <w:numPr>
        <w:ilvl w:val="3"/>
        <w:numId w:val="4"/>
      </w:numPr>
      <w:spacing w:before="200" w:after="0"/>
      <w:outlineLvl w:val="3"/>
    </w:pPr>
    <w:rPr>
      <w:rFonts w:ascii="Cambria" w:eastAsia="Times New Roman" w:hAnsi="Cambria"/>
      <w:b/>
      <w:bCs/>
      <w:i/>
      <w:iCs/>
      <w:color w:val="4F81BD"/>
    </w:rPr>
  </w:style>
  <w:style w:type="paragraph" w:styleId="5">
    <w:name w:val="heading 5"/>
    <w:basedOn w:val="a"/>
    <w:next w:val="a"/>
    <w:link w:val="5Char"/>
    <w:uiPriority w:val="99"/>
    <w:qFormat/>
    <w:rsid w:val="00651B26"/>
    <w:pPr>
      <w:keepNext/>
      <w:keepLines/>
      <w:numPr>
        <w:ilvl w:val="4"/>
        <w:numId w:val="4"/>
      </w:numPr>
      <w:spacing w:before="200" w:after="0"/>
      <w:outlineLvl w:val="4"/>
    </w:pPr>
    <w:rPr>
      <w:rFonts w:ascii="Cambria" w:eastAsia="Times New Roman" w:hAnsi="Cambria"/>
      <w:color w:val="243F60"/>
    </w:rPr>
  </w:style>
  <w:style w:type="paragraph" w:styleId="6">
    <w:name w:val="heading 6"/>
    <w:basedOn w:val="a"/>
    <w:next w:val="a"/>
    <w:link w:val="6Char"/>
    <w:uiPriority w:val="99"/>
    <w:qFormat/>
    <w:rsid w:val="00651B26"/>
    <w:pPr>
      <w:keepNext/>
      <w:keepLines/>
      <w:numPr>
        <w:ilvl w:val="5"/>
        <w:numId w:val="4"/>
      </w:numPr>
      <w:spacing w:before="200" w:after="0"/>
      <w:outlineLvl w:val="5"/>
    </w:pPr>
    <w:rPr>
      <w:rFonts w:ascii="Cambria" w:eastAsia="Times New Roman" w:hAnsi="Cambria"/>
      <w:i/>
      <w:iCs/>
      <w:color w:val="243F60"/>
    </w:rPr>
  </w:style>
  <w:style w:type="paragraph" w:styleId="7">
    <w:name w:val="heading 7"/>
    <w:basedOn w:val="a"/>
    <w:next w:val="a"/>
    <w:link w:val="7Char"/>
    <w:uiPriority w:val="99"/>
    <w:qFormat/>
    <w:rsid w:val="00651B26"/>
    <w:pPr>
      <w:keepNext/>
      <w:keepLines/>
      <w:numPr>
        <w:ilvl w:val="6"/>
        <w:numId w:val="4"/>
      </w:numPr>
      <w:spacing w:before="200" w:after="0"/>
      <w:outlineLvl w:val="6"/>
    </w:pPr>
    <w:rPr>
      <w:rFonts w:ascii="Cambria" w:eastAsia="Times New Roman" w:hAnsi="Cambria"/>
      <w:i/>
      <w:iCs/>
      <w:color w:val="404040"/>
    </w:rPr>
  </w:style>
  <w:style w:type="paragraph" w:styleId="8">
    <w:name w:val="heading 8"/>
    <w:basedOn w:val="a"/>
    <w:next w:val="a"/>
    <w:link w:val="8Char"/>
    <w:uiPriority w:val="99"/>
    <w:qFormat/>
    <w:rsid w:val="00651B26"/>
    <w:pPr>
      <w:keepNext/>
      <w:keepLines/>
      <w:numPr>
        <w:ilvl w:val="7"/>
        <w:numId w:val="4"/>
      </w:numPr>
      <w:spacing w:before="200" w:after="0"/>
      <w:outlineLvl w:val="7"/>
    </w:pPr>
    <w:rPr>
      <w:rFonts w:ascii="Cambria" w:eastAsia="Times New Roman" w:hAnsi="Cambria"/>
      <w:color w:val="404040"/>
      <w:sz w:val="20"/>
      <w:szCs w:val="20"/>
    </w:rPr>
  </w:style>
  <w:style w:type="paragraph" w:styleId="9">
    <w:name w:val="heading 9"/>
    <w:basedOn w:val="a"/>
    <w:next w:val="a"/>
    <w:link w:val="9Char"/>
    <w:uiPriority w:val="99"/>
    <w:qFormat/>
    <w:rsid w:val="00651B26"/>
    <w:pPr>
      <w:keepNext/>
      <w:keepLines/>
      <w:numPr>
        <w:ilvl w:val="8"/>
        <w:numId w:val="4"/>
      </w:numPr>
      <w:spacing w:before="200" w:after="0"/>
      <w:outlineLvl w:val="8"/>
    </w:pPr>
    <w:rPr>
      <w:rFonts w:ascii="Cambria" w:eastAsia="Times New Roman"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locked/>
    <w:rsid w:val="0020125D"/>
    <w:rPr>
      <w:rFonts w:ascii="Cambria" w:hAnsi="Cambria" w:cs="Times New Roman"/>
      <w:b/>
      <w:bCs/>
      <w:color w:val="365F91"/>
      <w:sz w:val="28"/>
      <w:szCs w:val="28"/>
    </w:rPr>
  </w:style>
  <w:style w:type="character" w:customStyle="1" w:styleId="2Char">
    <w:name w:val="Επικεφαλίδα 2 Char"/>
    <w:link w:val="2"/>
    <w:uiPriority w:val="99"/>
    <w:locked/>
    <w:rsid w:val="004D7807"/>
    <w:rPr>
      <w:rFonts w:ascii="Cambria" w:hAnsi="Cambria" w:cs="Times New Roman"/>
      <w:b/>
      <w:bCs/>
      <w:color w:val="4F81BD"/>
      <w:sz w:val="26"/>
      <w:szCs w:val="26"/>
    </w:rPr>
  </w:style>
  <w:style w:type="character" w:customStyle="1" w:styleId="3Char">
    <w:name w:val="Επικεφαλίδα 3 Char"/>
    <w:link w:val="3"/>
    <w:uiPriority w:val="99"/>
    <w:locked/>
    <w:rsid w:val="00651B26"/>
    <w:rPr>
      <w:rFonts w:ascii="Cambria" w:hAnsi="Cambria" w:cs="Times New Roman"/>
      <w:b/>
      <w:bCs/>
      <w:color w:val="4F81BD"/>
    </w:rPr>
  </w:style>
  <w:style w:type="character" w:customStyle="1" w:styleId="4Char">
    <w:name w:val="Επικεφαλίδα 4 Char"/>
    <w:link w:val="4"/>
    <w:uiPriority w:val="99"/>
    <w:semiHidden/>
    <w:locked/>
    <w:rsid w:val="00651B26"/>
    <w:rPr>
      <w:rFonts w:ascii="Cambria" w:hAnsi="Cambria" w:cs="Times New Roman"/>
      <w:b/>
      <w:bCs/>
      <w:i/>
      <w:iCs/>
      <w:color w:val="4F81BD"/>
    </w:rPr>
  </w:style>
  <w:style w:type="character" w:customStyle="1" w:styleId="5Char">
    <w:name w:val="Επικεφαλίδα 5 Char"/>
    <w:link w:val="5"/>
    <w:uiPriority w:val="99"/>
    <w:semiHidden/>
    <w:locked/>
    <w:rsid w:val="00651B26"/>
    <w:rPr>
      <w:rFonts w:ascii="Cambria" w:hAnsi="Cambria" w:cs="Times New Roman"/>
      <w:color w:val="243F60"/>
    </w:rPr>
  </w:style>
  <w:style w:type="character" w:customStyle="1" w:styleId="6Char">
    <w:name w:val="Επικεφαλίδα 6 Char"/>
    <w:link w:val="6"/>
    <w:uiPriority w:val="99"/>
    <w:semiHidden/>
    <w:locked/>
    <w:rsid w:val="00651B26"/>
    <w:rPr>
      <w:rFonts w:ascii="Cambria" w:hAnsi="Cambria" w:cs="Times New Roman"/>
      <w:i/>
      <w:iCs/>
      <w:color w:val="243F60"/>
    </w:rPr>
  </w:style>
  <w:style w:type="character" w:customStyle="1" w:styleId="7Char">
    <w:name w:val="Επικεφαλίδα 7 Char"/>
    <w:link w:val="7"/>
    <w:uiPriority w:val="99"/>
    <w:semiHidden/>
    <w:locked/>
    <w:rsid w:val="00651B26"/>
    <w:rPr>
      <w:rFonts w:ascii="Cambria" w:hAnsi="Cambria" w:cs="Times New Roman"/>
      <w:i/>
      <w:iCs/>
      <w:color w:val="404040"/>
    </w:rPr>
  </w:style>
  <w:style w:type="character" w:customStyle="1" w:styleId="8Char">
    <w:name w:val="Επικεφαλίδα 8 Char"/>
    <w:link w:val="8"/>
    <w:uiPriority w:val="99"/>
    <w:semiHidden/>
    <w:locked/>
    <w:rsid w:val="00651B26"/>
    <w:rPr>
      <w:rFonts w:ascii="Cambria" w:hAnsi="Cambria" w:cs="Times New Roman"/>
      <w:color w:val="404040"/>
      <w:sz w:val="20"/>
      <w:szCs w:val="20"/>
    </w:rPr>
  </w:style>
  <w:style w:type="character" w:customStyle="1" w:styleId="9Char">
    <w:name w:val="Επικεφαλίδα 9 Char"/>
    <w:link w:val="9"/>
    <w:uiPriority w:val="99"/>
    <w:semiHidden/>
    <w:locked/>
    <w:rsid w:val="00651B26"/>
    <w:rPr>
      <w:rFonts w:ascii="Cambria" w:hAnsi="Cambria" w:cs="Times New Roman"/>
      <w:i/>
      <w:iCs/>
      <w:color w:val="404040"/>
      <w:sz w:val="20"/>
      <w:szCs w:val="20"/>
    </w:rPr>
  </w:style>
  <w:style w:type="paragraph" w:styleId="a3">
    <w:name w:val="TOC Heading"/>
    <w:basedOn w:val="1"/>
    <w:next w:val="a"/>
    <w:uiPriority w:val="99"/>
    <w:qFormat/>
    <w:rsid w:val="0020125D"/>
    <w:pPr>
      <w:outlineLvl w:val="9"/>
    </w:pPr>
    <w:rPr>
      <w:lang w:eastAsia="el-GR"/>
    </w:rPr>
  </w:style>
  <w:style w:type="paragraph" w:styleId="a4">
    <w:name w:val="Balloon Text"/>
    <w:basedOn w:val="a"/>
    <w:link w:val="Char"/>
    <w:uiPriority w:val="99"/>
    <w:semiHidden/>
    <w:rsid w:val="0020125D"/>
    <w:pPr>
      <w:spacing w:after="0" w:line="240" w:lineRule="auto"/>
    </w:pPr>
    <w:rPr>
      <w:rFonts w:ascii="Tahoma" w:hAnsi="Tahoma" w:cs="Tahoma"/>
      <w:sz w:val="16"/>
      <w:szCs w:val="16"/>
    </w:rPr>
  </w:style>
  <w:style w:type="character" w:customStyle="1" w:styleId="Char">
    <w:name w:val="Κείμενο πλαισίου Char"/>
    <w:link w:val="a4"/>
    <w:uiPriority w:val="99"/>
    <w:semiHidden/>
    <w:locked/>
    <w:rsid w:val="0020125D"/>
    <w:rPr>
      <w:rFonts w:ascii="Tahoma" w:hAnsi="Tahoma" w:cs="Tahoma"/>
      <w:sz w:val="16"/>
      <w:szCs w:val="16"/>
    </w:rPr>
  </w:style>
  <w:style w:type="paragraph" w:styleId="a5">
    <w:name w:val="Title"/>
    <w:basedOn w:val="a"/>
    <w:next w:val="a"/>
    <w:link w:val="Char0"/>
    <w:uiPriority w:val="99"/>
    <w:qFormat/>
    <w:rsid w:val="00B432A8"/>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Char0">
    <w:name w:val="Τίτλος Char"/>
    <w:link w:val="a5"/>
    <w:uiPriority w:val="99"/>
    <w:locked/>
    <w:rsid w:val="00B432A8"/>
    <w:rPr>
      <w:rFonts w:ascii="Cambria" w:hAnsi="Cambria" w:cs="Times New Roman"/>
      <w:color w:val="17365D"/>
      <w:spacing w:val="5"/>
      <w:kern w:val="28"/>
      <w:sz w:val="52"/>
      <w:szCs w:val="52"/>
    </w:rPr>
  </w:style>
  <w:style w:type="character" w:styleId="a6">
    <w:name w:val="Book Title"/>
    <w:uiPriority w:val="99"/>
    <w:qFormat/>
    <w:rsid w:val="00B432A8"/>
    <w:rPr>
      <w:rFonts w:cs="Times New Roman"/>
      <w:b/>
      <w:bCs/>
      <w:smallCaps/>
      <w:spacing w:val="5"/>
    </w:rPr>
  </w:style>
  <w:style w:type="paragraph" w:styleId="10">
    <w:name w:val="toc 1"/>
    <w:basedOn w:val="a"/>
    <w:next w:val="a"/>
    <w:autoRedefine/>
    <w:uiPriority w:val="39"/>
    <w:rsid w:val="00B432A8"/>
    <w:pPr>
      <w:spacing w:after="100"/>
    </w:pPr>
  </w:style>
  <w:style w:type="character" w:styleId="-">
    <w:name w:val="Hyperlink"/>
    <w:uiPriority w:val="99"/>
    <w:rsid w:val="00B432A8"/>
    <w:rPr>
      <w:rFonts w:cs="Times New Roman"/>
      <w:color w:val="0000FF"/>
      <w:u w:val="single"/>
    </w:rPr>
  </w:style>
  <w:style w:type="paragraph" w:styleId="20">
    <w:name w:val="toc 2"/>
    <w:basedOn w:val="a"/>
    <w:next w:val="a"/>
    <w:autoRedefine/>
    <w:uiPriority w:val="39"/>
    <w:rsid w:val="00742815"/>
    <w:pPr>
      <w:spacing w:after="100"/>
      <w:ind w:left="220"/>
    </w:pPr>
  </w:style>
  <w:style w:type="paragraph" w:styleId="a7">
    <w:name w:val="No Spacing"/>
    <w:link w:val="Char1"/>
    <w:uiPriority w:val="99"/>
    <w:qFormat/>
    <w:rsid w:val="00CB54A0"/>
    <w:rPr>
      <w:rFonts w:eastAsia="Times New Roman"/>
      <w:sz w:val="22"/>
      <w:szCs w:val="22"/>
    </w:rPr>
  </w:style>
  <w:style w:type="character" w:customStyle="1" w:styleId="Char1">
    <w:name w:val="Χωρίς διάστιχο Char"/>
    <w:link w:val="a7"/>
    <w:uiPriority w:val="99"/>
    <w:locked/>
    <w:rsid w:val="00CB54A0"/>
    <w:rPr>
      <w:rFonts w:eastAsia="Times New Roman" w:cs="Times New Roman"/>
      <w:sz w:val="22"/>
      <w:szCs w:val="22"/>
      <w:lang w:val="el-GR" w:eastAsia="el-GR" w:bidi="ar-SA"/>
    </w:rPr>
  </w:style>
  <w:style w:type="paragraph" w:styleId="a8">
    <w:name w:val="header"/>
    <w:basedOn w:val="a"/>
    <w:link w:val="Char2"/>
    <w:uiPriority w:val="99"/>
    <w:rsid w:val="00AE3640"/>
    <w:pPr>
      <w:tabs>
        <w:tab w:val="center" w:pos="4153"/>
        <w:tab w:val="right" w:pos="8306"/>
      </w:tabs>
      <w:spacing w:after="0" w:line="240" w:lineRule="auto"/>
    </w:pPr>
  </w:style>
  <w:style w:type="character" w:customStyle="1" w:styleId="Char2">
    <w:name w:val="Κεφαλίδα Char"/>
    <w:link w:val="a8"/>
    <w:uiPriority w:val="99"/>
    <w:locked/>
    <w:rsid w:val="00AE3640"/>
    <w:rPr>
      <w:rFonts w:cs="Times New Roman"/>
    </w:rPr>
  </w:style>
  <w:style w:type="paragraph" w:styleId="a9">
    <w:name w:val="footer"/>
    <w:basedOn w:val="a"/>
    <w:link w:val="Char3"/>
    <w:uiPriority w:val="99"/>
    <w:rsid w:val="00AE3640"/>
    <w:pPr>
      <w:tabs>
        <w:tab w:val="center" w:pos="4153"/>
        <w:tab w:val="right" w:pos="8306"/>
      </w:tabs>
      <w:spacing w:after="0" w:line="240" w:lineRule="auto"/>
    </w:pPr>
  </w:style>
  <w:style w:type="character" w:customStyle="1" w:styleId="Char3">
    <w:name w:val="Υποσέλιδο Char"/>
    <w:link w:val="a9"/>
    <w:uiPriority w:val="99"/>
    <w:locked/>
    <w:rsid w:val="00AE3640"/>
    <w:rPr>
      <w:rFonts w:cs="Times New Roman"/>
    </w:rPr>
  </w:style>
  <w:style w:type="paragraph" w:styleId="aa">
    <w:name w:val="List Paragraph"/>
    <w:basedOn w:val="a"/>
    <w:uiPriority w:val="99"/>
    <w:qFormat/>
    <w:rsid w:val="00CE066F"/>
    <w:pPr>
      <w:ind w:left="720"/>
      <w:contextualSpacing/>
    </w:pPr>
  </w:style>
  <w:style w:type="paragraph" w:styleId="30">
    <w:name w:val="toc 3"/>
    <w:basedOn w:val="a"/>
    <w:next w:val="a"/>
    <w:autoRedefine/>
    <w:uiPriority w:val="39"/>
    <w:rsid w:val="00922686"/>
    <w:pPr>
      <w:spacing w:after="100"/>
      <w:ind w:left="440"/>
    </w:pPr>
  </w:style>
  <w:style w:type="paragraph" w:styleId="ab">
    <w:name w:val="footnote text"/>
    <w:basedOn w:val="a"/>
    <w:link w:val="Char4"/>
    <w:uiPriority w:val="99"/>
    <w:semiHidden/>
    <w:rsid w:val="00723DE0"/>
    <w:pPr>
      <w:spacing w:after="0" w:line="240" w:lineRule="auto"/>
    </w:pPr>
    <w:rPr>
      <w:sz w:val="20"/>
      <w:szCs w:val="20"/>
    </w:rPr>
  </w:style>
  <w:style w:type="character" w:customStyle="1" w:styleId="Char4">
    <w:name w:val="Κείμενο υποσημείωσης Char"/>
    <w:link w:val="ab"/>
    <w:uiPriority w:val="99"/>
    <w:semiHidden/>
    <w:locked/>
    <w:rsid w:val="00723DE0"/>
    <w:rPr>
      <w:rFonts w:cs="Times New Roman"/>
      <w:sz w:val="20"/>
      <w:szCs w:val="20"/>
    </w:rPr>
  </w:style>
  <w:style w:type="character" w:styleId="ac">
    <w:name w:val="footnote reference"/>
    <w:uiPriority w:val="99"/>
    <w:semiHidden/>
    <w:rsid w:val="00723DE0"/>
    <w:rPr>
      <w:rFonts w:cs="Times New Roman"/>
      <w:vertAlign w:val="superscript"/>
    </w:rPr>
  </w:style>
  <w:style w:type="character" w:styleId="ad">
    <w:name w:val="annotation reference"/>
    <w:uiPriority w:val="99"/>
    <w:semiHidden/>
    <w:rsid w:val="00EB4344"/>
    <w:rPr>
      <w:rFonts w:cs="Times New Roman"/>
      <w:sz w:val="16"/>
      <w:szCs w:val="16"/>
    </w:rPr>
  </w:style>
  <w:style w:type="paragraph" w:styleId="ae">
    <w:name w:val="annotation text"/>
    <w:basedOn w:val="a"/>
    <w:link w:val="Char5"/>
    <w:uiPriority w:val="99"/>
    <w:semiHidden/>
    <w:rsid w:val="00EB4344"/>
    <w:pPr>
      <w:spacing w:line="240" w:lineRule="auto"/>
    </w:pPr>
    <w:rPr>
      <w:sz w:val="20"/>
      <w:szCs w:val="20"/>
    </w:rPr>
  </w:style>
  <w:style w:type="character" w:customStyle="1" w:styleId="Char5">
    <w:name w:val="Κείμενο σχολίου Char"/>
    <w:link w:val="ae"/>
    <w:uiPriority w:val="99"/>
    <w:semiHidden/>
    <w:locked/>
    <w:rsid w:val="00EB4344"/>
    <w:rPr>
      <w:rFonts w:cs="Times New Roman"/>
      <w:sz w:val="20"/>
      <w:szCs w:val="20"/>
    </w:rPr>
  </w:style>
  <w:style w:type="paragraph" w:styleId="af">
    <w:name w:val="annotation subject"/>
    <w:basedOn w:val="ae"/>
    <w:next w:val="ae"/>
    <w:link w:val="Char6"/>
    <w:uiPriority w:val="99"/>
    <w:semiHidden/>
    <w:rsid w:val="00EB4344"/>
    <w:rPr>
      <w:b/>
      <w:bCs/>
    </w:rPr>
  </w:style>
  <w:style w:type="character" w:customStyle="1" w:styleId="Char6">
    <w:name w:val="Θέμα σχολίου Char"/>
    <w:link w:val="af"/>
    <w:uiPriority w:val="99"/>
    <w:semiHidden/>
    <w:locked/>
    <w:rsid w:val="00EB4344"/>
    <w:rPr>
      <w:rFonts w:cs="Times New Roman"/>
      <w:b/>
      <w:bCs/>
      <w:sz w:val="20"/>
      <w:szCs w:val="20"/>
    </w:rPr>
  </w:style>
  <w:style w:type="table" w:styleId="af0">
    <w:name w:val="Table Grid"/>
    <w:basedOn w:val="a1"/>
    <w:uiPriority w:val="99"/>
    <w:rsid w:val="008D6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0">
    <w:name w:val="FollowedHyperlink"/>
    <w:basedOn w:val="a0"/>
    <w:uiPriority w:val="99"/>
    <w:semiHidden/>
    <w:unhideWhenUsed/>
    <w:rsid w:val="00142A6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qFormat="1"/>
    <w:lsdException w:name="heading 8" w:locked="1" w:semiHidden="0" w:uiPriority="0" w:qFormat="1"/>
    <w:lsdException w:name="heading 9" w:locked="1" w:semiHidden="0" w:uiPriority="0" w:qFormat="1"/>
    <w:lsdException w:name="toc 1" w:locked="1" w:semiHidden="0" w:uiPriority="39"/>
    <w:lsdException w:name="toc 2" w:locked="1" w:semiHidden="0" w:uiPriority="39"/>
    <w:lsdException w:name="toc 3" w:locked="1" w:semiHidden="0" w:uiPriority="39"/>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Title" w:locked="1" w:semiHidden="0" w:uiPriority="0" w:unhideWhenUsed="0" w:qFormat="1"/>
    <w:lsdException w:name="Default Paragraph Font" w:locked="1" w:semiHidden="0"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a">
    <w:name w:val="Normal"/>
    <w:qFormat/>
    <w:rsid w:val="00D2102B"/>
    <w:pPr>
      <w:spacing w:after="200" w:line="276" w:lineRule="auto"/>
    </w:pPr>
    <w:rPr>
      <w:sz w:val="22"/>
      <w:szCs w:val="22"/>
      <w:lang w:eastAsia="en-US"/>
    </w:rPr>
  </w:style>
  <w:style w:type="paragraph" w:styleId="1">
    <w:name w:val="heading 1"/>
    <w:basedOn w:val="a"/>
    <w:next w:val="a"/>
    <w:link w:val="1Char"/>
    <w:uiPriority w:val="99"/>
    <w:qFormat/>
    <w:rsid w:val="0020125D"/>
    <w:pPr>
      <w:keepNext/>
      <w:keepLines/>
      <w:numPr>
        <w:numId w:val="4"/>
      </w:numPr>
      <w:spacing w:before="480" w:after="0"/>
      <w:outlineLvl w:val="0"/>
    </w:pPr>
    <w:rPr>
      <w:rFonts w:ascii="Cambria" w:eastAsia="Times New Roman" w:hAnsi="Cambria"/>
      <w:b/>
      <w:bCs/>
      <w:color w:val="365F91"/>
      <w:sz w:val="28"/>
      <w:szCs w:val="28"/>
    </w:rPr>
  </w:style>
  <w:style w:type="paragraph" w:styleId="2">
    <w:name w:val="heading 2"/>
    <w:basedOn w:val="a"/>
    <w:next w:val="a"/>
    <w:link w:val="2Char"/>
    <w:uiPriority w:val="99"/>
    <w:qFormat/>
    <w:rsid w:val="004D7807"/>
    <w:pPr>
      <w:keepNext/>
      <w:keepLines/>
      <w:numPr>
        <w:ilvl w:val="1"/>
        <w:numId w:val="4"/>
      </w:numPr>
      <w:spacing w:before="200" w:after="0"/>
      <w:outlineLvl w:val="1"/>
    </w:pPr>
    <w:rPr>
      <w:rFonts w:ascii="Cambria" w:eastAsia="Times New Roman" w:hAnsi="Cambria"/>
      <w:b/>
      <w:bCs/>
      <w:color w:val="4F81BD"/>
      <w:sz w:val="26"/>
      <w:szCs w:val="26"/>
    </w:rPr>
  </w:style>
  <w:style w:type="paragraph" w:styleId="3">
    <w:name w:val="heading 3"/>
    <w:basedOn w:val="a"/>
    <w:next w:val="a"/>
    <w:link w:val="3Char"/>
    <w:uiPriority w:val="99"/>
    <w:qFormat/>
    <w:rsid w:val="00651B26"/>
    <w:pPr>
      <w:keepNext/>
      <w:keepLines/>
      <w:numPr>
        <w:ilvl w:val="2"/>
        <w:numId w:val="4"/>
      </w:numPr>
      <w:spacing w:before="200" w:after="0"/>
      <w:outlineLvl w:val="2"/>
    </w:pPr>
    <w:rPr>
      <w:rFonts w:ascii="Cambria" w:eastAsia="Times New Roman" w:hAnsi="Cambria"/>
      <w:b/>
      <w:bCs/>
      <w:color w:val="4F81BD"/>
    </w:rPr>
  </w:style>
  <w:style w:type="paragraph" w:styleId="4">
    <w:name w:val="heading 4"/>
    <w:basedOn w:val="a"/>
    <w:next w:val="a"/>
    <w:link w:val="4Char"/>
    <w:uiPriority w:val="99"/>
    <w:qFormat/>
    <w:rsid w:val="00651B26"/>
    <w:pPr>
      <w:keepNext/>
      <w:keepLines/>
      <w:numPr>
        <w:ilvl w:val="3"/>
        <w:numId w:val="4"/>
      </w:numPr>
      <w:spacing w:before="200" w:after="0"/>
      <w:outlineLvl w:val="3"/>
    </w:pPr>
    <w:rPr>
      <w:rFonts w:ascii="Cambria" w:eastAsia="Times New Roman" w:hAnsi="Cambria"/>
      <w:b/>
      <w:bCs/>
      <w:i/>
      <w:iCs/>
      <w:color w:val="4F81BD"/>
    </w:rPr>
  </w:style>
  <w:style w:type="paragraph" w:styleId="5">
    <w:name w:val="heading 5"/>
    <w:basedOn w:val="a"/>
    <w:next w:val="a"/>
    <w:link w:val="5Char"/>
    <w:uiPriority w:val="99"/>
    <w:qFormat/>
    <w:rsid w:val="00651B26"/>
    <w:pPr>
      <w:keepNext/>
      <w:keepLines/>
      <w:numPr>
        <w:ilvl w:val="4"/>
        <w:numId w:val="4"/>
      </w:numPr>
      <w:spacing w:before="200" w:after="0"/>
      <w:outlineLvl w:val="4"/>
    </w:pPr>
    <w:rPr>
      <w:rFonts w:ascii="Cambria" w:eastAsia="Times New Roman" w:hAnsi="Cambria"/>
      <w:color w:val="243F60"/>
    </w:rPr>
  </w:style>
  <w:style w:type="paragraph" w:styleId="6">
    <w:name w:val="heading 6"/>
    <w:basedOn w:val="a"/>
    <w:next w:val="a"/>
    <w:link w:val="6Char"/>
    <w:uiPriority w:val="99"/>
    <w:qFormat/>
    <w:rsid w:val="00651B26"/>
    <w:pPr>
      <w:keepNext/>
      <w:keepLines/>
      <w:numPr>
        <w:ilvl w:val="5"/>
        <w:numId w:val="4"/>
      </w:numPr>
      <w:spacing w:before="200" w:after="0"/>
      <w:outlineLvl w:val="5"/>
    </w:pPr>
    <w:rPr>
      <w:rFonts w:ascii="Cambria" w:eastAsia="Times New Roman" w:hAnsi="Cambria"/>
      <w:i/>
      <w:iCs/>
      <w:color w:val="243F60"/>
    </w:rPr>
  </w:style>
  <w:style w:type="paragraph" w:styleId="7">
    <w:name w:val="heading 7"/>
    <w:basedOn w:val="a"/>
    <w:next w:val="a"/>
    <w:link w:val="7Char"/>
    <w:uiPriority w:val="99"/>
    <w:qFormat/>
    <w:rsid w:val="00651B26"/>
    <w:pPr>
      <w:keepNext/>
      <w:keepLines/>
      <w:numPr>
        <w:ilvl w:val="6"/>
        <w:numId w:val="4"/>
      </w:numPr>
      <w:spacing w:before="200" w:after="0"/>
      <w:outlineLvl w:val="6"/>
    </w:pPr>
    <w:rPr>
      <w:rFonts w:ascii="Cambria" w:eastAsia="Times New Roman" w:hAnsi="Cambria"/>
      <w:i/>
      <w:iCs/>
      <w:color w:val="404040"/>
    </w:rPr>
  </w:style>
  <w:style w:type="paragraph" w:styleId="8">
    <w:name w:val="heading 8"/>
    <w:basedOn w:val="a"/>
    <w:next w:val="a"/>
    <w:link w:val="8Char"/>
    <w:uiPriority w:val="99"/>
    <w:qFormat/>
    <w:rsid w:val="00651B26"/>
    <w:pPr>
      <w:keepNext/>
      <w:keepLines/>
      <w:numPr>
        <w:ilvl w:val="7"/>
        <w:numId w:val="4"/>
      </w:numPr>
      <w:spacing w:before="200" w:after="0"/>
      <w:outlineLvl w:val="7"/>
    </w:pPr>
    <w:rPr>
      <w:rFonts w:ascii="Cambria" w:eastAsia="Times New Roman" w:hAnsi="Cambria"/>
      <w:color w:val="404040"/>
      <w:sz w:val="20"/>
      <w:szCs w:val="20"/>
    </w:rPr>
  </w:style>
  <w:style w:type="paragraph" w:styleId="9">
    <w:name w:val="heading 9"/>
    <w:basedOn w:val="a"/>
    <w:next w:val="a"/>
    <w:link w:val="9Char"/>
    <w:uiPriority w:val="99"/>
    <w:qFormat/>
    <w:rsid w:val="00651B26"/>
    <w:pPr>
      <w:keepNext/>
      <w:keepLines/>
      <w:numPr>
        <w:ilvl w:val="8"/>
        <w:numId w:val="4"/>
      </w:numPr>
      <w:spacing w:before="200" w:after="0"/>
      <w:outlineLvl w:val="8"/>
    </w:pPr>
    <w:rPr>
      <w:rFonts w:ascii="Cambria" w:eastAsia="Times New Roman"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locked/>
    <w:rsid w:val="0020125D"/>
    <w:rPr>
      <w:rFonts w:ascii="Cambria" w:hAnsi="Cambria" w:cs="Times New Roman"/>
      <w:b/>
      <w:bCs/>
      <w:color w:val="365F91"/>
      <w:sz w:val="28"/>
      <w:szCs w:val="28"/>
    </w:rPr>
  </w:style>
  <w:style w:type="character" w:customStyle="1" w:styleId="2Char">
    <w:name w:val="Επικεφαλίδα 2 Char"/>
    <w:link w:val="2"/>
    <w:uiPriority w:val="99"/>
    <w:locked/>
    <w:rsid w:val="004D7807"/>
    <w:rPr>
      <w:rFonts w:ascii="Cambria" w:hAnsi="Cambria" w:cs="Times New Roman"/>
      <w:b/>
      <w:bCs/>
      <w:color w:val="4F81BD"/>
      <w:sz w:val="26"/>
      <w:szCs w:val="26"/>
    </w:rPr>
  </w:style>
  <w:style w:type="character" w:customStyle="1" w:styleId="3Char">
    <w:name w:val="Επικεφαλίδα 3 Char"/>
    <w:link w:val="3"/>
    <w:uiPriority w:val="99"/>
    <w:locked/>
    <w:rsid w:val="00651B26"/>
    <w:rPr>
      <w:rFonts w:ascii="Cambria" w:hAnsi="Cambria" w:cs="Times New Roman"/>
      <w:b/>
      <w:bCs/>
      <w:color w:val="4F81BD"/>
    </w:rPr>
  </w:style>
  <w:style w:type="character" w:customStyle="1" w:styleId="4Char">
    <w:name w:val="Επικεφαλίδα 4 Char"/>
    <w:link w:val="4"/>
    <w:uiPriority w:val="99"/>
    <w:semiHidden/>
    <w:locked/>
    <w:rsid w:val="00651B26"/>
    <w:rPr>
      <w:rFonts w:ascii="Cambria" w:hAnsi="Cambria" w:cs="Times New Roman"/>
      <w:b/>
      <w:bCs/>
      <w:i/>
      <w:iCs/>
      <w:color w:val="4F81BD"/>
    </w:rPr>
  </w:style>
  <w:style w:type="character" w:customStyle="1" w:styleId="5Char">
    <w:name w:val="Επικεφαλίδα 5 Char"/>
    <w:link w:val="5"/>
    <w:uiPriority w:val="99"/>
    <w:semiHidden/>
    <w:locked/>
    <w:rsid w:val="00651B26"/>
    <w:rPr>
      <w:rFonts w:ascii="Cambria" w:hAnsi="Cambria" w:cs="Times New Roman"/>
      <w:color w:val="243F60"/>
    </w:rPr>
  </w:style>
  <w:style w:type="character" w:customStyle="1" w:styleId="6Char">
    <w:name w:val="Επικεφαλίδα 6 Char"/>
    <w:link w:val="6"/>
    <w:uiPriority w:val="99"/>
    <w:semiHidden/>
    <w:locked/>
    <w:rsid w:val="00651B26"/>
    <w:rPr>
      <w:rFonts w:ascii="Cambria" w:hAnsi="Cambria" w:cs="Times New Roman"/>
      <w:i/>
      <w:iCs/>
      <w:color w:val="243F60"/>
    </w:rPr>
  </w:style>
  <w:style w:type="character" w:customStyle="1" w:styleId="7Char">
    <w:name w:val="Επικεφαλίδα 7 Char"/>
    <w:link w:val="7"/>
    <w:uiPriority w:val="99"/>
    <w:semiHidden/>
    <w:locked/>
    <w:rsid w:val="00651B26"/>
    <w:rPr>
      <w:rFonts w:ascii="Cambria" w:hAnsi="Cambria" w:cs="Times New Roman"/>
      <w:i/>
      <w:iCs/>
      <w:color w:val="404040"/>
    </w:rPr>
  </w:style>
  <w:style w:type="character" w:customStyle="1" w:styleId="8Char">
    <w:name w:val="Επικεφαλίδα 8 Char"/>
    <w:link w:val="8"/>
    <w:uiPriority w:val="99"/>
    <w:semiHidden/>
    <w:locked/>
    <w:rsid w:val="00651B26"/>
    <w:rPr>
      <w:rFonts w:ascii="Cambria" w:hAnsi="Cambria" w:cs="Times New Roman"/>
      <w:color w:val="404040"/>
      <w:sz w:val="20"/>
      <w:szCs w:val="20"/>
    </w:rPr>
  </w:style>
  <w:style w:type="character" w:customStyle="1" w:styleId="9Char">
    <w:name w:val="Επικεφαλίδα 9 Char"/>
    <w:link w:val="9"/>
    <w:uiPriority w:val="99"/>
    <w:semiHidden/>
    <w:locked/>
    <w:rsid w:val="00651B26"/>
    <w:rPr>
      <w:rFonts w:ascii="Cambria" w:hAnsi="Cambria" w:cs="Times New Roman"/>
      <w:i/>
      <w:iCs/>
      <w:color w:val="404040"/>
      <w:sz w:val="20"/>
      <w:szCs w:val="20"/>
    </w:rPr>
  </w:style>
  <w:style w:type="paragraph" w:styleId="a3">
    <w:name w:val="TOC Heading"/>
    <w:basedOn w:val="1"/>
    <w:next w:val="a"/>
    <w:uiPriority w:val="99"/>
    <w:qFormat/>
    <w:rsid w:val="0020125D"/>
    <w:pPr>
      <w:outlineLvl w:val="9"/>
    </w:pPr>
    <w:rPr>
      <w:lang w:eastAsia="el-GR"/>
    </w:rPr>
  </w:style>
  <w:style w:type="paragraph" w:styleId="a4">
    <w:name w:val="Balloon Text"/>
    <w:basedOn w:val="a"/>
    <w:link w:val="Char"/>
    <w:uiPriority w:val="99"/>
    <w:semiHidden/>
    <w:rsid w:val="0020125D"/>
    <w:pPr>
      <w:spacing w:after="0" w:line="240" w:lineRule="auto"/>
    </w:pPr>
    <w:rPr>
      <w:rFonts w:ascii="Tahoma" w:hAnsi="Tahoma" w:cs="Tahoma"/>
      <w:sz w:val="16"/>
      <w:szCs w:val="16"/>
    </w:rPr>
  </w:style>
  <w:style w:type="character" w:customStyle="1" w:styleId="Char">
    <w:name w:val="Κείμενο πλαισίου Char"/>
    <w:link w:val="a4"/>
    <w:uiPriority w:val="99"/>
    <w:semiHidden/>
    <w:locked/>
    <w:rsid w:val="0020125D"/>
    <w:rPr>
      <w:rFonts w:ascii="Tahoma" w:hAnsi="Tahoma" w:cs="Tahoma"/>
      <w:sz w:val="16"/>
      <w:szCs w:val="16"/>
    </w:rPr>
  </w:style>
  <w:style w:type="paragraph" w:styleId="a5">
    <w:name w:val="Title"/>
    <w:basedOn w:val="a"/>
    <w:next w:val="a"/>
    <w:link w:val="Char0"/>
    <w:uiPriority w:val="99"/>
    <w:qFormat/>
    <w:rsid w:val="00B432A8"/>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Char0">
    <w:name w:val="Τίτλος Char"/>
    <w:link w:val="a5"/>
    <w:uiPriority w:val="99"/>
    <w:locked/>
    <w:rsid w:val="00B432A8"/>
    <w:rPr>
      <w:rFonts w:ascii="Cambria" w:hAnsi="Cambria" w:cs="Times New Roman"/>
      <w:color w:val="17365D"/>
      <w:spacing w:val="5"/>
      <w:kern w:val="28"/>
      <w:sz w:val="52"/>
      <w:szCs w:val="52"/>
    </w:rPr>
  </w:style>
  <w:style w:type="character" w:styleId="a6">
    <w:name w:val="Book Title"/>
    <w:uiPriority w:val="99"/>
    <w:qFormat/>
    <w:rsid w:val="00B432A8"/>
    <w:rPr>
      <w:rFonts w:cs="Times New Roman"/>
      <w:b/>
      <w:bCs/>
      <w:smallCaps/>
      <w:spacing w:val="5"/>
    </w:rPr>
  </w:style>
  <w:style w:type="paragraph" w:styleId="10">
    <w:name w:val="toc 1"/>
    <w:basedOn w:val="a"/>
    <w:next w:val="a"/>
    <w:autoRedefine/>
    <w:uiPriority w:val="39"/>
    <w:rsid w:val="00B432A8"/>
    <w:pPr>
      <w:spacing w:after="100"/>
    </w:pPr>
  </w:style>
  <w:style w:type="character" w:styleId="-">
    <w:name w:val="Hyperlink"/>
    <w:uiPriority w:val="99"/>
    <w:rsid w:val="00B432A8"/>
    <w:rPr>
      <w:rFonts w:cs="Times New Roman"/>
      <w:color w:val="0000FF"/>
      <w:u w:val="single"/>
    </w:rPr>
  </w:style>
  <w:style w:type="paragraph" w:styleId="20">
    <w:name w:val="toc 2"/>
    <w:basedOn w:val="a"/>
    <w:next w:val="a"/>
    <w:autoRedefine/>
    <w:uiPriority w:val="39"/>
    <w:rsid w:val="00742815"/>
    <w:pPr>
      <w:spacing w:after="100"/>
      <w:ind w:left="220"/>
    </w:pPr>
  </w:style>
  <w:style w:type="paragraph" w:styleId="a7">
    <w:name w:val="No Spacing"/>
    <w:link w:val="Char1"/>
    <w:uiPriority w:val="99"/>
    <w:qFormat/>
    <w:rsid w:val="00CB54A0"/>
    <w:rPr>
      <w:rFonts w:eastAsia="Times New Roman"/>
      <w:sz w:val="22"/>
      <w:szCs w:val="22"/>
    </w:rPr>
  </w:style>
  <w:style w:type="character" w:customStyle="1" w:styleId="Char1">
    <w:name w:val="Χωρίς διάστιχο Char"/>
    <w:link w:val="a7"/>
    <w:uiPriority w:val="99"/>
    <w:locked/>
    <w:rsid w:val="00CB54A0"/>
    <w:rPr>
      <w:rFonts w:eastAsia="Times New Roman" w:cs="Times New Roman"/>
      <w:sz w:val="22"/>
      <w:szCs w:val="22"/>
      <w:lang w:val="el-GR" w:eastAsia="el-GR" w:bidi="ar-SA"/>
    </w:rPr>
  </w:style>
  <w:style w:type="paragraph" w:styleId="a8">
    <w:name w:val="header"/>
    <w:basedOn w:val="a"/>
    <w:link w:val="Char2"/>
    <w:uiPriority w:val="99"/>
    <w:rsid w:val="00AE3640"/>
    <w:pPr>
      <w:tabs>
        <w:tab w:val="center" w:pos="4153"/>
        <w:tab w:val="right" w:pos="8306"/>
      </w:tabs>
      <w:spacing w:after="0" w:line="240" w:lineRule="auto"/>
    </w:pPr>
  </w:style>
  <w:style w:type="character" w:customStyle="1" w:styleId="Char2">
    <w:name w:val="Κεφαλίδα Char"/>
    <w:link w:val="a8"/>
    <w:uiPriority w:val="99"/>
    <w:locked/>
    <w:rsid w:val="00AE3640"/>
    <w:rPr>
      <w:rFonts w:cs="Times New Roman"/>
    </w:rPr>
  </w:style>
  <w:style w:type="paragraph" w:styleId="a9">
    <w:name w:val="footer"/>
    <w:basedOn w:val="a"/>
    <w:link w:val="Char3"/>
    <w:uiPriority w:val="99"/>
    <w:rsid w:val="00AE3640"/>
    <w:pPr>
      <w:tabs>
        <w:tab w:val="center" w:pos="4153"/>
        <w:tab w:val="right" w:pos="8306"/>
      </w:tabs>
      <w:spacing w:after="0" w:line="240" w:lineRule="auto"/>
    </w:pPr>
  </w:style>
  <w:style w:type="character" w:customStyle="1" w:styleId="Char3">
    <w:name w:val="Υποσέλιδο Char"/>
    <w:link w:val="a9"/>
    <w:uiPriority w:val="99"/>
    <w:locked/>
    <w:rsid w:val="00AE3640"/>
    <w:rPr>
      <w:rFonts w:cs="Times New Roman"/>
    </w:rPr>
  </w:style>
  <w:style w:type="paragraph" w:styleId="aa">
    <w:name w:val="List Paragraph"/>
    <w:basedOn w:val="a"/>
    <w:uiPriority w:val="99"/>
    <w:qFormat/>
    <w:rsid w:val="00CE066F"/>
    <w:pPr>
      <w:ind w:left="720"/>
      <w:contextualSpacing/>
    </w:pPr>
  </w:style>
  <w:style w:type="paragraph" w:styleId="30">
    <w:name w:val="toc 3"/>
    <w:basedOn w:val="a"/>
    <w:next w:val="a"/>
    <w:autoRedefine/>
    <w:uiPriority w:val="39"/>
    <w:rsid w:val="00922686"/>
    <w:pPr>
      <w:spacing w:after="100"/>
      <w:ind w:left="440"/>
    </w:pPr>
  </w:style>
  <w:style w:type="paragraph" w:styleId="ab">
    <w:name w:val="footnote text"/>
    <w:basedOn w:val="a"/>
    <w:link w:val="Char4"/>
    <w:uiPriority w:val="99"/>
    <w:semiHidden/>
    <w:rsid w:val="00723DE0"/>
    <w:pPr>
      <w:spacing w:after="0" w:line="240" w:lineRule="auto"/>
    </w:pPr>
    <w:rPr>
      <w:sz w:val="20"/>
      <w:szCs w:val="20"/>
    </w:rPr>
  </w:style>
  <w:style w:type="character" w:customStyle="1" w:styleId="Char4">
    <w:name w:val="Κείμενο υποσημείωσης Char"/>
    <w:link w:val="ab"/>
    <w:uiPriority w:val="99"/>
    <w:semiHidden/>
    <w:locked/>
    <w:rsid w:val="00723DE0"/>
    <w:rPr>
      <w:rFonts w:cs="Times New Roman"/>
      <w:sz w:val="20"/>
      <w:szCs w:val="20"/>
    </w:rPr>
  </w:style>
  <w:style w:type="character" w:styleId="ac">
    <w:name w:val="footnote reference"/>
    <w:uiPriority w:val="99"/>
    <w:semiHidden/>
    <w:rsid w:val="00723DE0"/>
    <w:rPr>
      <w:rFonts w:cs="Times New Roman"/>
      <w:vertAlign w:val="superscript"/>
    </w:rPr>
  </w:style>
  <w:style w:type="character" w:styleId="ad">
    <w:name w:val="annotation reference"/>
    <w:uiPriority w:val="99"/>
    <w:semiHidden/>
    <w:rsid w:val="00EB4344"/>
    <w:rPr>
      <w:rFonts w:cs="Times New Roman"/>
      <w:sz w:val="16"/>
      <w:szCs w:val="16"/>
    </w:rPr>
  </w:style>
  <w:style w:type="paragraph" w:styleId="ae">
    <w:name w:val="annotation text"/>
    <w:basedOn w:val="a"/>
    <w:link w:val="Char5"/>
    <w:uiPriority w:val="99"/>
    <w:semiHidden/>
    <w:rsid w:val="00EB4344"/>
    <w:pPr>
      <w:spacing w:line="240" w:lineRule="auto"/>
    </w:pPr>
    <w:rPr>
      <w:sz w:val="20"/>
      <w:szCs w:val="20"/>
    </w:rPr>
  </w:style>
  <w:style w:type="character" w:customStyle="1" w:styleId="Char5">
    <w:name w:val="Κείμενο σχολίου Char"/>
    <w:link w:val="ae"/>
    <w:uiPriority w:val="99"/>
    <w:semiHidden/>
    <w:locked/>
    <w:rsid w:val="00EB4344"/>
    <w:rPr>
      <w:rFonts w:cs="Times New Roman"/>
      <w:sz w:val="20"/>
      <w:szCs w:val="20"/>
    </w:rPr>
  </w:style>
  <w:style w:type="paragraph" w:styleId="af">
    <w:name w:val="annotation subject"/>
    <w:basedOn w:val="ae"/>
    <w:next w:val="ae"/>
    <w:link w:val="Char6"/>
    <w:uiPriority w:val="99"/>
    <w:semiHidden/>
    <w:rsid w:val="00EB4344"/>
    <w:rPr>
      <w:b/>
      <w:bCs/>
    </w:rPr>
  </w:style>
  <w:style w:type="character" w:customStyle="1" w:styleId="Char6">
    <w:name w:val="Θέμα σχολίου Char"/>
    <w:link w:val="af"/>
    <w:uiPriority w:val="99"/>
    <w:semiHidden/>
    <w:locked/>
    <w:rsid w:val="00EB4344"/>
    <w:rPr>
      <w:rFonts w:cs="Times New Roman"/>
      <w:b/>
      <w:bCs/>
      <w:sz w:val="20"/>
      <w:szCs w:val="20"/>
    </w:rPr>
  </w:style>
  <w:style w:type="table" w:styleId="af0">
    <w:name w:val="Table Grid"/>
    <w:basedOn w:val="a1"/>
    <w:uiPriority w:val="99"/>
    <w:rsid w:val="008D6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0">
    <w:name w:val="FollowedHyperlink"/>
    <w:basedOn w:val="a0"/>
    <w:uiPriority w:val="99"/>
    <w:semiHidden/>
    <w:unhideWhenUsed/>
    <w:rsid w:val="00142A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294907">
      <w:marLeft w:val="0"/>
      <w:marRight w:val="0"/>
      <w:marTop w:val="0"/>
      <w:marBottom w:val="0"/>
      <w:divBdr>
        <w:top w:val="none" w:sz="0" w:space="0" w:color="auto"/>
        <w:left w:val="none" w:sz="0" w:space="0" w:color="auto"/>
        <w:bottom w:val="none" w:sz="0" w:space="0" w:color="auto"/>
        <w:right w:val="none" w:sz="0" w:space="0" w:color="auto"/>
      </w:divBdr>
    </w:div>
    <w:div w:id="1293294908">
      <w:marLeft w:val="0"/>
      <w:marRight w:val="0"/>
      <w:marTop w:val="0"/>
      <w:marBottom w:val="0"/>
      <w:divBdr>
        <w:top w:val="none" w:sz="0" w:space="0" w:color="auto"/>
        <w:left w:val="none" w:sz="0" w:space="0" w:color="auto"/>
        <w:bottom w:val="none" w:sz="0" w:space="0" w:color="auto"/>
        <w:right w:val="none" w:sz="0" w:space="0" w:color="auto"/>
      </w:divBdr>
    </w:div>
    <w:div w:id="1293294909">
      <w:marLeft w:val="0"/>
      <w:marRight w:val="0"/>
      <w:marTop w:val="0"/>
      <w:marBottom w:val="0"/>
      <w:divBdr>
        <w:top w:val="none" w:sz="0" w:space="0" w:color="auto"/>
        <w:left w:val="none" w:sz="0" w:space="0" w:color="auto"/>
        <w:bottom w:val="none" w:sz="0" w:space="0" w:color="auto"/>
        <w:right w:val="none" w:sz="0" w:space="0" w:color="auto"/>
      </w:divBdr>
    </w:div>
    <w:div w:id="1293294910">
      <w:marLeft w:val="0"/>
      <w:marRight w:val="0"/>
      <w:marTop w:val="0"/>
      <w:marBottom w:val="0"/>
      <w:divBdr>
        <w:top w:val="none" w:sz="0" w:space="0" w:color="auto"/>
        <w:left w:val="none" w:sz="0" w:space="0" w:color="auto"/>
        <w:bottom w:val="none" w:sz="0" w:space="0" w:color="auto"/>
        <w:right w:val="none" w:sz="0" w:space="0" w:color="auto"/>
      </w:divBdr>
    </w:div>
    <w:div w:id="1293294911">
      <w:marLeft w:val="0"/>
      <w:marRight w:val="0"/>
      <w:marTop w:val="0"/>
      <w:marBottom w:val="0"/>
      <w:divBdr>
        <w:top w:val="none" w:sz="0" w:space="0" w:color="auto"/>
        <w:left w:val="none" w:sz="0" w:space="0" w:color="auto"/>
        <w:bottom w:val="none" w:sz="0" w:space="0" w:color="auto"/>
        <w:right w:val="none" w:sz="0" w:space="0" w:color="auto"/>
      </w:divBdr>
    </w:div>
    <w:div w:id="1293294912">
      <w:marLeft w:val="0"/>
      <w:marRight w:val="0"/>
      <w:marTop w:val="0"/>
      <w:marBottom w:val="0"/>
      <w:divBdr>
        <w:top w:val="none" w:sz="0" w:space="0" w:color="auto"/>
        <w:left w:val="none" w:sz="0" w:space="0" w:color="auto"/>
        <w:bottom w:val="none" w:sz="0" w:space="0" w:color="auto"/>
        <w:right w:val="none" w:sz="0" w:space="0" w:color="auto"/>
      </w:divBdr>
    </w:div>
    <w:div w:id="1293294913">
      <w:marLeft w:val="0"/>
      <w:marRight w:val="0"/>
      <w:marTop w:val="0"/>
      <w:marBottom w:val="0"/>
      <w:divBdr>
        <w:top w:val="none" w:sz="0" w:space="0" w:color="auto"/>
        <w:left w:val="none" w:sz="0" w:space="0" w:color="auto"/>
        <w:bottom w:val="none" w:sz="0" w:space="0" w:color="auto"/>
        <w:right w:val="none" w:sz="0" w:space="0" w:color="auto"/>
      </w:divBdr>
    </w:div>
    <w:div w:id="1293294914">
      <w:marLeft w:val="0"/>
      <w:marRight w:val="0"/>
      <w:marTop w:val="0"/>
      <w:marBottom w:val="0"/>
      <w:divBdr>
        <w:top w:val="none" w:sz="0" w:space="0" w:color="auto"/>
        <w:left w:val="none" w:sz="0" w:space="0" w:color="auto"/>
        <w:bottom w:val="none" w:sz="0" w:space="0" w:color="auto"/>
        <w:right w:val="none" w:sz="0" w:space="0" w:color="auto"/>
      </w:divBdr>
    </w:div>
    <w:div w:id="1293294915">
      <w:marLeft w:val="0"/>
      <w:marRight w:val="0"/>
      <w:marTop w:val="0"/>
      <w:marBottom w:val="0"/>
      <w:divBdr>
        <w:top w:val="none" w:sz="0" w:space="0" w:color="auto"/>
        <w:left w:val="none" w:sz="0" w:space="0" w:color="auto"/>
        <w:bottom w:val="none" w:sz="0" w:space="0" w:color="auto"/>
        <w:right w:val="none" w:sz="0" w:space="0" w:color="auto"/>
      </w:divBdr>
    </w:div>
    <w:div w:id="1293294916">
      <w:marLeft w:val="0"/>
      <w:marRight w:val="0"/>
      <w:marTop w:val="0"/>
      <w:marBottom w:val="0"/>
      <w:divBdr>
        <w:top w:val="none" w:sz="0" w:space="0" w:color="auto"/>
        <w:left w:val="none" w:sz="0" w:space="0" w:color="auto"/>
        <w:bottom w:val="none" w:sz="0" w:space="0" w:color="auto"/>
        <w:right w:val="none" w:sz="0" w:space="0" w:color="auto"/>
      </w:divBdr>
    </w:div>
    <w:div w:id="1293294917">
      <w:marLeft w:val="0"/>
      <w:marRight w:val="0"/>
      <w:marTop w:val="0"/>
      <w:marBottom w:val="0"/>
      <w:divBdr>
        <w:top w:val="none" w:sz="0" w:space="0" w:color="auto"/>
        <w:left w:val="none" w:sz="0" w:space="0" w:color="auto"/>
        <w:bottom w:val="none" w:sz="0" w:space="0" w:color="auto"/>
        <w:right w:val="none" w:sz="0" w:space="0" w:color="auto"/>
      </w:divBdr>
    </w:div>
    <w:div w:id="1293294918">
      <w:marLeft w:val="0"/>
      <w:marRight w:val="0"/>
      <w:marTop w:val="0"/>
      <w:marBottom w:val="0"/>
      <w:divBdr>
        <w:top w:val="none" w:sz="0" w:space="0" w:color="auto"/>
        <w:left w:val="none" w:sz="0" w:space="0" w:color="auto"/>
        <w:bottom w:val="none" w:sz="0" w:space="0" w:color="auto"/>
        <w:right w:val="none" w:sz="0" w:space="0" w:color="auto"/>
      </w:divBdr>
    </w:div>
    <w:div w:id="1293294919">
      <w:marLeft w:val="0"/>
      <w:marRight w:val="0"/>
      <w:marTop w:val="0"/>
      <w:marBottom w:val="0"/>
      <w:divBdr>
        <w:top w:val="none" w:sz="0" w:space="0" w:color="auto"/>
        <w:left w:val="none" w:sz="0" w:space="0" w:color="auto"/>
        <w:bottom w:val="none" w:sz="0" w:space="0" w:color="auto"/>
        <w:right w:val="none" w:sz="0" w:space="0" w:color="auto"/>
      </w:divBdr>
    </w:div>
    <w:div w:id="1293294920">
      <w:marLeft w:val="0"/>
      <w:marRight w:val="0"/>
      <w:marTop w:val="0"/>
      <w:marBottom w:val="0"/>
      <w:divBdr>
        <w:top w:val="none" w:sz="0" w:space="0" w:color="auto"/>
        <w:left w:val="none" w:sz="0" w:space="0" w:color="auto"/>
        <w:bottom w:val="none" w:sz="0" w:space="0" w:color="auto"/>
        <w:right w:val="none" w:sz="0" w:space="0" w:color="auto"/>
      </w:divBdr>
    </w:div>
    <w:div w:id="1293294921">
      <w:marLeft w:val="0"/>
      <w:marRight w:val="0"/>
      <w:marTop w:val="0"/>
      <w:marBottom w:val="0"/>
      <w:divBdr>
        <w:top w:val="none" w:sz="0" w:space="0" w:color="auto"/>
        <w:left w:val="none" w:sz="0" w:space="0" w:color="auto"/>
        <w:bottom w:val="none" w:sz="0" w:space="0" w:color="auto"/>
        <w:right w:val="none" w:sz="0" w:space="0" w:color="auto"/>
      </w:divBdr>
    </w:div>
    <w:div w:id="1293294922">
      <w:marLeft w:val="0"/>
      <w:marRight w:val="0"/>
      <w:marTop w:val="0"/>
      <w:marBottom w:val="0"/>
      <w:divBdr>
        <w:top w:val="none" w:sz="0" w:space="0" w:color="auto"/>
        <w:left w:val="none" w:sz="0" w:space="0" w:color="auto"/>
        <w:bottom w:val="none" w:sz="0" w:space="0" w:color="auto"/>
        <w:right w:val="none" w:sz="0" w:space="0" w:color="auto"/>
      </w:divBdr>
    </w:div>
    <w:div w:id="1293294923">
      <w:marLeft w:val="0"/>
      <w:marRight w:val="0"/>
      <w:marTop w:val="0"/>
      <w:marBottom w:val="0"/>
      <w:divBdr>
        <w:top w:val="none" w:sz="0" w:space="0" w:color="auto"/>
        <w:left w:val="none" w:sz="0" w:space="0" w:color="auto"/>
        <w:bottom w:val="none" w:sz="0" w:space="0" w:color="auto"/>
        <w:right w:val="none" w:sz="0" w:space="0" w:color="auto"/>
      </w:divBdr>
    </w:div>
    <w:div w:id="1293294924">
      <w:marLeft w:val="0"/>
      <w:marRight w:val="0"/>
      <w:marTop w:val="0"/>
      <w:marBottom w:val="0"/>
      <w:divBdr>
        <w:top w:val="none" w:sz="0" w:space="0" w:color="auto"/>
        <w:left w:val="none" w:sz="0" w:space="0" w:color="auto"/>
        <w:bottom w:val="none" w:sz="0" w:space="0" w:color="auto"/>
        <w:right w:val="none" w:sz="0" w:space="0" w:color="auto"/>
      </w:divBdr>
    </w:div>
    <w:div w:id="12932949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E358B-F5E9-4891-B567-0AEFB1DB3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22</Pages>
  <Words>5344</Words>
  <Characters>28859</Characters>
  <Application>Microsoft Office Word</Application>
  <DocSecurity>0</DocSecurity>
  <Lines>240</Lines>
  <Paragraphs>68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Proposal for a Greek Script     Root Zone        Label Generation Ruleset (LGR)</vt:lpstr>
      <vt:lpstr>Proposal for a Greek Script     Root Zone        Label Generation Ruleset (LGR)</vt:lpstr>
    </vt:vector>
  </TitlesOfParts>
  <Company/>
  <LinksUpToDate>false</LinksUpToDate>
  <CharactersWithSpaces>34135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 a Greek Script     Root Zone        Label Generation Ruleset (LGR)</dc:title>
  <dc:creator>Greek Generation Panel</dc:creator>
  <cp:lastModifiedBy>papaspil</cp:lastModifiedBy>
  <cp:revision>45</cp:revision>
  <dcterms:created xsi:type="dcterms:W3CDTF">2017-05-25T19:30:00Z</dcterms:created>
  <dcterms:modified xsi:type="dcterms:W3CDTF">2017-06-16T00:10:00Z</dcterms:modified>
</cp:coreProperties>
</file>