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6FC3B35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0-08-06T13:00:00Z">
        <w:r w:rsidR="000E2239" w:rsidDel="00D56BFF">
          <w:rPr>
            <w:b/>
            <w:sz w:val="28"/>
            <w:szCs w:val="28"/>
          </w:rPr>
          <w:delText xml:space="preserve">June </w:delText>
        </w:r>
      </w:del>
      <w:ins w:id="1" w:author="Amy Creamer" w:date="2020-08-06T13:00:00Z">
        <w:r w:rsidR="00D56BFF">
          <w:rPr>
            <w:b/>
            <w:sz w:val="28"/>
            <w:szCs w:val="28"/>
          </w:rPr>
          <w:t>July</w:t>
        </w:r>
        <w:r w:rsidR="00D56BFF">
          <w:rPr>
            <w:b/>
            <w:sz w:val="28"/>
            <w:szCs w:val="28"/>
          </w:rPr>
          <w:t xml:space="preserve">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099AB205" w:rsidR="00EF75B5" w:rsidRDefault="00EF75B5">
      <w:r>
        <w:t>Date:</w:t>
      </w:r>
      <w:r w:rsidR="008C7166">
        <w:t xml:space="preserve"> </w:t>
      </w:r>
      <w:ins w:id="2" w:author="Amy Creamer" w:date="2020-08-06T13:00:00Z">
        <w:r w:rsidR="00D56BFF">
          <w:t>14</w:t>
        </w:r>
      </w:ins>
      <w:del w:id="3" w:author="Amy Creamer" w:date="2020-08-06T13:00:00Z">
        <w:r w:rsidR="000E2239" w:rsidDel="00D56BFF">
          <w:delText>1</w:delText>
        </w:r>
        <w:r w:rsidR="00BB26B9" w:rsidDel="00D56BFF">
          <w:delText>7</w:delText>
        </w:r>
      </w:del>
      <w:r w:rsidR="000E2239">
        <w:t xml:space="preserve"> </w:t>
      </w:r>
      <w:del w:id="4" w:author="Amy Creamer" w:date="2020-08-06T13:00:00Z">
        <w:r w:rsidR="000E2239" w:rsidDel="00D56BFF">
          <w:delText>July</w:delText>
        </w:r>
        <w:r w:rsidR="006763F5" w:rsidDel="00D56BFF">
          <w:delText xml:space="preserve"> </w:delText>
        </w:r>
      </w:del>
      <w:ins w:id="5" w:author="Amy Creamer" w:date="2020-08-06T13:00:00Z">
        <w:r w:rsidR="00D56BFF">
          <w:t>August</w:t>
        </w:r>
        <w:r w:rsidR="00D56BFF">
          <w:t xml:space="preserve"> </w:t>
        </w:r>
      </w:ins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1BE88055" w:rsidR="00E74FC5" w:rsidRDefault="00E74FC5" w:rsidP="0070082D">
      <w:r>
        <w:t>The CSC completed review of the</w:t>
      </w:r>
      <w:r w:rsidR="009A28D7">
        <w:t xml:space="preserve"> </w:t>
      </w:r>
      <w:del w:id="6" w:author="Amy Creamer" w:date="2020-08-06T13:01:00Z">
        <w:r w:rsidR="000E2239" w:rsidDel="00D56BFF">
          <w:delText>June</w:delText>
        </w:r>
        <w:r w:rsidR="006763F5" w:rsidDel="00D56BFF">
          <w:delText xml:space="preserve"> </w:delText>
        </w:r>
      </w:del>
      <w:ins w:id="7" w:author="Amy Creamer" w:date="2020-08-06T13:01:00Z">
        <w:r w:rsidR="00D56BFF">
          <w:t>July</w:t>
        </w:r>
        <w:r w:rsidR="00D56BFF">
          <w:t xml:space="preserve"> </w:t>
        </w:r>
      </w:ins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031EC768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del w:id="8" w:author="Amy Creamer" w:date="2020-08-06T13:01:00Z">
        <w:r w:rsidR="000E2239" w:rsidDel="00D56BFF">
          <w:delText>June</w:delText>
        </w:r>
        <w:r w:rsidR="006763F5" w:rsidDel="00D56BFF">
          <w:delText xml:space="preserve"> </w:delText>
        </w:r>
      </w:del>
      <w:ins w:id="9" w:author="Amy Creamer" w:date="2020-08-06T13:01:00Z">
        <w:r w:rsidR="00D56BFF">
          <w:t>July</w:t>
        </w:r>
        <w:r w:rsidR="00D56BFF">
          <w:t xml:space="preserve"> </w:t>
        </w:r>
      </w:ins>
      <w:r w:rsidR="006429CD">
        <w:t xml:space="preserve">2020 was 100%.  PTI met all </w:t>
      </w:r>
      <w:r w:rsidR="000E2239">
        <w:t>64</w:t>
      </w:r>
      <w:del w:id="10" w:author="Amy Creamer" w:date="2020-08-06T13:01:00Z">
        <w:r w:rsidR="00FD2DB0" w:rsidDel="00D56BFF">
          <w:delText>*</w:delText>
        </w:r>
      </w:del>
      <w:r w:rsidR="006429CD">
        <w:t xml:space="preserve">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0B420F53" w14:textId="4B49F828" w:rsidR="00FA3135" w:rsidRPr="003E5AE3" w:rsidDel="00D56BFF" w:rsidRDefault="00FD2DB0" w:rsidP="00FA3135">
      <w:pPr>
        <w:rPr>
          <w:del w:id="11" w:author="Amy Creamer" w:date="2020-08-06T13:01:00Z"/>
          <w:i/>
          <w:iCs/>
        </w:rPr>
      </w:pPr>
      <w:del w:id="12" w:author="Amy Creamer" w:date="2020-08-06T13:01:00Z">
        <w:r w:rsidRPr="003E5AE3" w:rsidDel="00D56BFF">
          <w:rPr>
            <w:b/>
            <w:i/>
            <w:iCs/>
          </w:rPr>
          <w:delText>*</w:delText>
        </w:r>
        <w:r w:rsidR="00FA3135" w:rsidRPr="003E5AE3" w:rsidDel="00D56BFF">
          <w:rPr>
            <w:rFonts w:ascii="Calibri" w:hAnsi="Calibri" w:cs="Calibri"/>
            <w:i/>
            <w:iCs/>
            <w:color w:val="000000"/>
            <w:sz w:val="22"/>
            <w:szCs w:val="22"/>
          </w:rPr>
          <w:delText xml:space="preserve"> </w:delText>
        </w:r>
        <w:r w:rsidR="00FA3135" w:rsidRPr="003E5AE3" w:rsidDel="00D56BFF">
          <w:rPr>
            <w:rFonts w:ascii="Calibri" w:eastAsia="Times New Roman" w:hAnsi="Calibri" w:cs="Calibri"/>
            <w:i/>
            <w:iCs/>
            <w:color w:val="000000"/>
            <w:sz w:val="22"/>
            <w:szCs w:val="22"/>
          </w:rPr>
          <w:delText> </w:delText>
        </w:r>
        <w:r w:rsidR="00FA3135" w:rsidRPr="003E5AE3" w:rsidDel="00D56BFF">
          <w:rPr>
            <w:i/>
            <w:iCs/>
          </w:rPr>
          <w:delText xml:space="preserve">for the CSC’s April and May reports, the number of metrics were incorrectly published as 65 when there were 63.  </w:delText>
        </w:r>
        <w:r w:rsidR="005E0979" w:rsidDel="00D56BFF">
          <w:rPr>
            <w:i/>
            <w:iCs/>
          </w:rPr>
          <w:delText>T</w:delText>
        </w:r>
        <w:r w:rsidR="005E0979" w:rsidRPr="009D3733" w:rsidDel="00D56BFF">
          <w:rPr>
            <w:i/>
            <w:iCs/>
          </w:rPr>
          <w:delText xml:space="preserve">he publication error did not affect the </w:delText>
        </w:r>
        <w:r w:rsidR="005E0979" w:rsidDel="00D56BFF">
          <w:rPr>
            <w:i/>
            <w:iCs/>
          </w:rPr>
          <w:delText xml:space="preserve">assessment of PTI’s </w:delText>
        </w:r>
        <w:r w:rsidR="005E0979" w:rsidRPr="009D3733" w:rsidDel="00D56BFF">
          <w:rPr>
            <w:i/>
            <w:iCs/>
          </w:rPr>
          <w:delText>overall per</w:delText>
        </w:r>
        <w:r w:rsidR="005E0979" w:rsidDel="00D56BFF">
          <w:rPr>
            <w:i/>
            <w:iCs/>
          </w:rPr>
          <w:delText xml:space="preserve">formance as all thesholds were </w:delText>
        </w:r>
        <w:r w:rsidR="005E0979" w:rsidRPr="009D3733" w:rsidDel="00D56BFF">
          <w:rPr>
            <w:i/>
            <w:iCs/>
          </w:rPr>
          <w:delText>met at 100% and all numbers for individual metrics were correct.</w:delText>
        </w:r>
        <w:r w:rsidR="005E0979" w:rsidDel="00D56BFF">
          <w:rPr>
            <w:i/>
            <w:iCs/>
          </w:rPr>
          <w:delText xml:space="preserve"> </w:delText>
        </w:r>
        <w:r w:rsidR="00FA3135" w:rsidRPr="003E5AE3" w:rsidDel="00D56BFF">
          <w:rPr>
            <w:i/>
            <w:iCs/>
          </w:rPr>
          <w:delText xml:space="preserve">On 01 June 2020, two new ccTLD creation/transfer SLAs were added and one was removed, bringing the current total to 64.  </w:delText>
        </w:r>
      </w:del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18C0E18A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13" w:author="Amy Creamer" w:date="2020-08-06T13:01:00Z">
        <w:r w:rsidR="000E2239" w:rsidDel="00D56BFF">
          <w:rPr>
            <w:b/>
          </w:rPr>
          <w:delText>June</w:delText>
        </w:r>
        <w:r w:rsidR="006763F5" w:rsidDel="00D56BFF">
          <w:rPr>
            <w:b/>
          </w:rPr>
          <w:delText xml:space="preserve"> </w:delText>
        </w:r>
      </w:del>
      <w:ins w:id="14" w:author="Amy Creamer" w:date="2020-08-06T13:01:00Z">
        <w:r w:rsidR="00D56BFF">
          <w:rPr>
            <w:b/>
          </w:rPr>
          <w:t>July</w:t>
        </w:r>
        <w:r w:rsidR="00D56BFF">
          <w:rPr>
            <w:b/>
          </w:rPr>
          <w:t xml:space="preserve">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8468A" w14:textId="77777777" w:rsidR="00122978" w:rsidRDefault="00122978" w:rsidP="00EF75B5">
      <w:r>
        <w:separator/>
      </w:r>
    </w:p>
  </w:endnote>
  <w:endnote w:type="continuationSeparator" w:id="0">
    <w:p w14:paraId="7F104985" w14:textId="77777777" w:rsidR="00122978" w:rsidRDefault="00122978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3F0BB" w14:textId="77777777" w:rsidR="00122978" w:rsidRDefault="00122978" w:rsidP="00EF75B5">
      <w:r>
        <w:separator/>
      </w:r>
    </w:p>
  </w:footnote>
  <w:footnote w:type="continuationSeparator" w:id="0">
    <w:p w14:paraId="2801FBED" w14:textId="77777777" w:rsidR="00122978" w:rsidRDefault="00122978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202F6C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68A"/>
    <w:rsid w:val="002C6467"/>
    <w:rsid w:val="002D29FC"/>
    <w:rsid w:val="002E53D8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C22A9"/>
    <w:rsid w:val="00FD100F"/>
    <w:rsid w:val="00FD2DB0"/>
    <w:rsid w:val="00FD6E6D"/>
    <w:rsid w:val="00FE01CE"/>
    <w:rsid w:val="00FE34D8"/>
    <w:rsid w:val="00FE505B"/>
    <w:rsid w:val="00FE5352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1151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2020-08-06T19:56:00Z</dcterms:created>
  <dcterms:modified xsi:type="dcterms:W3CDTF">2020-08-06T20:01:00Z</dcterms:modified>
</cp:coreProperties>
</file>