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F2" w14:textId="2D572CA8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ins w:id="0" w:author="Amy Creamer" w:date="2021-09-08T10:00:00Z">
        <w:r w:rsidR="00E60809">
          <w:rPr>
            <w:b/>
            <w:sz w:val="28"/>
            <w:szCs w:val="28"/>
          </w:rPr>
          <w:t>August</w:t>
        </w:r>
      </w:ins>
      <w:del w:id="1" w:author="Amy Creamer" w:date="2021-09-08T10:00:00Z">
        <w:r w:rsidR="00AA0B80" w:rsidDel="00E60809">
          <w:rPr>
            <w:b/>
            <w:sz w:val="28"/>
            <w:szCs w:val="28"/>
          </w:rPr>
          <w:delText>July</w:delText>
        </w:r>
      </w:del>
      <w:r w:rsidR="00AA0B80">
        <w:rPr>
          <w:b/>
          <w:sz w:val="28"/>
          <w:szCs w:val="28"/>
        </w:rPr>
        <w:t xml:space="preserve"> </w:t>
      </w:r>
      <w:r w:rsidR="0046631D">
        <w:rPr>
          <w:b/>
          <w:sz w:val="28"/>
          <w:szCs w:val="28"/>
        </w:rPr>
        <w:t>2021</w:t>
      </w:r>
    </w:p>
    <w:p w14:paraId="62E6AA23" w14:textId="77777777" w:rsidR="00EF75B5" w:rsidRDefault="00EF75B5"/>
    <w:p w14:paraId="68A8CDD8" w14:textId="77777777" w:rsidR="00EF75B5" w:rsidRDefault="00EF75B5"/>
    <w:p w14:paraId="2EEDB68E" w14:textId="6C0D0D27" w:rsidR="00EF75B5" w:rsidRDefault="00EF75B5">
      <w:r>
        <w:t>Date:</w:t>
      </w:r>
      <w:r w:rsidR="008C7166">
        <w:t xml:space="preserve"> </w:t>
      </w:r>
      <w:ins w:id="2" w:author="Amy Creamer" w:date="2021-09-08T10:02:00Z">
        <w:r w:rsidR="00E60809">
          <w:t>22</w:t>
        </w:r>
      </w:ins>
      <w:del w:id="3" w:author="Amy Creamer" w:date="2021-09-08T10:02:00Z">
        <w:r w:rsidR="00AA0B80" w:rsidDel="00E60809">
          <w:delText>15</w:delText>
        </w:r>
      </w:del>
      <w:r w:rsidR="00AA0B80">
        <w:t xml:space="preserve"> </w:t>
      </w:r>
      <w:ins w:id="4" w:author="Amy Creamer" w:date="2021-09-08T10:00:00Z">
        <w:r w:rsidR="00E60809">
          <w:t>September</w:t>
        </w:r>
      </w:ins>
      <w:del w:id="5" w:author="Amy Creamer" w:date="2021-09-08T10:00:00Z">
        <w:r w:rsidR="00AA0B80" w:rsidDel="00E60809">
          <w:delText>August</w:delText>
        </w:r>
      </w:del>
      <w:r w:rsidR="00AA0B80">
        <w:t xml:space="preserve"> </w:t>
      </w:r>
      <w:r w:rsidR="00AB7B67">
        <w:t>2021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25FA625B" w:rsidR="00E74FC5" w:rsidRDefault="00E74FC5" w:rsidP="0070082D">
      <w:r>
        <w:t>The CSC completed review of the</w:t>
      </w:r>
      <w:r w:rsidR="009A28D7">
        <w:t xml:space="preserve"> </w:t>
      </w:r>
      <w:ins w:id="6" w:author="Amy Creamer" w:date="2021-09-08T10:00:00Z">
        <w:r w:rsidR="00E60809">
          <w:t>August</w:t>
        </w:r>
      </w:ins>
      <w:del w:id="7" w:author="Amy Creamer" w:date="2021-09-08T10:00:00Z">
        <w:r w:rsidR="00AA0B80" w:rsidDel="00E60809">
          <w:delText>July</w:delText>
        </w:r>
      </w:del>
      <w:r w:rsidR="00AA0B80">
        <w:t xml:space="preserve"> </w:t>
      </w:r>
      <w:r w:rsidR="00836946">
        <w:t>202</w:t>
      </w:r>
      <w:r w:rsidR="0046631D">
        <w:t>1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7BF968E3" w14:textId="0D3C78CE" w:rsidR="005D0550" w:rsidRDefault="005D0550" w:rsidP="005D0550">
      <w:pPr>
        <w:ind w:left="720"/>
      </w:pPr>
      <w:r>
        <w:t xml:space="preserve">Excellent- PTI’s performance over </w:t>
      </w:r>
      <w:ins w:id="8" w:author="Amy Creamer" w:date="2021-09-08T10:00:00Z">
        <w:r w:rsidR="00E60809">
          <w:t>August</w:t>
        </w:r>
      </w:ins>
      <w:del w:id="9" w:author="Amy Creamer" w:date="2021-09-08T10:00:00Z">
        <w:r w:rsidR="00AA0B80" w:rsidDel="00E60809">
          <w:delText>July</w:delText>
        </w:r>
      </w:del>
      <w:r w:rsidR="00AA0B80">
        <w:t xml:space="preserve"> </w:t>
      </w:r>
      <w:r>
        <w:t>2021 was 100%.  PTI met all 64 of the currently defined thresholds.  The current list of thresholds is included in PTI’s performance report.</w:t>
      </w:r>
    </w:p>
    <w:p w14:paraId="137078EB" w14:textId="77777777" w:rsidR="00713954" w:rsidRDefault="00713954" w:rsidP="00E315A5">
      <w:pPr>
        <w:ind w:left="720"/>
      </w:pPr>
    </w:p>
    <w:p w14:paraId="603DD207" w14:textId="4C0E5382" w:rsidR="00360B44" w:rsidRDefault="00360B44">
      <w:pPr>
        <w:rPr>
          <w:b/>
        </w:rPr>
      </w:pPr>
    </w:p>
    <w:p w14:paraId="77B7E532" w14:textId="77777777" w:rsidR="00FD2DB0" w:rsidRDefault="00FD2DB0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0FBC7AD4" w14:textId="100FF0EB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0D016A6" w14:textId="4A01A1F7" w:rsidR="00B42D2D" w:rsidRDefault="00B42D2D" w:rsidP="00532BB7">
      <w:pPr>
        <w:rPr>
          <w:b/>
        </w:rPr>
      </w:pPr>
    </w:p>
    <w:p w14:paraId="661CAAFE" w14:textId="2F7A36C8" w:rsidR="005C2A5B" w:rsidRDefault="005E6B4C" w:rsidP="00532BB7">
      <w:r w:rsidRPr="003E5AE3">
        <w:rPr>
          <w:bCs/>
        </w:rPr>
        <w:t>Currently, there are no SLAs in the process of being changed.</w:t>
      </w:r>
    </w:p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13F28C3F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6C4C58">
        <w:rPr>
          <w:b/>
        </w:rPr>
        <w:t xml:space="preserve"> </w:t>
      </w:r>
      <w:ins w:id="10" w:author="Amy Creamer" w:date="2021-09-08T10:00:00Z">
        <w:r w:rsidR="00E60809">
          <w:rPr>
            <w:b/>
          </w:rPr>
          <w:t>August</w:t>
        </w:r>
      </w:ins>
      <w:del w:id="11" w:author="Amy Creamer" w:date="2021-09-08T10:00:00Z">
        <w:r w:rsidR="00AA0B80" w:rsidDel="00E60809">
          <w:rPr>
            <w:b/>
          </w:rPr>
          <w:delText>July</w:delText>
        </w:r>
      </w:del>
      <w:r w:rsidR="005D0550">
        <w:rPr>
          <w:b/>
        </w:rPr>
        <w:t xml:space="preserve"> </w:t>
      </w:r>
      <w:r w:rsidR="0046631D">
        <w:rPr>
          <w:b/>
        </w:rPr>
        <w:t>2021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33567" w14:textId="77777777" w:rsidR="00446F01" w:rsidRDefault="00446F01" w:rsidP="00EF75B5">
      <w:r>
        <w:separator/>
      </w:r>
    </w:p>
  </w:endnote>
  <w:endnote w:type="continuationSeparator" w:id="0">
    <w:p w14:paraId="6F817D69" w14:textId="77777777" w:rsidR="00446F01" w:rsidRDefault="00446F01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4EEAFC" w14:textId="77777777" w:rsidR="00446F01" w:rsidRDefault="00446F01" w:rsidP="00EF75B5">
      <w:r>
        <w:separator/>
      </w:r>
    </w:p>
  </w:footnote>
  <w:footnote w:type="continuationSeparator" w:id="0">
    <w:p w14:paraId="41C96788" w14:textId="77777777" w:rsidR="00446F01" w:rsidRDefault="00446F01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my Creamer">
    <w15:presenceInfo w15:providerId="AD" w15:userId="S::amy.creamer@icann.org::f386f682-aa85-470b-a9ce-bcbf48bd48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04CA1"/>
    <w:rsid w:val="00010BB5"/>
    <w:rsid w:val="0001494C"/>
    <w:rsid w:val="000150D0"/>
    <w:rsid w:val="00026E5D"/>
    <w:rsid w:val="00034A32"/>
    <w:rsid w:val="00036976"/>
    <w:rsid w:val="00040965"/>
    <w:rsid w:val="00041761"/>
    <w:rsid w:val="000439D3"/>
    <w:rsid w:val="000512B5"/>
    <w:rsid w:val="00052C12"/>
    <w:rsid w:val="000623D2"/>
    <w:rsid w:val="000652FD"/>
    <w:rsid w:val="000805D5"/>
    <w:rsid w:val="00090902"/>
    <w:rsid w:val="000A1DB2"/>
    <w:rsid w:val="000B0810"/>
    <w:rsid w:val="000B1E5B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111F5"/>
    <w:rsid w:val="001208C3"/>
    <w:rsid w:val="00122978"/>
    <w:rsid w:val="00123085"/>
    <w:rsid w:val="00123DFA"/>
    <w:rsid w:val="001269B3"/>
    <w:rsid w:val="0013005A"/>
    <w:rsid w:val="00133011"/>
    <w:rsid w:val="001376F3"/>
    <w:rsid w:val="00145ECC"/>
    <w:rsid w:val="00146C2A"/>
    <w:rsid w:val="001632C4"/>
    <w:rsid w:val="00167A2D"/>
    <w:rsid w:val="001778A3"/>
    <w:rsid w:val="00186120"/>
    <w:rsid w:val="00190C59"/>
    <w:rsid w:val="00192691"/>
    <w:rsid w:val="001B32B4"/>
    <w:rsid w:val="001B36F1"/>
    <w:rsid w:val="001B3846"/>
    <w:rsid w:val="001B3A4D"/>
    <w:rsid w:val="001C1F5D"/>
    <w:rsid w:val="001E0377"/>
    <w:rsid w:val="001E2C10"/>
    <w:rsid w:val="001E4D73"/>
    <w:rsid w:val="001E771B"/>
    <w:rsid w:val="001F0A8E"/>
    <w:rsid w:val="001F6CC7"/>
    <w:rsid w:val="00202F6C"/>
    <w:rsid w:val="002042A9"/>
    <w:rsid w:val="00210661"/>
    <w:rsid w:val="00215FD3"/>
    <w:rsid w:val="002176A0"/>
    <w:rsid w:val="00223DD4"/>
    <w:rsid w:val="00226808"/>
    <w:rsid w:val="00233937"/>
    <w:rsid w:val="002339E9"/>
    <w:rsid w:val="00233F33"/>
    <w:rsid w:val="002352BA"/>
    <w:rsid w:val="00235D90"/>
    <w:rsid w:val="00246EC3"/>
    <w:rsid w:val="00254038"/>
    <w:rsid w:val="00257CCF"/>
    <w:rsid w:val="0027064E"/>
    <w:rsid w:val="00270F44"/>
    <w:rsid w:val="0027476C"/>
    <w:rsid w:val="00281329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07A0"/>
    <w:rsid w:val="002E53D8"/>
    <w:rsid w:val="002E6385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28B7"/>
    <w:rsid w:val="00333D77"/>
    <w:rsid w:val="00334D4A"/>
    <w:rsid w:val="00341F1E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A7D"/>
    <w:rsid w:val="003A5DEE"/>
    <w:rsid w:val="003C322B"/>
    <w:rsid w:val="003C6569"/>
    <w:rsid w:val="003D049C"/>
    <w:rsid w:val="003D3B51"/>
    <w:rsid w:val="003D5A4E"/>
    <w:rsid w:val="003D64AE"/>
    <w:rsid w:val="003E381A"/>
    <w:rsid w:val="003E5AE3"/>
    <w:rsid w:val="003E5F47"/>
    <w:rsid w:val="003E6C8C"/>
    <w:rsid w:val="003E703B"/>
    <w:rsid w:val="00403AC9"/>
    <w:rsid w:val="00417677"/>
    <w:rsid w:val="004210D4"/>
    <w:rsid w:val="004215C9"/>
    <w:rsid w:val="00423125"/>
    <w:rsid w:val="00425662"/>
    <w:rsid w:val="004260AA"/>
    <w:rsid w:val="00426602"/>
    <w:rsid w:val="00430BEC"/>
    <w:rsid w:val="00431630"/>
    <w:rsid w:val="004365FE"/>
    <w:rsid w:val="00443ACD"/>
    <w:rsid w:val="00446F01"/>
    <w:rsid w:val="004529AE"/>
    <w:rsid w:val="00453D60"/>
    <w:rsid w:val="00454F7F"/>
    <w:rsid w:val="004564C2"/>
    <w:rsid w:val="00456599"/>
    <w:rsid w:val="00461102"/>
    <w:rsid w:val="00464855"/>
    <w:rsid w:val="0046631D"/>
    <w:rsid w:val="00482E06"/>
    <w:rsid w:val="00483030"/>
    <w:rsid w:val="00484801"/>
    <w:rsid w:val="004863F8"/>
    <w:rsid w:val="00490088"/>
    <w:rsid w:val="00491E67"/>
    <w:rsid w:val="004953DF"/>
    <w:rsid w:val="004960C7"/>
    <w:rsid w:val="004B4858"/>
    <w:rsid w:val="004B7148"/>
    <w:rsid w:val="004C526B"/>
    <w:rsid w:val="004C581E"/>
    <w:rsid w:val="004C7B15"/>
    <w:rsid w:val="004D2BA3"/>
    <w:rsid w:val="004D5A39"/>
    <w:rsid w:val="004E26A5"/>
    <w:rsid w:val="004E41B1"/>
    <w:rsid w:val="004E52FB"/>
    <w:rsid w:val="004E5D7B"/>
    <w:rsid w:val="004F2CF3"/>
    <w:rsid w:val="004F64F0"/>
    <w:rsid w:val="004F68F6"/>
    <w:rsid w:val="00502DE8"/>
    <w:rsid w:val="00505020"/>
    <w:rsid w:val="0050506E"/>
    <w:rsid w:val="00510D4A"/>
    <w:rsid w:val="00512027"/>
    <w:rsid w:val="005133DB"/>
    <w:rsid w:val="005135F2"/>
    <w:rsid w:val="005235D8"/>
    <w:rsid w:val="0052623A"/>
    <w:rsid w:val="0052748A"/>
    <w:rsid w:val="00532BB7"/>
    <w:rsid w:val="0053452F"/>
    <w:rsid w:val="00536DFF"/>
    <w:rsid w:val="00537AD0"/>
    <w:rsid w:val="0054316F"/>
    <w:rsid w:val="00547BA9"/>
    <w:rsid w:val="00547D08"/>
    <w:rsid w:val="00547E62"/>
    <w:rsid w:val="005510D9"/>
    <w:rsid w:val="00561069"/>
    <w:rsid w:val="0056129E"/>
    <w:rsid w:val="0056169E"/>
    <w:rsid w:val="005662F2"/>
    <w:rsid w:val="00572422"/>
    <w:rsid w:val="005732FE"/>
    <w:rsid w:val="005744FD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550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53874"/>
    <w:rsid w:val="00661666"/>
    <w:rsid w:val="00665E6F"/>
    <w:rsid w:val="00667BAE"/>
    <w:rsid w:val="00667E0F"/>
    <w:rsid w:val="00670AD9"/>
    <w:rsid w:val="00673D95"/>
    <w:rsid w:val="006763F5"/>
    <w:rsid w:val="006A0117"/>
    <w:rsid w:val="006A50E4"/>
    <w:rsid w:val="006A5E2A"/>
    <w:rsid w:val="006B4DC1"/>
    <w:rsid w:val="006C4C58"/>
    <w:rsid w:val="006C7B8A"/>
    <w:rsid w:val="006E2209"/>
    <w:rsid w:val="006E4AED"/>
    <w:rsid w:val="006F058D"/>
    <w:rsid w:val="006F783D"/>
    <w:rsid w:val="0070082D"/>
    <w:rsid w:val="00701C94"/>
    <w:rsid w:val="007032E4"/>
    <w:rsid w:val="00713954"/>
    <w:rsid w:val="00714575"/>
    <w:rsid w:val="00714C02"/>
    <w:rsid w:val="00716353"/>
    <w:rsid w:val="0072261A"/>
    <w:rsid w:val="0073178C"/>
    <w:rsid w:val="0073392C"/>
    <w:rsid w:val="007340F4"/>
    <w:rsid w:val="00743B52"/>
    <w:rsid w:val="00751628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5726"/>
    <w:rsid w:val="007D5B08"/>
    <w:rsid w:val="007D7E9B"/>
    <w:rsid w:val="007E2529"/>
    <w:rsid w:val="007E2F9B"/>
    <w:rsid w:val="007E7F13"/>
    <w:rsid w:val="007F329D"/>
    <w:rsid w:val="007F3B75"/>
    <w:rsid w:val="00804D19"/>
    <w:rsid w:val="00814E88"/>
    <w:rsid w:val="00821D1A"/>
    <w:rsid w:val="008247B9"/>
    <w:rsid w:val="008277BB"/>
    <w:rsid w:val="00827D9A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270C"/>
    <w:rsid w:val="008C2EDB"/>
    <w:rsid w:val="008C60F5"/>
    <w:rsid w:val="008C7166"/>
    <w:rsid w:val="008C72F9"/>
    <w:rsid w:val="008D6F66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7D75"/>
    <w:rsid w:val="00957582"/>
    <w:rsid w:val="009609D2"/>
    <w:rsid w:val="009748E5"/>
    <w:rsid w:val="0097566F"/>
    <w:rsid w:val="00976251"/>
    <w:rsid w:val="00977D61"/>
    <w:rsid w:val="00980D6D"/>
    <w:rsid w:val="00982296"/>
    <w:rsid w:val="0098323A"/>
    <w:rsid w:val="00983AEF"/>
    <w:rsid w:val="00984B89"/>
    <w:rsid w:val="009931B7"/>
    <w:rsid w:val="00993273"/>
    <w:rsid w:val="009A28D7"/>
    <w:rsid w:val="009A432B"/>
    <w:rsid w:val="009B1C08"/>
    <w:rsid w:val="009B3A95"/>
    <w:rsid w:val="009B5B93"/>
    <w:rsid w:val="009C0AA8"/>
    <w:rsid w:val="009C1C1C"/>
    <w:rsid w:val="009C2EBF"/>
    <w:rsid w:val="009C55B1"/>
    <w:rsid w:val="009C6DC1"/>
    <w:rsid w:val="009D164F"/>
    <w:rsid w:val="009F1709"/>
    <w:rsid w:val="009F6CCA"/>
    <w:rsid w:val="00A02008"/>
    <w:rsid w:val="00A135ED"/>
    <w:rsid w:val="00A13D55"/>
    <w:rsid w:val="00A20361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959E6"/>
    <w:rsid w:val="00AA0B80"/>
    <w:rsid w:val="00AA339A"/>
    <w:rsid w:val="00AB7B67"/>
    <w:rsid w:val="00AC5913"/>
    <w:rsid w:val="00AC738E"/>
    <w:rsid w:val="00AC76A2"/>
    <w:rsid w:val="00AD219E"/>
    <w:rsid w:val="00AD5520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AF7C42"/>
    <w:rsid w:val="00B05042"/>
    <w:rsid w:val="00B058BB"/>
    <w:rsid w:val="00B12CDF"/>
    <w:rsid w:val="00B23454"/>
    <w:rsid w:val="00B240F5"/>
    <w:rsid w:val="00B27CA9"/>
    <w:rsid w:val="00B35FCA"/>
    <w:rsid w:val="00B42D2D"/>
    <w:rsid w:val="00B44A0B"/>
    <w:rsid w:val="00B46B59"/>
    <w:rsid w:val="00B5026F"/>
    <w:rsid w:val="00B51680"/>
    <w:rsid w:val="00B56AAA"/>
    <w:rsid w:val="00B6538E"/>
    <w:rsid w:val="00B654CB"/>
    <w:rsid w:val="00B65562"/>
    <w:rsid w:val="00B668A5"/>
    <w:rsid w:val="00B77413"/>
    <w:rsid w:val="00B839FD"/>
    <w:rsid w:val="00B848F7"/>
    <w:rsid w:val="00B85461"/>
    <w:rsid w:val="00BA0800"/>
    <w:rsid w:val="00BA5361"/>
    <w:rsid w:val="00BB2006"/>
    <w:rsid w:val="00BB26B9"/>
    <w:rsid w:val="00BB311A"/>
    <w:rsid w:val="00BB5625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0514E"/>
    <w:rsid w:val="00C117B4"/>
    <w:rsid w:val="00C177DD"/>
    <w:rsid w:val="00C23A76"/>
    <w:rsid w:val="00C27D24"/>
    <w:rsid w:val="00C32C6A"/>
    <w:rsid w:val="00C33913"/>
    <w:rsid w:val="00C436D6"/>
    <w:rsid w:val="00C47133"/>
    <w:rsid w:val="00C51222"/>
    <w:rsid w:val="00C524F1"/>
    <w:rsid w:val="00C53A9E"/>
    <w:rsid w:val="00C54CA7"/>
    <w:rsid w:val="00C72716"/>
    <w:rsid w:val="00C879D7"/>
    <w:rsid w:val="00C93C7F"/>
    <w:rsid w:val="00CB2B1A"/>
    <w:rsid w:val="00CB4435"/>
    <w:rsid w:val="00CC6BC2"/>
    <w:rsid w:val="00CD5CE4"/>
    <w:rsid w:val="00CE75FF"/>
    <w:rsid w:val="00CF5D4C"/>
    <w:rsid w:val="00D10A7D"/>
    <w:rsid w:val="00D144FE"/>
    <w:rsid w:val="00D22407"/>
    <w:rsid w:val="00D24E88"/>
    <w:rsid w:val="00D275A6"/>
    <w:rsid w:val="00D30E6A"/>
    <w:rsid w:val="00D33B68"/>
    <w:rsid w:val="00D35240"/>
    <w:rsid w:val="00D439B6"/>
    <w:rsid w:val="00D516D5"/>
    <w:rsid w:val="00D5242F"/>
    <w:rsid w:val="00D56BFF"/>
    <w:rsid w:val="00D60353"/>
    <w:rsid w:val="00D64C19"/>
    <w:rsid w:val="00D66CA7"/>
    <w:rsid w:val="00D728EC"/>
    <w:rsid w:val="00D75B94"/>
    <w:rsid w:val="00D75C69"/>
    <w:rsid w:val="00D76579"/>
    <w:rsid w:val="00D838CB"/>
    <w:rsid w:val="00D91E0A"/>
    <w:rsid w:val="00D9348B"/>
    <w:rsid w:val="00DA2752"/>
    <w:rsid w:val="00DA52DB"/>
    <w:rsid w:val="00DA5F49"/>
    <w:rsid w:val="00DB776A"/>
    <w:rsid w:val="00DC3605"/>
    <w:rsid w:val="00DD0460"/>
    <w:rsid w:val="00DD3497"/>
    <w:rsid w:val="00DE0436"/>
    <w:rsid w:val="00DE06DA"/>
    <w:rsid w:val="00DE29F0"/>
    <w:rsid w:val="00DF47E8"/>
    <w:rsid w:val="00E017D5"/>
    <w:rsid w:val="00E12727"/>
    <w:rsid w:val="00E15D2E"/>
    <w:rsid w:val="00E315A5"/>
    <w:rsid w:val="00E36163"/>
    <w:rsid w:val="00E36165"/>
    <w:rsid w:val="00E411AA"/>
    <w:rsid w:val="00E4168A"/>
    <w:rsid w:val="00E45039"/>
    <w:rsid w:val="00E46B52"/>
    <w:rsid w:val="00E476D0"/>
    <w:rsid w:val="00E505F5"/>
    <w:rsid w:val="00E5151E"/>
    <w:rsid w:val="00E5193D"/>
    <w:rsid w:val="00E571B3"/>
    <w:rsid w:val="00E60809"/>
    <w:rsid w:val="00E6104E"/>
    <w:rsid w:val="00E64336"/>
    <w:rsid w:val="00E65A00"/>
    <w:rsid w:val="00E662BD"/>
    <w:rsid w:val="00E72FA2"/>
    <w:rsid w:val="00E73370"/>
    <w:rsid w:val="00E74FC5"/>
    <w:rsid w:val="00E802A1"/>
    <w:rsid w:val="00E80BD8"/>
    <w:rsid w:val="00E82CF7"/>
    <w:rsid w:val="00E84D86"/>
    <w:rsid w:val="00E91B08"/>
    <w:rsid w:val="00EA377C"/>
    <w:rsid w:val="00EA68A0"/>
    <w:rsid w:val="00EB16C0"/>
    <w:rsid w:val="00EB5090"/>
    <w:rsid w:val="00EC0B13"/>
    <w:rsid w:val="00EC6A1E"/>
    <w:rsid w:val="00EC769F"/>
    <w:rsid w:val="00ED03F9"/>
    <w:rsid w:val="00ED11AD"/>
    <w:rsid w:val="00ED268F"/>
    <w:rsid w:val="00ED5046"/>
    <w:rsid w:val="00EE07D2"/>
    <w:rsid w:val="00EE76E5"/>
    <w:rsid w:val="00EF06BF"/>
    <w:rsid w:val="00EF75B5"/>
    <w:rsid w:val="00F03EEF"/>
    <w:rsid w:val="00F06C4C"/>
    <w:rsid w:val="00F10217"/>
    <w:rsid w:val="00F14A89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66B9"/>
    <w:rsid w:val="00F71174"/>
    <w:rsid w:val="00F712EC"/>
    <w:rsid w:val="00F82F87"/>
    <w:rsid w:val="00F91E33"/>
    <w:rsid w:val="00F94340"/>
    <w:rsid w:val="00FA3135"/>
    <w:rsid w:val="00FB5176"/>
    <w:rsid w:val="00FB7302"/>
    <w:rsid w:val="00FC22A9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Amy Creamer</cp:lastModifiedBy>
  <cp:revision>3</cp:revision>
  <dcterms:created xsi:type="dcterms:W3CDTF">2021-09-08T17:00:00Z</dcterms:created>
  <dcterms:modified xsi:type="dcterms:W3CDTF">2021-09-08T17:02:00Z</dcterms:modified>
</cp:coreProperties>
</file>