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26C993" w14:textId="188A9133" w:rsidR="00EF75B5" w:rsidRPr="00EF75B5" w:rsidRDefault="00EF75B5">
      <w:pPr>
        <w:rPr>
          <w:b/>
          <w:sz w:val="28"/>
          <w:szCs w:val="28"/>
        </w:rPr>
      </w:pPr>
      <w:r w:rsidRPr="00EF75B5">
        <w:rPr>
          <w:b/>
          <w:sz w:val="28"/>
          <w:szCs w:val="28"/>
        </w:rPr>
        <w:t xml:space="preserve">CSC Findings of </w:t>
      </w:r>
      <w:r w:rsidR="005A4CFE">
        <w:rPr>
          <w:b/>
          <w:sz w:val="28"/>
          <w:szCs w:val="28"/>
        </w:rPr>
        <w:t xml:space="preserve">IANA Naming Function </w:t>
      </w:r>
      <w:r w:rsidRPr="00EF75B5">
        <w:rPr>
          <w:b/>
          <w:sz w:val="28"/>
          <w:szCs w:val="28"/>
        </w:rPr>
        <w:t>Performance Report for the Month of</w:t>
      </w:r>
    </w:p>
    <w:p w14:paraId="1A101719" w14:textId="77777777" w:rsidR="00EF75B5" w:rsidRPr="00EF75B5" w:rsidRDefault="00EF75B5">
      <w:pPr>
        <w:rPr>
          <w:b/>
          <w:sz w:val="28"/>
          <w:szCs w:val="28"/>
        </w:rPr>
      </w:pPr>
    </w:p>
    <w:p w14:paraId="7652D5F2" w14:textId="07E87E8A" w:rsidR="00EF75B5" w:rsidRPr="00EF75B5" w:rsidRDefault="00E4168A">
      <w:pPr>
        <w:rPr>
          <w:b/>
          <w:sz w:val="28"/>
          <w:szCs w:val="28"/>
        </w:rPr>
      </w:pPr>
      <w:del w:id="0" w:author="Amy Creamer" w:date="2019-09-11T10:06:00Z">
        <w:r w:rsidDel="00B12CDF">
          <w:rPr>
            <w:b/>
            <w:sz w:val="28"/>
            <w:szCs w:val="28"/>
          </w:rPr>
          <w:delText>Ju</w:delText>
        </w:r>
        <w:r w:rsidR="00ED03F9" w:rsidDel="00B12CDF">
          <w:rPr>
            <w:b/>
            <w:sz w:val="28"/>
            <w:szCs w:val="28"/>
          </w:rPr>
          <w:delText>ly</w:delText>
        </w:r>
        <w:r w:rsidR="004C7B15" w:rsidDel="00B12CDF">
          <w:rPr>
            <w:b/>
            <w:sz w:val="28"/>
            <w:szCs w:val="28"/>
          </w:rPr>
          <w:delText xml:space="preserve"> </w:delText>
        </w:r>
      </w:del>
      <w:ins w:id="1" w:author="Amy Creamer" w:date="2019-09-11T10:06:00Z">
        <w:r w:rsidR="00B12CDF">
          <w:rPr>
            <w:b/>
            <w:sz w:val="28"/>
            <w:szCs w:val="28"/>
          </w:rPr>
          <w:t>A</w:t>
        </w:r>
      </w:ins>
      <w:ins w:id="2" w:author="Amy Creamer" w:date="2019-09-11T10:07:00Z">
        <w:r w:rsidR="00B12CDF">
          <w:rPr>
            <w:b/>
            <w:sz w:val="28"/>
            <w:szCs w:val="28"/>
          </w:rPr>
          <w:t xml:space="preserve">ugust </w:t>
        </w:r>
      </w:ins>
      <w:r w:rsidR="00FF3D72">
        <w:rPr>
          <w:b/>
          <w:sz w:val="28"/>
          <w:szCs w:val="28"/>
        </w:rPr>
        <w:t>2019</w:t>
      </w:r>
    </w:p>
    <w:p w14:paraId="62E6AA23" w14:textId="77777777" w:rsidR="00EF75B5" w:rsidRDefault="00EF75B5"/>
    <w:p w14:paraId="68A8CDD8" w14:textId="77777777" w:rsidR="00EF75B5" w:rsidRDefault="00EF75B5"/>
    <w:p w14:paraId="2EEDB68E" w14:textId="566B3C8C" w:rsidR="00EF75B5" w:rsidRDefault="00EF75B5">
      <w:r>
        <w:t>Date:</w:t>
      </w:r>
      <w:r w:rsidR="008C7166">
        <w:t xml:space="preserve"> </w:t>
      </w:r>
      <w:r w:rsidR="00E4168A">
        <w:t>1</w:t>
      </w:r>
      <w:ins w:id="3" w:author="Amy Creamer" w:date="2019-09-11T10:07:00Z">
        <w:r w:rsidR="00B12CDF">
          <w:t>8</w:t>
        </w:r>
      </w:ins>
      <w:del w:id="4" w:author="Amy Creamer" w:date="2019-09-11T10:07:00Z">
        <w:r w:rsidR="00ED03F9" w:rsidDel="00B12CDF">
          <w:delText>3</w:delText>
        </w:r>
      </w:del>
      <w:ins w:id="5" w:author="Amy Creamer" w:date="2019-09-11T10:07:00Z">
        <w:r w:rsidR="00B12CDF">
          <w:t xml:space="preserve"> September</w:t>
        </w:r>
      </w:ins>
      <w:del w:id="6" w:author="Amy Creamer" w:date="2019-09-11T10:07:00Z">
        <w:r w:rsidR="00ED03F9" w:rsidDel="00B12CDF">
          <w:delText xml:space="preserve"> August</w:delText>
        </w:r>
      </w:del>
      <w:r w:rsidR="00E4168A">
        <w:t xml:space="preserve"> </w:t>
      </w:r>
      <w:r w:rsidR="005C0266">
        <w:t>2019</w:t>
      </w:r>
    </w:p>
    <w:p w14:paraId="268E0B40" w14:textId="77777777" w:rsidR="00EF75B5" w:rsidRDefault="00EF75B5">
      <w:pPr>
        <w:pBdr>
          <w:bottom w:val="single" w:sz="12" w:space="1" w:color="auto"/>
        </w:pBdr>
      </w:pPr>
    </w:p>
    <w:p w14:paraId="3252586A" w14:textId="77777777" w:rsidR="00EF75B5" w:rsidRDefault="00EF75B5"/>
    <w:p w14:paraId="5814E034" w14:textId="77777777" w:rsidR="0054316F" w:rsidRDefault="0054316F">
      <w:pPr>
        <w:rPr>
          <w:b/>
        </w:rPr>
      </w:pPr>
    </w:p>
    <w:p w14:paraId="1C169CE6" w14:textId="77777777" w:rsidR="00895CAE" w:rsidRPr="00190C59" w:rsidRDefault="00895CAE">
      <w:pPr>
        <w:rPr>
          <w:b/>
        </w:rPr>
      </w:pPr>
      <w:r w:rsidRPr="00190C59">
        <w:rPr>
          <w:b/>
        </w:rPr>
        <w:t>Overall Finding</w:t>
      </w:r>
    </w:p>
    <w:p w14:paraId="2A8DD47C" w14:textId="77777777" w:rsidR="00895CAE" w:rsidRDefault="00895CAE"/>
    <w:p w14:paraId="1E1D63FA" w14:textId="3A356A49" w:rsidR="00E74FC5" w:rsidRDefault="00E74FC5" w:rsidP="0070082D">
      <w:r>
        <w:t>The CSC completed review of the</w:t>
      </w:r>
      <w:r w:rsidR="001E0377">
        <w:t xml:space="preserve"> </w:t>
      </w:r>
      <w:ins w:id="7" w:author="Amy Creamer" w:date="2019-09-11T10:17:00Z">
        <w:r w:rsidR="00B12CDF">
          <w:t>August</w:t>
        </w:r>
      </w:ins>
      <w:del w:id="8" w:author="Amy Creamer" w:date="2019-09-11T10:17:00Z">
        <w:r w:rsidR="00E4168A" w:rsidDel="00B12CDF">
          <w:delText>Ju</w:delText>
        </w:r>
        <w:r w:rsidR="00ED03F9" w:rsidDel="00B12CDF">
          <w:delText>ly</w:delText>
        </w:r>
      </w:del>
      <w:r w:rsidR="00E4168A">
        <w:t xml:space="preserve"> </w:t>
      </w:r>
      <w:r w:rsidR="00FF3D72">
        <w:t>2019</w:t>
      </w:r>
      <w:r w:rsidR="00C33913">
        <w:t xml:space="preserve"> </w:t>
      </w:r>
      <w:r w:rsidR="00572422" w:rsidRPr="00C177DD">
        <w:t>IANA Naming Function</w:t>
      </w:r>
      <w:r w:rsidR="00572422" w:rsidDel="00572422">
        <w:t xml:space="preserve"> </w:t>
      </w:r>
      <w:r>
        <w:t>Performance Report and finds that PTI’s performance for the month was:</w:t>
      </w:r>
    </w:p>
    <w:p w14:paraId="7E710497" w14:textId="77777777" w:rsidR="003D5A4E" w:rsidRDefault="003D5A4E"/>
    <w:p w14:paraId="62FF488A" w14:textId="4A81D7AA" w:rsidR="000D5715" w:rsidRDefault="000D5715" w:rsidP="000D5715">
      <w:pPr>
        <w:ind w:firstLine="720"/>
        <w:rPr>
          <w:ins w:id="9" w:author="Amy Creamer" w:date="2019-09-11T10:19:00Z"/>
        </w:rPr>
      </w:pPr>
      <w:del w:id="10" w:author="Amy Creamer" w:date="2019-09-11T10:17:00Z">
        <w:r w:rsidDel="00B12CDF">
          <w:delText>Excellent</w:delText>
        </w:r>
      </w:del>
      <w:ins w:id="11" w:author="Amy Creamer" w:date="2019-09-11T10:17:00Z">
        <w:r w:rsidR="00B12CDF">
          <w:t>Satisfactory</w:t>
        </w:r>
      </w:ins>
      <w:r>
        <w:t xml:space="preserve">- PTI met the service level agreement at </w:t>
      </w:r>
      <w:ins w:id="12" w:author="Amy Creamer" w:date="2019-09-11T10:17:00Z">
        <w:r w:rsidR="00B12CDF">
          <w:t>98.4</w:t>
        </w:r>
      </w:ins>
      <w:del w:id="13" w:author="Amy Creamer" w:date="2019-09-11T10:17:00Z">
        <w:r w:rsidDel="00B12CDF">
          <w:delText>100</w:delText>
        </w:r>
      </w:del>
      <w:r>
        <w:t xml:space="preserve">% for the month of </w:t>
      </w:r>
      <w:del w:id="14" w:author="Amy Creamer" w:date="2019-09-11T10:17:00Z">
        <w:r w:rsidR="00E4168A" w:rsidDel="00B12CDF">
          <w:delText>Ju</w:delText>
        </w:r>
        <w:r w:rsidR="00ED03F9" w:rsidDel="00B12CDF">
          <w:delText>ly</w:delText>
        </w:r>
        <w:r w:rsidR="00E4168A" w:rsidDel="00B12CDF">
          <w:delText xml:space="preserve"> </w:delText>
        </w:r>
      </w:del>
      <w:ins w:id="15" w:author="Amy Creamer" w:date="2019-09-11T10:17:00Z">
        <w:r w:rsidR="00B12CDF">
          <w:t xml:space="preserve">August </w:t>
        </w:r>
      </w:ins>
      <w:r>
        <w:t xml:space="preserve">2019. </w:t>
      </w:r>
      <w:ins w:id="16" w:author="Amy Creamer" w:date="2019-09-11T10:19:00Z">
        <w:r w:rsidR="00333D77">
          <w:t xml:space="preserve">  The missed service level agreement was satisfactorily explained and not an indication of a performance issue:</w:t>
        </w:r>
      </w:ins>
    </w:p>
    <w:p w14:paraId="723B7650" w14:textId="6E36C7EE" w:rsidR="00333D77" w:rsidRDefault="00333D77" w:rsidP="000D5715">
      <w:pPr>
        <w:ind w:firstLine="720"/>
        <w:rPr>
          <w:ins w:id="17" w:author="Amy Creamer" w:date="2019-09-11T10:19:00Z"/>
        </w:rPr>
      </w:pPr>
    </w:p>
    <w:p w14:paraId="46A0F2D1" w14:textId="7E7271FB" w:rsidR="00333D77" w:rsidRDefault="00333D77" w:rsidP="000D5715">
      <w:pPr>
        <w:ind w:firstLine="720"/>
      </w:pPr>
      <w:ins w:id="18" w:author="Amy Creamer" w:date="2019-09-11T10:20:00Z">
        <w:r>
          <w:sym w:font="Symbol" w:char="F0B7"/>
        </w:r>
        <w:r>
          <w:t xml:space="preserve"> Technical Check (Retest</w:t>
        </w:r>
        <w:bookmarkStart w:id="19" w:name="_GoBack"/>
        <w:bookmarkEnd w:id="19"/>
        <w:r>
          <w:t>)</w:t>
        </w:r>
      </w:ins>
    </w:p>
    <w:p w14:paraId="10078DEC" w14:textId="245E63C2" w:rsidR="00FF3D72" w:rsidRDefault="00FF3D72" w:rsidP="00A939A9">
      <w:pPr>
        <w:ind w:left="720"/>
      </w:pPr>
    </w:p>
    <w:p w14:paraId="04D3C946" w14:textId="77777777" w:rsidR="00360B44" w:rsidRDefault="00360B44">
      <w:pPr>
        <w:rPr>
          <w:b/>
        </w:rPr>
      </w:pPr>
    </w:p>
    <w:p w14:paraId="603DD207" w14:textId="77777777" w:rsidR="00360B44" w:rsidRDefault="00360B44">
      <w:pPr>
        <w:rPr>
          <w:b/>
        </w:rPr>
      </w:pPr>
    </w:p>
    <w:p w14:paraId="056ED6ED" w14:textId="5B838979" w:rsidR="00E74FC5" w:rsidRPr="00190C59" w:rsidRDefault="00E74FC5">
      <w:pPr>
        <w:rPr>
          <w:b/>
        </w:rPr>
      </w:pPr>
      <w:r w:rsidRPr="00190C59">
        <w:rPr>
          <w:b/>
        </w:rPr>
        <w:t xml:space="preserve">Metrics </w:t>
      </w:r>
      <w:r w:rsidR="00366249">
        <w:rPr>
          <w:b/>
        </w:rPr>
        <w:t>T</w:t>
      </w:r>
      <w:r w:rsidR="00366249" w:rsidRPr="00190C59">
        <w:rPr>
          <w:b/>
        </w:rPr>
        <w:t xml:space="preserve">hat </w:t>
      </w:r>
      <w:r w:rsidRPr="00190C59">
        <w:rPr>
          <w:b/>
        </w:rPr>
        <w:t xml:space="preserve">the CSC is </w:t>
      </w:r>
      <w:r w:rsidR="00366249">
        <w:rPr>
          <w:b/>
        </w:rPr>
        <w:t>T</w:t>
      </w:r>
      <w:r w:rsidR="00366249" w:rsidRPr="00190C59">
        <w:rPr>
          <w:b/>
        </w:rPr>
        <w:t xml:space="preserve">racking </w:t>
      </w:r>
      <w:r w:rsidR="00366249">
        <w:rPr>
          <w:b/>
        </w:rPr>
        <w:t>C</w:t>
      </w:r>
      <w:r w:rsidRPr="00190C59">
        <w:rPr>
          <w:b/>
        </w:rPr>
        <w:t>losely</w:t>
      </w:r>
    </w:p>
    <w:p w14:paraId="0838071C" w14:textId="77777777" w:rsidR="00E74FC5" w:rsidRDefault="00E74FC5"/>
    <w:p w14:paraId="5890E307" w14:textId="645F9D2C" w:rsidR="00532BB7" w:rsidRDefault="00D24E88">
      <w:r>
        <w:t>Currently, there are no metrics requiring close tracking.</w:t>
      </w:r>
    </w:p>
    <w:p w14:paraId="431D8DA1" w14:textId="0B2C7182" w:rsidR="00532BB7" w:rsidRDefault="00532BB7"/>
    <w:p w14:paraId="430B394E" w14:textId="2352ECC1" w:rsidR="00783F29" w:rsidDel="00B12CDF" w:rsidRDefault="00783F29">
      <w:pPr>
        <w:rPr>
          <w:del w:id="20" w:author="Amy Creamer" w:date="2019-09-11T10:17:00Z"/>
        </w:rPr>
      </w:pPr>
    </w:p>
    <w:p w14:paraId="3EED0753" w14:textId="5E074BE1" w:rsidR="00DE0436" w:rsidRPr="00190C59" w:rsidDel="00B12CDF" w:rsidRDefault="008733B7" w:rsidP="00DE0436">
      <w:pPr>
        <w:rPr>
          <w:del w:id="21" w:author="Amy Creamer" w:date="2019-09-11T10:17:00Z"/>
          <w:b/>
        </w:rPr>
      </w:pPr>
      <w:del w:id="22" w:author="Amy Creamer" w:date="2019-09-11T10:17:00Z">
        <w:r w:rsidDel="00B12CDF">
          <w:rPr>
            <w:b/>
          </w:rPr>
          <w:delText>SLA metrics</w:delText>
        </w:r>
        <w:r w:rsidR="00DE0436" w:rsidRPr="00190C59" w:rsidDel="00B12CDF">
          <w:rPr>
            <w:b/>
          </w:rPr>
          <w:delText xml:space="preserve"> that </w:delText>
        </w:r>
        <w:r w:rsidR="00E15D2E" w:rsidDel="00B12CDF">
          <w:rPr>
            <w:b/>
          </w:rPr>
          <w:delText>have been recently</w:delText>
        </w:r>
        <w:r w:rsidDel="00B12CDF">
          <w:rPr>
            <w:b/>
          </w:rPr>
          <w:delText xml:space="preserve"> implemented</w:delText>
        </w:r>
      </w:del>
    </w:p>
    <w:p w14:paraId="60A2F40C" w14:textId="58F6D24D" w:rsidR="00532BB7" w:rsidDel="00B12CDF" w:rsidRDefault="00532BB7">
      <w:pPr>
        <w:rPr>
          <w:del w:id="23" w:author="Amy Creamer" w:date="2019-09-11T10:17:00Z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1029"/>
        <w:gridCol w:w="1542"/>
        <w:gridCol w:w="1203"/>
        <w:gridCol w:w="1463"/>
        <w:gridCol w:w="1868"/>
      </w:tblGrid>
      <w:tr w:rsidR="00DE0436" w:rsidDel="00B12CDF" w14:paraId="33CAF344" w14:textId="7CE60D95" w:rsidTr="008733B7">
        <w:trPr>
          <w:del w:id="24" w:author="Amy Creamer" w:date="2019-09-11T10:17:00Z"/>
        </w:trPr>
        <w:tc>
          <w:tcPr>
            <w:tcW w:w="1707" w:type="dxa"/>
            <w:shd w:val="clear" w:color="auto" w:fill="C0C0C0"/>
          </w:tcPr>
          <w:p w14:paraId="302FBE20" w14:textId="525B1890" w:rsidR="00DE0436" w:rsidDel="00B12CDF" w:rsidRDefault="00DE0436" w:rsidP="00877FBF">
            <w:pPr>
              <w:rPr>
                <w:del w:id="25" w:author="Amy Creamer" w:date="2019-09-11T10:17:00Z"/>
              </w:rPr>
            </w:pPr>
            <w:del w:id="26" w:author="Amy Creamer" w:date="2019-09-11T10:17:00Z">
              <w:r w:rsidDel="00B12CDF">
                <w:delText>Metric</w:delText>
              </w:r>
            </w:del>
          </w:p>
        </w:tc>
        <w:tc>
          <w:tcPr>
            <w:tcW w:w="1258" w:type="dxa"/>
            <w:shd w:val="clear" w:color="auto" w:fill="C0C0C0"/>
          </w:tcPr>
          <w:p w14:paraId="329DB13C" w14:textId="64B37D03" w:rsidR="00DE0436" w:rsidDel="00B12CDF" w:rsidRDefault="00DE0436" w:rsidP="00877FBF">
            <w:pPr>
              <w:rPr>
                <w:del w:id="27" w:author="Amy Creamer" w:date="2019-09-11T10:17:00Z"/>
              </w:rPr>
            </w:pPr>
            <w:del w:id="28" w:author="Amy Creamer" w:date="2019-09-11T10:17:00Z">
              <w:r w:rsidDel="00B12CDF">
                <w:delText>Current SLA</w:delText>
              </w:r>
            </w:del>
          </w:p>
        </w:tc>
        <w:tc>
          <w:tcPr>
            <w:tcW w:w="1549" w:type="dxa"/>
            <w:shd w:val="clear" w:color="auto" w:fill="C0C0C0"/>
          </w:tcPr>
          <w:p w14:paraId="66A51BF1" w14:textId="4126EA40" w:rsidR="00DE0436" w:rsidDel="00B12CDF" w:rsidRDefault="00DE0436" w:rsidP="00877FBF">
            <w:pPr>
              <w:rPr>
                <w:del w:id="29" w:author="Amy Creamer" w:date="2019-09-11T10:17:00Z"/>
              </w:rPr>
            </w:pPr>
            <w:del w:id="30" w:author="Amy Creamer" w:date="2019-09-11T10:17:00Z">
              <w:r w:rsidDel="00B12CDF">
                <w:delText>Actual Performance</w:delText>
              </w:r>
            </w:del>
          </w:p>
        </w:tc>
        <w:tc>
          <w:tcPr>
            <w:tcW w:w="1345" w:type="dxa"/>
            <w:shd w:val="clear" w:color="auto" w:fill="C0C0C0"/>
          </w:tcPr>
          <w:p w14:paraId="672DE1E3" w14:textId="410D76DA" w:rsidR="00DE0436" w:rsidDel="00B12CDF" w:rsidRDefault="00DE0436" w:rsidP="00877FBF">
            <w:pPr>
              <w:rPr>
                <w:del w:id="31" w:author="Amy Creamer" w:date="2019-09-11T10:17:00Z"/>
              </w:rPr>
            </w:pPr>
            <w:del w:id="32" w:author="Amy Creamer" w:date="2019-09-11T10:17:00Z">
              <w:r w:rsidDel="00B12CDF">
                <w:delText>Proposed Adjusted SLA</w:delText>
              </w:r>
            </w:del>
          </w:p>
        </w:tc>
        <w:tc>
          <w:tcPr>
            <w:tcW w:w="1721" w:type="dxa"/>
            <w:shd w:val="clear" w:color="auto" w:fill="C0C0C0"/>
          </w:tcPr>
          <w:p w14:paraId="663FAC89" w14:textId="4B5852AE" w:rsidR="00DE0436" w:rsidDel="00B12CDF" w:rsidRDefault="00DE0436" w:rsidP="00877FBF">
            <w:pPr>
              <w:rPr>
                <w:del w:id="33" w:author="Amy Creamer" w:date="2019-09-11T10:17:00Z"/>
              </w:rPr>
            </w:pPr>
            <w:del w:id="34" w:author="Amy Creamer" w:date="2019-09-11T10:17:00Z">
              <w:r w:rsidDel="00B12CDF">
                <w:delText>Explanation</w:delText>
              </w:r>
            </w:del>
          </w:p>
        </w:tc>
        <w:tc>
          <w:tcPr>
            <w:tcW w:w="1050" w:type="dxa"/>
            <w:shd w:val="clear" w:color="auto" w:fill="C0C0C0"/>
          </w:tcPr>
          <w:p w14:paraId="2647FEDA" w14:textId="4C0F2AB4" w:rsidR="00DE0436" w:rsidDel="00B12CDF" w:rsidRDefault="00DE0436" w:rsidP="00877FBF">
            <w:pPr>
              <w:rPr>
                <w:del w:id="35" w:author="Amy Creamer" w:date="2019-09-11T10:17:00Z"/>
              </w:rPr>
            </w:pPr>
            <w:del w:id="36" w:author="Amy Creamer" w:date="2019-09-11T10:17:00Z">
              <w:r w:rsidDel="00B12CDF">
                <w:delText>Implementation Date</w:delText>
              </w:r>
            </w:del>
          </w:p>
        </w:tc>
      </w:tr>
      <w:tr w:rsidR="00DE0436" w:rsidRPr="00F25BFF" w:rsidDel="00B12CDF" w14:paraId="3AA9B5FB" w14:textId="7C48041B" w:rsidTr="008733B7">
        <w:trPr>
          <w:del w:id="37" w:author="Amy Creamer" w:date="2019-09-11T10:17:00Z"/>
        </w:trPr>
        <w:tc>
          <w:tcPr>
            <w:tcW w:w="1707" w:type="dxa"/>
          </w:tcPr>
          <w:p w14:paraId="0BE335F9" w14:textId="521E965A" w:rsidR="00DE0436" w:rsidRPr="00F25BFF" w:rsidDel="00B12CDF" w:rsidRDefault="00DE0436" w:rsidP="00877FBF">
            <w:pPr>
              <w:rPr>
                <w:del w:id="38" w:author="Amy Creamer" w:date="2019-09-11T10:17:00Z"/>
                <w:sz w:val="22"/>
                <w:szCs w:val="22"/>
              </w:rPr>
            </w:pPr>
            <w:del w:id="39" w:author="Amy Creamer" w:date="2019-09-11T10:17:00Z">
              <w:r w:rsidRPr="00F25BFF" w:rsidDel="00B12CDF">
                <w:rPr>
                  <w:sz w:val="22"/>
                  <w:szCs w:val="22"/>
                </w:rPr>
                <w:delText>Technical Check – Retest and Supplemental</w:delText>
              </w:r>
            </w:del>
          </w:p>
        </w:tc>
        <w:tc>
          <w:tcPr>
            <w:tcW w:w="1258" w:type="dxa"/>
          </w:tcPr>
          <w:p w14:paraId="269A42C3" w14:textId="5380913A" w:rsidR="00DE0436" w:rsidRPr="00F25BFF" w:rsidDel="00B12CDF" w:rsidRDefault="00DE0436" w:rsidP="00877FBF">
            <w:pPr>
              <w:rPr>
                <w:del w:id="40" w:author="Amy Creamer" w:date="2019-09-11T10:17:00Z"/>
                <w:sz w:val="22"/>
                <w:szCs w:val="22"/>
              </w:rPr>
            </w:pPr>
            <w:del w:id="41" w:author="Amy Creamer" w:date="2019-09-11T10:17:00Z">
              <w:r w:rsidRPr="00F25BFF" w:rsidDel="00B12CDF">
                <w:rPr>
                  <w:sz w:val="22"/>
                  <w:szCs w:val="22"/>
                </w:rPr>
                <w:delText>1-5 minutes</w:delText>
              </w:r>
            </w:del>
          </w:p>
          <w:p w14:paraId="06FFFA40" w14:textId="0650483F" w:rsidR="00DE0436" w:rsidRPr="00F25BFF" w:rsidDel="00B12CDF" w:rsidRDefault="00DE0436" w:rsidP="00877FBF">
            <w:pPr>
              <w:rPr>
                <w:del w:id="42" w:author="Amy Creamer" w:date="2019-09-11T10:17:00Z"/>
                <w:sz w:val="22"/>
                <w:szCs w:val="22"/>
              </w:rPr>
            </w:pPr>
          </w:p>
        </w:tc>
        <w:tc>
          <w:tcPr>
            <w:tcW w:w="1549" w:type="dxa"/>
          </w:tcPr>
          <w:p w14:paraId="253020B3" w14:textId="2FE4A3FB" w:rsidR="00DE0436" w:rsidRPr="00F25BFF" w:rsidDel="00B12CDF" w:rsidRDefault="00DE0436" w:rsidP="00877FBF">
            <w:pPr>
              <w:rPr>
                <w:del w:id="43" w:author="Amy Creamer" w:date="2019-09-11T10:17:00Z"/>
                <w:sz w:val="22"/>
                <w:szCs w:val="22"/>
              </w:rPr>
            </w:pPr>
            <w:del w:id="44" w:author="Amy Creamer" w:date="2019-09-11T10:17:00Z">
              <w:r w:rsidRPr="00F25BFF" w:rsidDel="00B12CDF">
                <w:rPr>
                  <w:sz w:val="22"/>
                  <w:szCs w:val="22"/>
                </w:rPr>
                <w:delText>5-8 minutes</w:delText>
              </w:r>
            </w:del>
          </w:p>
        </w:tc>
        <w:tc>
          <w:tcPr>
            <w:tcW w:w="1345" w:type="dxa"/>
          </w:tcPr>
          <w:p w14:paraId="42633663" w14:textId="7CE8195C" w:rsidR="00DE0436" w:rsidRPr="00F25BFF" w:rsidDel="00B12CDF" w:rsidRDefault="00DE0436" w:rsidP="00877FBF">
            <w:pPr>
              <w:rPr>
                <w:del w:id="45" w:author="Amy Creamer" w:date="2019-09-11T10:17:00Z"/>
                <w:sz w:val="22"/>
                <w:szCs w:val="22"/>
              </w:rPr>
            </w:pPr>
            <w:del w:id="46" w:author="Amy Creamer" w:date="2019-09-11T10:17:00Z">
              <w:r w:rsidRPr="00F25BFF" w:rsidDel="00B12CDF">
                <w:rPr>
                  <w:sz w:val="22"/>
                  <w:szCs w:val="22"/>
                </w:rPr>
                <w:delText>10 minutes</w:delText>
              </w:r>
            </w:del>
          </w:p>
        </w:tc>
        <w:tc>
          <w:tcPr>
            <w:tcW w:w="1721" w:type="dxa"/>
          </w:tcPr>
          <w:p w14:paraId="732A591E" w14:textId="7ED14F9D" w:rsidR="00DE0436" w:rsidRPr="00F25BFF" w:rsidDel="00B12CDF" w:rsidRDefault="00DE0436" w:rsidP="00877FBF">
            <w:pPr>
              <w:rPr>
                <w:del w:id="47" w:author="Amy Creamer" w:date="2019-09-11T10:17:00Z"/>
                <w:sz w:val="22"/>
                <w:szCs w:val="22"/>
              </w:rPr>
            </w:pPr>
            <w:del w:id="48" w:author="Amy Creamer" w:date="2019-09-11T10:17:00Z">
              <w:r w:rsidRPr="00F25BFF" w:rsidDel="00B12CDF">
                <w:rPr>
                  <w:sz w:val="22"/>
                  <w:szCs w:val="22"/>
                </w:rPr>
                <w:delText>No impact on customer and better reflection of historical trend</w:delText>
              </w:r>
            </w:del>
          </w:p>
        </w:tc>
        <w:tc>
          <w:tcPr>
            <w:tcW w:w="1050" w:type="dxa"/>
          </w:tcPr>
          <w:p w14:paraId="720EB933" w14:textId="1CA18A6C" w:rsidR="00DE0436" w:rsidRPr="00F25BFF" w:rsidDel="00B12CDF" w:rsidRDefault="00DE0436" w:rsidP="00877FBF">
            <w:pPr>
              <w:rPr>
                <w:del w:id="49" w:author="Amy Creamer" w:date="2019-09-11T10:17:00Z"/>
                <w:sz w:val="22"/>
                <w:szCs w:val="22"/>
              </w:rPr>
            </w:pPr>
            <w:del w:id="50" w:author="Amy Creamer" w:date="2019-09-11T10:17:00Z">
              <w:r w:rsidDel="00B12CDF">
                <w:rPr>
                  <w:sz w:val="22"/>
                  <w:szCs w:val="22"/>
                </w:rPr>
                <w:delText>01 July 2019</w:delText>
              </w:r>
            </w:del>
          </w:p>
        </w:tc>
      </w:tr>
    </w:tbl>
    <w:p w14:paraId="6F7C69E9" w14:textId="77777777" w:rsidR="00DE0436" w:rsidRDefault="00DE0436"/>
    <w:p w14:paraId="0FBC7AD4" w14:textId="77777777" w:rsidR="00D10A7D" w:rsidRDefault="00D10A7D" w:rsidP="00532BB7">
      <w:pPr>
        <w:rPr>
          <w:b/>
        </w:rPr>
      </w:pPr>
    </w:p>
    <w:p w14:paraId="0E038856" w14:textId="615C8244" w:rsidR="00773D68" w:rsidRDefault="008733B7" w:rsidP="00532BB7">
      <w:r>
        <w:rPr>
          <w:b/>
        </w:rPr>
        <w:t>SLA metrics</w:t>
      </w:r>
      <w:r w:rsidR="00532BB7" w:rsidRPr="00190C59">
        <w:rPr>
          <w:b/>
        </w:rPr>
        <w:t xml:space="preserve"> that </w:t>
      </w:r>
      <w:r w:rsidR="00E15D2E">
        <w:rPr>
          <w:b/>
        </w:rPr>
        <w:t>are in the process of being changed</w:t>
      </w:r>
    </w:p>
    <w:p w14:paraId="661CAAFE" w14:textId="77777777" w:rsidR="005C2A5B" w:rsidRDefault="005C2A5B" w:rsidP="00532BB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9"/>
        <w:gridCol w:w="1384"/>
        <w:gridCol w:w="1542"/>
        <w:gridCol w:w="2177"/>
        <w:gridCol w:w="1558"/>
      </w:tblGrid>
      <w:tr w:rsidR="000E5C27" w14:paraId="426F371F" w14:textId="77777777" w:rsidTr="00B5026F">
        <w:tc>
          <w:tcPr>
            <w:tcW w:w="1970" w:type="dxa"/>
            <w:shd w:val="clear" w:color="auto" w:fill="C0C0C0"/>
          </w:tcPr>
          <w:p w14:paraId="79B2ADBD" w14:textId="77777777" w:rsidR="00532BB7" w:rsidRDefault="00532BB7" w:rsidP="00D35B43">
            <w:r>
              <w:t>Metric</w:t>
            </w:r>
          </w:p>
        </w:tc>
        <w:tc>
          <w:tcPr>
            <w:tcW w:w="1406" w:type="dxa"/>
            <w:shd w:val="clear" w:color="auto" w:fill="C0C0C0"/>
          </w:tcPr>
          <w:p w14:paraId="56C01FCC" w14:textId="77777777" w:rsidR="00532BB7" w:rsidRDefault="00532BB7" w:rsidP="00D35B43">
            <w:r>
              <w:t>Current SLA</w:t>
            </w:r>
          </w:p>
        </w:tc>
        <w:tc>
          <w:tcPr>
            <w:tcW w:w="1469" w:type="dxa"/>
            <w:shd w:val="clear" w:color="auto" w:fill="C0C0C0"/>
          </w:tcPr>
          <w:p w14:paraId="2390C3EE" w14:textId="77777777" w:rsidR="00532BB7" w:rsidRDefault="00532BB7" w:rsidP="00D35B43">
            <w:r>
              <w:t>Actual Performance</w:t>
            </w:r>
          </w:p>
        </w:tc>
        <w:tc>
          <w:tcPr>
            <w:tcW w:w="2220" w:type="dxa"/>
            <w:shd w:val="clear" w:color="auto" w:fill="C0C0C0"/>
          </w:tcPr>
          <w:p w14:paraId="03B94DBE" w14:textId="77777777" w:rsidR="00532BB7" w:rsidRDefault="00532BB7" w:rsidP="00D35B43">
            <w:r>
              <w:t>Proposed Adjusted SLA</w:t>
            </w:r>
          </w:p>
        </w:tc>
        <w:tc>
          <w:tcPr>
            <w:tcW w:w="1565" w:type="dxa"/>
            <w:shd w:val="clear" w:color="auto" w:fill="C0C0C0"/>
          </w:tcPr>
          <w:p w14:paraId="76E8220D" w14:textId="77777777" w:rsidR="00532BB7" w:rsidRDefault="00532BB7" w:rsidP="00D35B43">
            <w:r>
              <w:t>Explanation</w:t>
            </w:r>
          </w:p>
        </w:tc>
      </w:tr>
      <w:tr w:rsidR="000E5C27" w14:paraId="34231477" w14:textId="77777777" w:rsidTr="00B5026F">
        <w:tc>
          <w:tcPr>
            <w:tcW w:w="1970" w:type="dxa"/>
          </w:tcPr>
          <w:p w14:paraId="507CBE35" w14:textId="1AEE6AC8" w:rsidR="00532BB7" w:rsidRDefault="000E5C27" w:rsidP="00D35B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Publication of LGR/IDN Tables:</w:t>
            </w:r>
          </w:p>
          <w:p w14:paraId="13030263" w14:textId="77777777" w:rsidR="000E5C27" w:rsidRDefault="000E5C27" w:rsidP="00D35B43">
            <w:pPr>
              <w:rPr>
                <w:sz w:val="22"/>
                <w:szCs w:val="22"/>
              </w:rPr>
            </w:pPr>
          </w:p>
          <w:p w14:paraId="5EBDE64F" w14:textId="757F4802" w:rsidR="000E5C27" w:rsidRPr="00F25BFF" w:rsidRDefault="000E5C27" w:rsidP="00D35B43">
            <w:pPr>
              <w:rPr>
                <w:sz w:val="22"/>
                <w:szCs w:val="22"/>
              </w:rPr>
            </w:pPr>
            <w:r w:rsidRPr="001F5F0B">
              <w:rPr>
                <w:rFonts w:cstheme="minorHAnsi"/>
              </w:rPr>
              <w:t>Validation and Reviews: Time to confirm that a submission is well-formed or send it back for remediation.</w:t>
            </w:r>
          </w:p>
        </w:tc>
        <w:tc>
          <w:tcPr>
            <w:tcW w:w="1406" w:type="dxa"/>
          </w:tcPr>
          <w:p w14:paraId="3639450F" w14:textId="47833600" w:rsidR="00532BB7" w:rsidRPr="00F25BFF" w:rsidRDefault="000E5C27" w:rsidP="00D35B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none</w:t>
            </w:r>
          </w:p>
        </w:tc>
        <w:tc>
          <w:tcPr>
            <w:tcW w:w="1469" w:type="dxa"/>
          </w:tcPr>
          <w:p w14:paraId="4E1B1A8E" w14:textId="0FBB7273" w:rsidR="00532BB7" w:rsidRPr="00F25BFF" w:rsidRDefault="000E5C27" w:rsidP="00D35B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  <w:tc>
          <w:tcPr>
            <w:tcW w:w="2220" w:type="dxa"/>
          </w:tcPr>
          <w:p w14:paraId="30D8F690" w14:textId="25224E17" w:rsidR="000E5C27" w:rsidRDefault="000E5C27" w:rsidP="000E5C27">
            <w:pPr>
              <w:rPr>
                <w:rFonts w:cstheme="minorHAnsi"/>
              </w:rPr>
            </w:pPr>
            <w:r>
              <w:rPr>
                <w:sz w:val="22"/>
                <w:szCs w:val="22"/>
              </w:rPr>
              <w:t xml:space="preserve">Threshold: </w:t>
            </w:r>
            <w:r w:rsidRPr="001F5F0B">
              <w:rPr>
                <w:rFonts w:cstheme="minorHAnsi"/>
              </w:rPr>
              <w:t>≤ 5 days</w:t>
            </w:r>
          </w:p>
          <w:p w14:paraId="136A449F" w14:textId="11F89B2A" w:rsidR="000E5C27" w:rsidRDefault="000E5C27" w:rsidP="000E5C2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Type: </w:t>
            </w:r>
            <w:r w:rsidRPr="001F5F0B">
              <w:rPr>
                <w:rFonts w:cstheme="minorHAnsi"/>
              </w:rPr>
              <w:t>Max</w:t>
            </w:r>
          </w:p>
          <w:p w14:paraId="09655561" w14:textId="543BA7E1" w:rsidR="000E5C27" w:rsidRDefault="000E5C27" w:rsidP="000E5C27">
            <w:pPr>
              <w:rPr>
                <w:rFonts w:cstheme="minorHAnsi"/>
              </w:rPr>
            </w:pPr>
            <w:r>
              <w:rPr>
                <w:rFonts w:cstheme="minorHAnsi"/>
              </w:rPr>
              <w:t>Breach: 90%</w:t>
            </w:r>
          </w:p>
          <w:p w14:paraId="0FA44859" w14:textId="7D2C8BD6" w:rsidR="000E5C27" w:rsidRDefault="000E5C27" w:rsidP="000E5C27">
            <w:pPr>
              <w:rPr>
                <w:rFonts w:cstheme="minorHAnsi"/>
              </w:rPr>
            </w:pPr>
            <w:r>
              <w:rPr>
                <w:rFonts w:cstheme="minorHAnsi"/>
              </w:rPr>
              <w:t>Period: Month</w:t>
            </w:r>
          </w:p>
          <w:p w14:paraId="30FD8E06" w14:textId="630BD751" w:rsidR="000E5C27" w:rsidRPr="001F5F0B" w:rsidRDefault="000E5C27" w:rsidP="000E5C27">
            <w:pPr>
              <w:rPr>
                <w:rFonts w:cstheme="minorHAnsi"/>
              </w:rPr>
            </w:pPr>
            <w:r>
              <w:rPr>
                <w:rFonts w:cstheme="minorHAnsi"/>
              </w:rPr>
              <w:t>Mechanism: Publish in dashboard</w:t>
            </w:r>
          </w:p>
          <w:p w14:paraId="00D685B8" w14:textId="4687E7D3" w:rsidR="00532BB7" w:rsidRPr="00F25BFF" w:rsidRDefault="00532BB7" w:rsidP="00D35B43">
            <w:pPr>
              <w:rPr>
                <w:sz w:val="22"/>
                <w:szCs w:val="22"/>
              </w:rPr>
            </w:pPr>
          </w:p>
        </w:tc>
        <w:tc>
          <w:tcPr>
            <w:tcW w:w="1565" w:type="dxa"/>
          </w:tcPr>
          <w:p w14:paraId="40D485F0" w14:textId="3C63B894" w:rsidR="00532BB7" w:rsidRPr="00F25BFF" w:rsidRDefault="008733B7" w:rsidP="00D35B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Currently, this proposed SLA </w:t>
            </w:r>
            <w:r w:rsidR="00ED03F9">
              <w:rPr>
                <w:sz w:val="22"/>
                <w:szCs w:val="22"/>
              </w:rPr>
              <w:t xml:space="preserve">ended </w:t>
            </w:r>
            <w:proofErr w:type="spellStart"/>
            <w:r w:rsidR="00ED03F9">
              <w:rPr>
                <w:sz w:val="22"/>
                <w:szCs w:val="22"/>
              </w:rPr>
              <w:t>it’s</w:t>
            </w:r>
            <w:proofErr w:type="spellEnd"/>
            <w:r w:rsidR="00ED03F9">
              <w:rPr>
                <w:sz w:val="22"/>
                <w:szCs w:val="22"/>
              </w:rPr>
              <w:t xml:space="preserve">  </w:t>
            </w:r>
            <w:hyperlink r:id="rId7" w:history="1">
              <w:r w:rsidRPr="008733B7">
                <w:rPr>
                  <w:rStyle w:val="Hyperlink"/>
                  <w:sz w:val="22"/>
                  <w:szCs w:val="22"/>
                </w:rPr>
                <w:t>Public Comment</w:t>
              </w:r>
            </w:hyperlink>
            <w:r w:rsidR="00ED03F9">
              <w:rPr>
                <w:rStyle w:val="Hyperlink"/>
                <w:sz w:val="22"/>
                <w:szCs w:val="22"/>
              </w:rPr>
              <w:t xml:space="preserve"> </w:t>
            </w:r>
            <w:r w:rsidR="00ED03F9" w:rsidRPr="00B5026F">
              <w:rPr>
                <w:rStyle w:val="Hyperlink"/>
                <w:sz w:val="22"/>
                <w:szCs w:val="22"/>
              </w:rPr>
              <w:t>on 26 July 2019, with a Comment Report posted by 09 August 2019</w:t>
            </w:r>
            <w:r w:rsidRPr="00ED03F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 </w:t>
            </w:r>
          </w:p>
        </w:tc>
      </w:tr>
      <w:tr w:rsidR="000E5C27" w14:paraId="50C86C97" w14:textId="77777777" w:rsidTr="00B5026F">
        <w:tc>
          <w:tcPr>
            <w:tcW w:w="1970" w:type="dxa"/>
          </w:tcPr>
          <w:p w14:paraId="1250B2BA" w14:textId="77777777" w:rsidR="000E5C27" w:rsidRDefault="000E5C27" w:rsidP="000E5C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Publication of LGR/IDN Tables:</w:t>
            </w:r>
          </w:p>
          <w:p w14:paraId="66D7E2EC" w14:textId="77777777" w:rsidR="000E5C27" w:rsidRDefault="000E5C27" w:rsidP="00D35B43">
            <w:pPr>
              <w:rPr>
                <w:rFonts w:cstheme="minorHAnsi"/>
              </w:rPr>
            </w:pPr>
          </w:p>
          <w:p w14:paraId="0F978490" w14:textId="41D6C1DC" w:rsidR="000E5C27" w:rsidRPr="00F25BFF" w:rsidDel="000E5C27" w:rsidRDefault="000E5C27" w:rsidP="00D35B43">
            <w:pPr>
              <w:rPr>
                <w:sz w:val="22"/>
                <w:szCs w:val="22"/>
              </w:rPr>
            </w:pPr>
            <w:r w:rsidRPr="001F5F0B">
              <w:rPr>
                <w:rFonts w:cstheme="minorHAnsi"/>
              </w:rPr>
              <w:t xml:space="preserve">Implementation: Time from </w:t>
            </w:r>
            <w:r>
              <w:rPr>
                <w:rFonts w:cstheme="minorHAnsi"/>
              </w:rPr>
              <w:t>the point at which</w:t>
            </w:r>
            <w:r w:rsidRPr="001F5F0B">
              <w:rPr>
                <w:rFonts w:cstheme="minorHAnsi"/>
              </w:rPr>
              <w:t xml:space="preserve"> the request is ready for implementation until request completion.</w:t>
            </w:r>
          </w:p>
        </w:tc>
        <w:tc>
          <w:tcPr>
            <w:tcW w:w="1406" w:type="dxa"/>
          </w:tcPr>
          <w:p w14:paraId="42C538F1" w14:textId="5FD92D51" w:rsidR="000E5C27" w:rsidRPr="00F25BFF" w:rsidRDefault="000E5C27" w:rsidP="00D35B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None</w:t>
            </w:r>
          </w:p>
        </w:tc>
        <w:tc>
          <w:tcPr>
            <w:tcW w:w="1469" w:type="dxa"/>
          </w:tcPr>
          <w:p w14:paraId="23264AF9" w14:textId="4D1F4DCC" w:rsidR="000E5C27" w:rsidRPr="00F25BFF" w:rsidRDefault="000E5C27" w:rsidP="00D35B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  <w:tc>
          <w:tcPr>
            <w:tcW w:w="2220" w:type="dxa"/>
          </w:tcPr>
          <w:p w14:paraId="7D9636BA" w14:textId="0F522B39" w:rsidR="000E5C27" w:rsidRDefault="000E5C27" w:rsidP="000E5C27">
            <w:pPr>
              <w:rPr>
                <w:rFonts w:cstheme="minorHAnsi"/>
              </w:rPr>
            </w:pPr>
            <w:r>
              <w:rPr>
                <w:sz w:val="22"/>
                <w:szCs w:val="22"/>
              </w:rPr>
              <w:t xml:space="preserve">Threshold: </w:t>
            </w:r>
            <w:r w:rsidRPr="001F5F0B">
              <w:rPr>
                <w:rFonts w:cstheme="minorHAnsi"/>
              </w:rPr>
              <w:t xml:space="preserve">≤ </w:t>
            </w:r>
            <w:r>
              <w:rPr>
                <w:rFonts w:cstheme="minorHAnsi"/>
              </w:rPr>
              <w:t>7</w:t>
            </w:r>
            <w:r w:rsidRPr="001F5F0B">
              <w:rPr>
                <w:rFonts w:cstheme="minorHAnsi"/>
              </w:rPr>
              <w:t xml:space="preserve"> days</w:t>
            </w:r>
          </w:p>
          <w:p w14:paraId="06BE6E0B" w14:textId="77777777" w:rsidR="000E5C27" w:rsidRDefault="000E5C27" w:rsidP="000E5C27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Type: </w:t>
            </w:r>
            <w:r w:rsidRPr="001F5F0B">
              <w:rPr>
                <w:rFonts w:cstheme="minorHAnsi"/>
              </w:rPr>
              <w:t>Max</w:t>
            </w:r>
          </w:p>
          <w:p w14:paraId="529041D6" w14:textId="77777777" w:rsidR="000E5C27" w:rsidRDefault="000E5C27" w:rsidP="000E5C27">
            <w:pPr>
              <w:rPr>
                <w:rFonts w:cstheme="minorHAnsi"/>
              </w:rPr>
            </w:pPr>
            <w:r>
              <w:rPr>
                <w:rFonts w:cstheme="minorHAnsi"/>
              </w:rPr>
              <w:t>Breach: 90%</w:t>
            </w:r>
          </w:p>
          <w:p w14:paraId="033A7E2C" w14:textId="77777777" w:rsidR="000E5C27" w:rsidRDefault="000E5C27" w:rsidP="000E5C27">
            <w:pPr>
              <w:rPr>
                <w:rFonts w:cstheme="minorHAnsi"/>
              </w:rPr>
            </w:pPr>
            <w:r>
              <w:rPr>
                <w:rFonts w:cstheme="minorHAnsi"/>
              </w:rPr>
              <w:t>Period: Month</w:t>
            </w:r>
          </w:p>
          <w:p w14:paraId="7606FFC6" w14:textId="77777777" w:rsidR="000E5C27" w:rsidRPr="001F5F0B" w:rsidRDefault="000E5C27" w:rsidP="000E5C27">
            <w:pPr>
              <w:rPr>
                <w:rFonts w:cstheme="minorHAnsi"/>
              </w:rPr>
            </w:pPr>
            <w:r>
              <w:rPr>
                <w:rFonts w:cstheme="minorHAnsi"/>
              </w:rPr>
              <w:t>Mechanism: Publish in dashboard</w:t>
            </w:r>
          </w:p>
          <w:p w14:paraId="0F16E8A2" w14:textId="77777777" w:rsidR="000E5C27" w:rsidRPr="00F25BFF" w:rsidRDefault="000E5C27" w:rsidP="00D35B43">
            <w:pPr>
              <w:rPr>
                <w:sz w:val="22"/>
                <w:szCs w:val="22"/>
              </w:rPr>
            </w:pPr>
          </w:p>
        </w:tc>
        <w:tc>
          <w:tcPr>
            <w:tcW w:w="1565" w:type="dxa"/>
          </w:tcPr>
          <w:p w14:paraId="7CE74ED6" w14:textId="52F01668" w:rsidR="000E5C27" w:rsidRDefault="000E5C27" w:rsidP="00D35B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Pr="00B5026F">
              <w:rPr>
                <w:sz w:val="22"/>
                <w:szCs w:val="22"/>
                <w:vertAlign w:val="superscript"/>
              </w:rPr>
              <w:t>nd</w:t>
            </w:r>
            <w:r>
              <w:rPr>
                <w:sz w:val="22"/>
                <w:szCs w:val="22"/>
              </w:rPr>
              <w:t xml:space="preserve"> SLA in above </w:t>
            </w:r>
            <w:r>
              <w:rPr>
                <w:sz w:val="22"/>
                <w:szCs w:val="22"/>
              </w:rPr>
              <w:lastRenderedPageBreak/>
              <w:t>mentioned Public Comment</w:t>
            </w:r>
          </w:p>
        </w:tc>
      </w:tr>
    </w:tbl>
    <w:p w14:paraId="1823B588" w14:textId="77777777" w:rsidR="00532BB7" w:rsidRDefault="00532BB7" w:rsidP="00532BB7"/>
    <w:p w14:paraId="2CF7F2A8" w14:textId="4372A963" w:rsidR="00532BB7" w:rsidRDefault="00532BB7" w:rsidP="00532BB7"/>
    <w:p w14:paraId="5CDFE401" w14:textId="1A38FA31" w:rsidR="00DE0436" w:rsidRDefault="008733B7" w:rsidP="00DE0436">
      <w:pPr>
        <w:rPr>
          <w:b/>
        </w:rPr>
      </w:pPr>
      <w:r>
        <w:rPr>
          <w:b/>
          <w:bCs/>
        </w:rPr>
        <w:t>SLA metrics</w:t>
      </w:r>
      <w:r w:rsidR="00DE0436" w:rsidRPr="00190C59">
        <w:rPr>
          <w:b/>
        </w:rPr>
        <w:t xml:space="preserve"> that the CSC is considering</w:t>
      </w:r>
      <w:r w:rsidR="00E15D2E">
        <w:rPr>
          <w:b/>
        </w:rPr>
        <w:t xml:space="preserve"> for change</w:t>
      </w:r>
    </w:p>
    <w:p w14:paraId="39EF41AD" w14:textId="2AB7566D" w:rsidR="00847BF0" w:rsidRDefault="00847BF0" w:rsidP="00DE0436">
      <w:pPr>
        <w:rPr>
          <w:b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9"/>
        <w:gridCol w:w="1159"/>
        <w:gridCol w:w="1632"/>
        <w:gridCol w:w="1686"/>
        <w:gridCol w:w="1954"/>
      </w:tblGrid>
      <w:tr w:rsidR="00847BF0" w14:paraId="14E83289" w14:textId="77777777" w:rsidTr="003E7FE0">
        <w:trPr>
          <w:trHeight w:val="9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0B8B6A" w14:textId="77777777" w:rsidR="00847BF0" w:rsidRDefault="00847BF0" w:rsidP="003E7FE0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Metric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F03A27" w14:textId="77777777" w:rsidR="00847BF0" w:rsidRDefault="00847BF0" w:rsidP="003E7FE0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Current SLA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F39914" w14:textId="77777777" w:rsidR="00847BF0" w:rsidRDefault="00847BF0" w:rsidP="003E7FE0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Actual Performance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443C80" w14:textId="77777777" w:rsidR="00847BF0" w:rsidRDefault="00847BF0" w:rsidP="003E7FE0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Proposed SLA adjustment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D1E919" w14:textId="77777777" w:rsidR="00847BF0" w:rsidRDefault="00847BF0" w:rsidP="003E7FE0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Explanation</w:t>
            </w:r>
          </w:p>
        </w:tc>
      </w:tr>
      <w:tr w:rsidR="00847BF0" w14:paraId="101ABCD1" w14:textId="77777777" w:rsidTr="003E7FE0">
        <w:trPr>
          <w:trHeight w:val="24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E76C11" w14:textId="77777777" w:rsidR="00847BF0" w:rsidRDefault="00847BF0" w:rsidP="003E7FE0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ccTLD Delegation/Transfer: Validation and Reviews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2987CB" w14:textId="77777777" w:rsidR="00847BF0" w:rsidRDefault="00847BF0" w:rsidP="003E7FE0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100% within 60 days, measured monthly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4B3263" w14:textId="77777777" w:rsidR="00847BF0" w:rsidRPr="000150D0" w:rsidRDefault="00847BF0" w:rsidP="00B5026F">
            <w:r w:rsidRPr="00B5026F">
              <w:t>40-90 days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D8F049" w14:textId="77777777" w:rsidR="00847BF0" w:rsidRPr="000150D0" w:rsidRDefault="00847BF0" w:rsidP="00B5026F">
            <w:r w:rsidRPr="00B5026F">
              <w:t>Remove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86DEB6" w14:textId="77777777" w:rsidR="00847BF0" w:rsidRDefault="00847BF0" w:rsidP="003E7FE0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Time it takes staff to review and analyze documentation, write the findings report and complete all other staff processes involved  in the request from beginning to end.</w:t>
            </w:r>
          </w:p>
        </w:tc>
      </w:tr>
      <w:tr w:rsidR="00847BF0" w14:paraId="6EF92A87" w14:textId="77777777" w:rsidTr="003E7FE0">
        <w:trPr>
          <w:trHeight w:val="1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CA6973" w14:textId="77777777" w:rsidR="00847BF0" w:rsidRDefault="00847BF0" w:rsidP="003E7FE0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ccTLD Delegation/Transfer: Validation and Reviews after each submission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3C6494" w14:textId="77777777" w:rsidR="00847BF0" w:rsidRDefault="00847BF0" w:rsidP="003E7FE0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 current SLA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EB48BA" w14:textId="77777777" w:rsidR="00847BF0" w:rsidRPr="000150D0" w:rsidRDefault="00847BF0" w:rsidP="00B5026F">
            <w:r w:rsidRPr="00B5026F">
              <w:t>New SLA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51BB93" w14:textId="77777777" w:rsidR="00847BF0" w:rsidRPr="000150D0" w:rsidRDefault="00847BF0" w:rsidP="00B5026F">
            <w:r w:rsidRPr="00B5026F">
              <w:t>100% within 14 days, measured monthly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95AC21" w14:textId="77777777" w:rsidR="00847BF0" w:rsidRDefault="00847BF0" w:rsidP="003E7FE0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Time it takes staff to process the information included in each documentation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submission, and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respond to the requester describing deficiencies if necessary.</w:t>
            </w:r>
          </w:p>
        </w:tc>
      </w:tr>
      <w:tr w:rsidR="00847BF0" w14:paraId="6302A3C5" w14:textId="77777777" w:rsidTr="003E7FE0">
        <w:trPr>
          <w:trHeight w:val="13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E17440" w14:textId="77777777" w:rsidR="00847BF0" w:rsidRDefault="00847BF0" w:rsidP="003E7FE0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ccTLD Delegation/Transfer:</w:t>
            </w:r>
          </w:p>
          <w:p w14:paraId="4F35BB27" w14:textId="77777777" w:rsidR="00847BF0" w:rsidRDefault="00847BF0" w:rsidP="003E7FE0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Report Creation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59A354" w14:textId="77777777" w:rsidR="00847BF0" w:rsidRDefault="00847BF0" w:rsidP="003E7FE0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 current SLA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DBB764" w14:textId="77777777" w:rsidR="00847BF0" w:rsidRPr="000150D0" w:rsidRDefault="00847BF0" w:rsidP="00B5026F">
            <w:r w:rsidRPr="00B5026F">
              <w:t>New SLA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17440E" w14:textId="77777777" w:rsidR="00847BF0" w:rsidRPr="000150D0" w:rsidRDefault="00847BF0" w:rsidP="00B5026F">
            <w:r w:rsidRPr="00B5026F">
              <w:t>100% within 21 days, measured monthly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9AA6ED" w14:textId="77777777" w:rsidR="00847BF0" w:rsidRDefault="00847BF0" w:rsidP="003E7FE0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Time it takes for staff to finalize a delegation or transfer report to be submitted for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review and publication.</w:t>
            </w:r>
          </w:p>
        </w:tc>
      </w:tr>
      <w:tr w:rsidR="00847BF0" w14:paraId="2EA8C197" w14:textId="77777777" w:rsidTr="003E7FE0">
        <w:trPr>
          <w:trHeight w:val="1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5195F4" w14:textId="77777777" w:rsidR="00847BF0" w:rsidRDefault="00847BF0" w:rsidP="003E7FE0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ccTLD Delegation/Transfer: Number of interactions or clarifications with customer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F2A63B" w14:textId="77777777" w:rsidR="00847BF0" w:rsidRDefault="00847BF0" w:rsidP="003E7FE0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 current SLA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DFF12F" w14:textId="77777777" w:rsidR="00847BF0" w:rsidRPr="000150D0" w:rsidRDefault="00847BF0" w:rsidP="00B5026F">
            <w:r w:rsidRPr="00B5026F">
              <w:t>Informational only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348A6B" w14:textId="77777777" w:rsidR="00847BF0" w:rsidRPr="000150D0" w:rsidRDefault="00847BF0" w:rsidP="00B5026F">
            <w:r w:rsidRPr="00B5026F">
              <w:t>Informational only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AEE589" w14:textId="77777777" w:rsidR="00847BF0" w:rsidRDefault="00847BF0" w:rsidP="003E7FE0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Tracks the number of interactions with the customer as an indication of the quality of the request.</w:t>
            </w:r>
          </w:p>
        </w:tc>
      </w:tr>
    </w:tbl>
    <w:p w14:paraId="567B5F80" w14:textId="77777777" w:rsidR="00847BF0" w:rsidRPr="00190C59" w:rsidRDefault="00847BF0" w:rsidP="00DE0436">
      <w:pPr>
        <w:rPr>
          <w:b/>
        </w:rPr>
      </w:pPr>
    </w:p>
    <w:p w14:paraId="20D908BE" w14:textId="3E4DE468" w:rsidR="00DE0436" w:rsidRDefault="00DE0436" w:rsidP="00532BB7"/>
    <w:p w14:paraId="3F24DF1D" w14:textId="77777777" w:rsidR="00532BB7" w:rsidRDefault="00532BB7" w:rsidP="00532BB7">
      <w:pPr>
        <w:rPr>
          <w:b/>
        </w:rPr>
      </w:pPr>
    </w:p>
    <w:p w14:paraId="04902B56" w14:textId="77777777" w:rsidR="00532BB7" w:rsidRDefault="00532BB7" w:rsidP="00532BB7">
      <w:pPr>
        <w:rPr>
          <w:b/>
        </w:rPr>
      </w:pPr>
    </w:p>
    <w:p w14:paraId="29DB46E1" w14:textId="77777777" w:rsidR="00532BB7" w:rsidRDefault="00532BB7" w:rsidP="00532BB7">
      <w:pPr>
        <w:rPr>
          <w:b/>
        </w:rPr>
      </w:pPr>
    </w:p>
    <w:p w14:paraId="5C3AE7E6" w14:textId="77777777" w:rsidR="00532BB7" w:rsidRPr="00190C59" w:rsidRDefault="00532BB7" w:rsidP="00532BB7">
      <w:pPr>
        <w:rPr>
          <w:b/>
        </w:rPr>
      </w:pPr>
      <w:r w:rsidRPr="00190C59">
        <w:rPr>
          <w:b/>
        </w:rPr>
        <w:t>Report of Escalations</w:t>
      </w:r>
    </w:p>
    <w:p w14:paraId="1749A9ED" w14:textId="77777777" w:rsidR="00532BB7" w:rsidRDefault="00532BB7" w:rsidP="00532BB7">
      <w:r>
        <w:t>No new escalations have been received during this reporting period.</w:t>
      </w:r>
    </w:p>
    <w:p w14:paraId="0008AA97" w14:textId="02915F0C" w:rsidR="00532BB7" w:rsidRDefault="00532BB7" w:rsidP="00532BB7"/>
    <w:p w14:paraId="1DF8005D" w14:textId="77777777" w:rsidR="00233937" w:rsidRDefault="00233937" w:rsidP="00532BB7"/>
    <w:p w14:paraId="67850CE3" w14:textId="043DDFB9" w:rsidR="00532BB7" w:rsidRPr="00F25BFF" w:rsidRDefault="00572422" w:rsidP="00532BB7">
      <w:pPr>
        <w:rPr>
          <w:b/>
        </w:rPr>
      </w:pPr>
      <w:r>
        <w:rPr>
          <w:b/>
        </w:rPr>
        <w:t>IANA Naming Function Performance</w:t>
      </w:r>
      <w:r w:rsidRPr="00F25BFF">
        <w:rPr>
          <w:b/>
        </w:rPr>
        <w:t xml:space="preserve"> </w:t>
      </w:r>
      <w:r w:rsidR="00532BB7" w:rsidRPr="00F25BFF">
        <w:rPr>
          <w:b/>
        </w:rPr>
        <w:t>Report</w:t>
      </w:r>
      <w:r w:rsidR="00532BB7">
        <w:rPr>
          <w:b/>
        </w:rPr>
        <w:t xml:space="preserve"> </w:t>
      </w:r>
      <w:ins w:id="51" w:author="Amy Creamer" w:date="2019-09-11T10:17:00Z">
        <w:r w:rsidR="00B12CDF">
          <w:rPr>
            <w:b/>
          </w:rPr>
          <w:t>August</w:t>
        </w:r>
      </w:ins>
      <w:del w:id="52" w:author="Amy Creamer" w:date="2019-09-11T10:17:00Z">
        <w:r w:rsidR="00E4168A" w:rsidDel="00B12CDF">
          <w:rPr>
            <w:b/>
          </w:rPr>
          <w:delText>Ju</w:delText>
        </w:r>
        <w:r w:rsidR="00ED03F9" w:rsidDel="00B12CDF">
          <w:rPr>
            <w:b/>
          </w:rPr>
          <w:delText>ly</w:delText>
        </w:r>
      </w:del>
      <w:r w:rsidR="00E4168A">
        <w:rPr>
          <w:b/>
        </w:rPr>
        <w:t xml:space="preserve"> </w:t>
      </w:r>
      <w:r w:rsidR="00FF3D72">
        <w:rPr>
          <w:b/>
        </w:rPr>
        <w:t>2019</w:t>
      </w:r>
    </w:p>
    <w:p w14:paraId="764C5CD8" w14:textId="2FC01DE0" w:rsidR="00532BB7" w:rsidRDefault="00532BB7" w:rsidP="00532BB7">
      <w:r>
        <w:t xml:space="preserve">The </w:t>
      </w:r>
      <w:r w:rsidR="00572422">
        <w:t>IANA Naming Function Monthly P</w:t>
      </w:r>
      <w:r>
        <w:t xml:space="preserve">erformance </w:t>
      </w:r>
      <w:r w:rsidR="00572422">
        <w:t>R</w:t>
      </w:r>
      <w:r>
        <w:t>eport</w:t>
      </w:r>
      <w:r w:rsidR="00604F72">
        <w:t>s</w:t>
      </w:r>
      <w:r>
        <w:t xml:space="preserve"> </w:t>
      </w:r>
      <w:r w:rsidR="00604F72">
        <w:t>are available at</w:t>
      </w:r>
      <w:r>
        <w:t xml:space="preserve">: </w:t>
      </w:r>
    </w:p>
    <w:p w14:paraId="6A92C606" w14:textId="6131A489" w:rsidR="00532BB7" w:rsidRDefault="00604F72" w:rsidP="00532BB7">
      <w:r w:rsidRPr="00604F72">
        <w:t>https://www.iana.org/performance/csc-reports</w:t>
      </w:r>
    </w:p>
    <w:p w14:paraId="1BC3C240" w14:textId="77777777" w:rsidR="00532BB7" w:rsidRDefault="00532BB7" w:rsidP="00532BB7"/>
    <w:p w14:paraId="3FFFE492" w14:textId="77777777" w:rsidR="00532BB7" w:rsidRDefault="00532BB7" w:rsidP="00532BB7">
      <w:pPr>
        <w:rPr>
          <w:b/>
        </w:rPr>
      </w:pPr>
    </w:p>
    <w:p w14:paraId="2D904C60" w14:textId="77777777" w:rsidR="00532BB7" w:rsidRDefault="00532BB7" w:rsidP="00532BB7"/>
    <w:p w14:paraId="13CEC071" w14:textId="3A529A2B" w:rsidR="00532BB7" w:rsidRDefault="00532BB7" w:rsidP="00532BB7"/>
    <w:p w14:paraId="32ABE1EA" w14:textId="77777777" w:rsidR="00532BB7" w:rsidRPr="00532BB7" w:rsidRDefault="00532BB7" w:rsidP="00532BB7"/>
    <w:p w14:paraId="1F479542" w14:textId="78AD9021" w:rsidR="00D66CA7" w:rsidRDefault="00D66CA7" w:rsidP="00532BB7"/>
    <w:sectPr w:rsidR="00D66CA7" w:rsidSect="00215FD3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A73562" w14:textId="77777777" w:rsidR="002B5BA0" w:rsidRDefault="002B5BA0" w:rsidP="00EF75B5">
      <w:r>
        <w:separator/>
      </w:r>
    </w:p>
  </w:endnote>
  <w:endnote w:type="continuationSeparator" w:id="0">
    <w:p w14:paraId="4BB66710" w14:textId="77777777" w:rsidR="002B5BA0" w:rsidRDefault="002B5BA0" w:rsidP="00EF7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0A5AF6" w14:textId="27CD936A" w:rsidR="00FE64E3" w:rsidRDefault="00FE64E3" w:rsidP="00EF75B5">
    <w:pPr>
      <w:pStyle w:val="Footer"/>
      <w:jc w:val="right"/>
    </w:pPr>
    <w:r>
      <w:rPr>
        <w:rFonts w:ascii="Times New Roman" w:hAnsi="Times New Roman" w:cs="Times New Roman"/>
      </w:rPr>
      <w:t xml:space="preserve">Page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 w:rsidR="001E2C10"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  <w:r>
      <w:rPr>
        <w:rFonts w:ascii="Times New Roman" w:hAnsi="Times New Roman" w:cs="Times New Roman"/>
      </w:rPr>
      <w:t xml:space="preserve"> of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NUMPAGES </w:instrText>
    </w:r>
    <w:r>
      <w:rPr>
        <w:rFonts w:ascii="Times New Roman" w:hAnsi="Times New Roman" w:cs="Times New Roman"/>
      </w:rPr>
      <w:fldChar w:fldCharType="separate"/>
    </w:r>
    <w:r w:rsidR="001E2C10">
      <w:rPr>
        <w:rFonts w:ascii="Times New Roman" w:hAnsi="Times New Roman" w:cs="Times New Roman"/>
        <w:noProof/>
      </w:rPr>
      <w:t>3</w:t>
    </w:r>
    <w:r>
      <w:rPr>
        <w:rFonts w:ascii="Times New Roman" w:hAnsi="Times New Roman" w:cs="Times New Roman"/>
      </w:rP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C9C663" w14:textId="77777777" w:rsidR="002B5BA0" w:rsidRDefault="002B5BA0" w:rsidP="00EF75B5">
      <w:r>
        <w:separator/>
      </w:r>
    </w:p>
  </w:footnote>
  <w:footnote w:type="continuationSeparator" w:id="0">
    <w:p w14:paraId="7BF3EC50" w14:textId="77777777" w:rsidR="002B5BA0" w:rsidRDefault="002B5BA0" w:rsidP="00EF75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A16E51"/>
    <w:multiLevelType w:val="multilevel"/>
    <w:tmpl w:val="94BA333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22F0EF4"/>
    <w:multiLevelType w:val="hybridMultilevel"/>
    <w:tmpl w:val="94BA333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6D27D4C"/>
    <w:multiLevelType w:val="hybridMultilevel"/>
    <w:tmpl w:val="3CE46554"/>
    <w:lvl w:ilvl="0" w:tplc="27C04B9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95A3F60"/>
    <w:multiLevelType w:val="hybridMultilevel"/>
    <w:tmpl w:val="1528DE5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my Creamer">
    <w15:presenceInfo w15:providerId="AD" w15:userId="S::amy.creamer@icann.org::f386f682-aa85-470b-a9ce-bcbf48bd48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hideSpellingErrors/>
  <w:hideGrammaticalErrors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5B5"/>
    <w:rsid w:val="00010BB5"/>
    <w:rsid w:val="0001494C"/>
    <w:rsid w:val="000150D0"/>
    <w:rsid w:val="00026E5D"/>
    <w:rsid w:val="00034A32"/>
    <w:rsid w:val="00036976"/>
    <w:rsid w:val="00040965"/>
    <w:rsid w:val="00041761"/>
    <w:rsid w:val="000439D3"/>
    <w:rsid w:val="000512B5"/>
    <w:rsid w:val="00052C12"/>
    <w:rsid w:val="000623D2"/>
    <w:rsid w:val="000805D5"/>
    <w:rsid w:val="00090902"/>
    <w:rsid w:val="000A1DB2"/>
    <w:rsid w:val="000B0810"/>
    <w:rsid w:val="000B7988"/>
    <w:rsid w:val="000C5825"/>
    <w:rsid w:val="000C6630"/>
    <w:rsid w:val="000D5715"/>
    <w:rsid w:val="000E2ABF"/>
    <w:rsid w:val="000E5C27"/>
    <w:rsid w:val="000F2001"/>
    <w:rsid w:val="001041A7"/>
    <w:rsid w:val="001269B3"/>
    <w:rsid w:val="0013005A"/>
    <w:rsid w:val="00133011"/>
    <w:rsid w:val="001376F3"/>
    <w:rsid w:val="00146C2A"/>
    <w:rsid w:val="001632C4"/>
    <w:rsid w:val="00167A2D"/>
    <w:rsid w:val="001778A3"/>
    <w:rsid w:val="00186120"/>
    <w:rsid w:val="00190C59"/>
    <w:rsid w:val="00192691"/>
    <w:rsid w:val="001B32B4"/>
    <w:rsid w:val="001B36F1"/>
    <w:rsid w:val="001B3846"/>
    <w:rsid w:val="001C1F5D"/>
    <w:rsid w:val="001E0377"/>
    <w:rsid w:val="001E2C10"/>
    <w:rsid w:val="001E4D73"/>
    <w:rsid w:val="001E771B"/>
    <w:rsid w:val="001F0A8E"/>
    <w:rsid w:val="00202F6C"/>
    <w:rsid w:val="00215FD3"/>
    <w:rsid w:val="002176A0"/>
    <w:rsid w:val="00226808"/>
    <w:rsid w:val="00233937"/>
    <w:rsid w:val="002352BA"/>
    <w:rsid w:val="00235D90"/>
    <w:rsid w:val="00246EC3"/>
    <w:rsid w:val="00254038"/>
    <w:rsid w:val="00257CCF"/>
    <w:rsid w:val="0027476C"/>
    <w:rsid w:val="0029328F"/>
    <w:rsid w:val="002A0840"/>
    <w:rsid w:val="002A3FCD"/>
    <w:rsid w:val="002A41ED"/>
    <w:rsid w:val="002A4843"/>
    <w:rsid w:val="002A7EF6"/>
    <w:rsid w:val="002B31D2"/>
    <w:rsid w:val="002B5BA0"/>
    <w:rsid w:val="002B75C2"/>
    <w:rsid w:val="002C0349"/>
    <w:rsid w:val="002C468A"/>
    <w:rsid w:val="002C6467"/>
    <w:rsid w:val="002D29FC"/>
    <w:rsid w:val="002E6717"/>
    <w:rsid w:val="002F0656"/>
    <w:rsid w:val="002F578F"/>
    <w:rsid w:val="0030675E"/>
    <w:rsid w:val="00323489"/>
    <w:rsid w:val="00324BA2"/>
    <w:rsid w:val="003269CE"/>
    <w:rsid w:val="003308D8"/>
    <w:rsid w:val="0033108E"/>
    <w:rsid w:val="00331C07"/>
    <w:rsid w:val="00331CA6"/>
    <w:rsid w:val="00333D77"/>
    <w:rsid w:val="00334D4A"/>
    <w:rsid w:val="00360B44"/>
    <w:rsid w:val="00362E75"/>
    <w:rsid w:val="0036568F"/>
    <w:rsid w:val="00366249"/>
    <w:rsid w:val="0039127B"/>
    <w:rsid w:val="0039132F"/>
    <w:rsid w:val="00391560"/>
    <w:rsid w:val="00393578"/>
    <w:rsid w:val="003C322B"/>
    <w:rsid w:val="003C6569"/>
    <w:rsid w:val="003D049C"/>
    <w:rsid w:val="003D3B51"/>
    <w:rsid w:val="003D5A4E"/>
    <w:rsid w:val="003D64AE"/>
    <w:rsid w:val="003E381A"/>
    <w:rsid w:val="003E6C8C"/>
    <w:rsid w:val="003E703B"/>
    <w:rsid w:val="004215C9"/>
    <w:rsid w:val="00425662"/>
    <w:rsid w:val="004260AA"/>
    <w:rsid w:val="00426602"/>
    <w:rsid w:val="004365FE"/>
    <w:rsid w:val="00443ACD"/>
    <w:rsid w:val="004529AE"/>
    <w:rsid w:val="00453D60"/>
    <w:rsid w:val="00454F7F"/>
    <w:rsid w:val="00461102"/>
    <w:rsid w:val="00464855"/>
    <w:rsid w:val="00482E06"/>
    <w:rsid w:val="00483030"/>
    <w:rsid w:val="00490088"/>
    <w:rsid w:val="00491E67"/>
    <w:rsid w:val="004953DF"/>
    <w:rsid w:val="004960C7"/>
    <w:rsid w:val="004B4858"/>
    <w:rsid w:val="004C526B"/>
    <w:rsid w:val="004C7B15"/>
    <w:rsid w:val="004D5A39"/>
    <w:rsid w:val="004E26A5"/>
    <w:rsid w:val="004E41B1"/>
    <w:rsid w:val="004E52FB"/>
    <w:rsid w:val="004F64F0"/>
    <w:rsid w:val="004F68F6"/>
    <w:rsid w:val="00505020"/>
    <w:rsid w:val="0050506E"/>
    <w:rsid w:val="00510D4A"/>
    <w:rsid w:val="00512027"/>
    <w:rsid w:val="005133DB"/>
    <w:rsid w:val="005135F2"/>
    <w:rsid w:val="005235D8"/>
    <w:rsid w:val="00532BB7"/>
    <w:rsid w:val="0053452F"/>
    <w:rsid w:val="00536DFF"/>
    <w:rsid w:val="0054316F"/>
    <w:rsid w:val="00547E62"/>
    <w:rsid w:val="005510D9"/>
    <w:rsid w:val="00561069"/>
    <w:rsid w:val="0056129E"/>
    <w:rsid w:val="005662F2"/>
    <w:rsid w:val="00572422"/>
    <w:rsid w:val="005732FE"/>
    <w:rsid w:val="005744FD"/>
    <w:rsid w:val="00581CA5"/>
    <w:rsid w:val="00594D8C"/>
    <w:rsid w:val="005953F1"/>
    <w:rsid w:val="005A4CFE"/>
    <w:rsid w:val="005B1C0F"/>
    <w:rsid w:val="005B46B8"/>
    <w:rsid w:val="005B5899"/>
    <w:rsid w:val="005C0266"/>
    <w:rsid w:val="005C1E83"/>
    <w:rsid w:val="005C2A5B"/>
    <w:rsid w:val="005C60CE"/>
    <w:rsid w:val="005D0796"/>
    <w:rsid w:val="005D3507"/>
    <w:rsid w:val="005D759E"/>
    <w:rsid w:val="005E147B"/>
    <w:rsid w:val="005E7A3C"/>
    <w:rsid w:val="00604F72"/>
    <w:rsid w:val="006063C9"/>
    <w:rsid w:val="006065DC"/>
    <w:rsid w:val="0061646E"/>
    <w:rsid w:val="0062282F"/>
    <w:rsid w:val="006230D5"/>
    <w:rsid w:val="00627013"/>
    <w:rsid w:val="00627D17"/>
    <w:rsid w:val="00636C7A"/>
    <w:rsid w:val="00661666"/>
    <w:rsid w:val="00665E6F"/>
    <w:rsid w:val="00667BAE"/>
    <w:rsid w:val="00667E0F"/>
    <w:rsid w:val="00670AD9"/>
    <w:rsid w:val="006A50E4"/>
    <w:rsid w:val="006A5E2A"/>
    <w:rsid w:val="006B4DC1"/>
    <w:rsid w:val="006C7B8A"/>
    <w:rsid w:val="006E2209"/>
    <w:rsid w:val="006E4AED"/>
    <w:rsid w:val="006F058D"/>
    <w:rsid w:val="0070082D"/>
    <w:rsid w:val="00701C94"/>
    <w:rsid w:val="00714C02"/>
    <w:rsid w:val="0073178C"/>
    <w:rsid w:val="007340F4"/>
    <w:rsid w:val="00743B52"/>
    <w:rsid w:val="00756F5A"/>
    <w:rsid w:val="00763159"/>
    <w:rsid w:val="00767853"/>
    <w:rsid w:val="00772EF2"/>
    <w:rsid w:val="00773D68"/>
    <w:rsid w:val="00775F7E"/>
    <w:rsid w:val="00783F29"/>
    <w:rsid w:val="00787D12"/>
    <w:rsid w:val="007947E0"/>
    <w:rsid w:val="007A1E7F"/>
    <w:rsid w:val="007A45D5"/>
    <w:rsid w:val="007C2CB1"/>
    <w:rsid w:val="007C560B"/>
    <w:rsid w:val="007D3992"/>
    <w:rsid w:val="007D5726"/>
    <w:rsid w:val="007D5B08"/>
    <w:rsid w:val="007D7E9B"/>
    <w:rsid w:val="007E2F9B"/>
    <w:rsid w:val="007E7F13"/>
    <w:rsid w:val="007F329D"/>
    <w:rsid w:val="007F3B75"/>
    <w:rsid w:val="00814E88"/>
    <w:rsid w:val="008247B9"/>
    <w:rsid w:val="00834E1C"/>
    <w:rsid w:val="00837A3B"/>
    <w:rsid w:val="00845148"/>
    <w:rsid w:val="0084545C"/>
    <w:rsid w:val="00847BF0"/>
    <w:rsid w:val="0085017A"/>
    <w:rsid w:val="00853A9D"/>
    <w:rsid w:val="008719F5"/>
    <w:rsid w:val="008733B7"/>
    <w:rsid w:val="00873CA7"/>
    <w:rsid w:val="00875EFC"/>
    <w:rsid w:val="00877309"/>
    <w:rsid w:val="008914C5"/>
    <w:rsid w:val="00891537"/>
    <w:rsid w:val="00891B0E"/>
    <w:rsid w:val="00893A6D"/>
    <w:rsid w:val="008944E1"/>
    <w:rsid w:val="00895CAE"/>
    <w:rsid w:val="008A1588"/>
    <w:rsid w:val="008A7D6C"/>
    <w:rsid w:val="008C60F5"/>
    <w:rsid w:val="008C7166"/>
    <w:rsid w:val="008C72F9"/>
    <w:rsid w:val="008D7277"/>
    <w:rsid w:val="008F2150"/>
    <w:rsid w:val="00901BA2"/>
    <w:rsid w:val="00911283"/>
    <w:rsid w:val="00940C9B"/>
    <w:rsid w:val="009414BA"/>
    <w:rsid w:val="00943CBD"/>
    <w:rsid w:val="00947D75"/>
    <w:rsid w:val="00957582"/>
    <w:rsid w:val="009748E5"/>
    <w:rsid w:val="0097566F"/>
    <w:rsid w:val="00980D6D"/>
    <w:rsid w:val="00982296"/>
    <w:rsid w:val="0098323A"/>
    <w:rsid w:val="00984B89"/>
    <w:rsid w:val="009931B7"/>
    <w:rsid w:val="00993273"/>
    <w:rsid w:val="009A432B"/>
    <w:rsid w:val="009B1C08"/>
    <w:rsid w:val="009B3A95"/>
    <w:rsid w:val="009B5B93"/>
    <w:rsid w:val="009C0AA8"/>
    <w:rsid w:val="009C2EBF"/>
    <w:rsid w:val="009C55B1"/>
    <w:rsid w:val="009C6DC1"/>
    <w:rsid w:val="009F1709"/>
    <w:rsid w:val="009F6CCA"/>
    <w:rsid w:val="00A02008"/>
    <w:rsid w:val="00A135ED"/>
    <w:rsid w:val="00A13D55"/>
    <w:rsid w:val="00A20361"/>
    <w:rsid w:val="00A229A5"/>
    <w:rsid w:val="00A30E8C"/>
    <w:rsid w:val="00A44CFD"/>
    <w:rsid w:val="00A459DD"/>
    <w:rsid w:val="00A47A3B"/>
    <w:rsid w:val="00A50AF0"/>
    <w:rsid w:val="00A54EAF"/>
    <w:rsid w:val="00A64A46"/>
    <w:rsid w:val="00A7197B"/>
    <w:rsid w:val="00A74D67"/>
    <w:rsid w:val="00A84766"/>
    <w:rsid w:val="00A906A8"/>
    <w:rsid w:val="00A939A9"/>
    <w:rsid w:val="00A94F47"/>
    <w:rsid w:val="00AA339A"/>
    <w:rsid w:val="00AC5913"/>
    <w:rsid w:val="00AC738E"/>
    <w:rsid w:val="00AD219E"/>
    <w:rsid w:val="00AD6E57"/>
    <w:rsid w:val="00AD7B88"/>
    <w:rsid w:val="00AE38D7"/>
    <w:rsid w:val="00AE55DC"/>
    <w:rsid w:val="00AE5743"/>
    <w:rsid w:val="00AE7980"/>
    <w:rsid w:val="00AE7CE9"/>
    <w:rsid w:val="00AF199F"/>
    <w:rsid w:val="00B058BB"/>
    <w:rsid w:val="00B12CDF"/>
    <w:rsid w:val="00B240F5"/>
    <w:rsid w:val="00B27CA9"/>
    <w:rsid w:val="00B35FCA"/>
    <w:rsid w:val="00B44A0B"/>
    <w:rsid w:val="00B46B59"/>
    <w:rsid w:val="00B5026F"/>
    <w:rsid w:val="00B6538E"/>
    <w:rsid w:val="00B65562"/>
    <w:rsid w:val="00B668A5"/>
    <w:rsid w:val="00B839FD"/>
    <w:rsid w:val="00B848F7"/>
    <w:rsid w:val="00B85461"/>
    <w:rsid w:val="00BA0800"/>
    <w:rsid w:val="00BB2006"/>
    <w:rsid w:val="00BB311A"/>
    <w:rsid w:val="00BB6399"/>
    <w:rsid w:val="00BB6D23"/>
    <w:rsid w:val="00BB762A"/>
    <w:rsid w:val="00BC356E"/>
    <w:rsid w:val="00BC75EE"/>
    <w:rsid w:val="00BC7689"/>
    <w:rsid w:val="00BE0BEB"/>
    <w:rsid w:val="00BF3F26"/>
    <w:rsid w:val="00C03C50"/>
    <w:rsid w:val="00C117B4"/>
    <w:rsid w:val="00C177DD"/>
    <w:rsid w:val="00C23A76"/>
    <w:rsid w:val="00C32C6A"/>
    <w:rsid w:val="00C33913"/>
    <w:rsid w:val="00C51222"/>
    <w:rsid w:val="00C524F1"/>
    <w:rsid w:val="00C53A9E"/>
    <w:rsid w:val="00C879D7"/>
    <w:rsid w:val="00C93C7F"/>
    <w:rsid w:val="00CB2B1A"/>
    <w:rsid w:val="00CB4435"/>
    <w:rsid w:val="00CC6BC2"/>
    <w:rsid w:val="00CE75FF"/>
    <w:rsid w:val="00CF5D4C"/>
    <w:rsid w:val="00D10A7D"/>
    <w:rsid w:val="00D22407"/>
    <w:rsid w:val="00D24E88"/>
    <w:rsid w:val="00D30E6A"/>
    <w:rsid w:val="00D35240"/>
    <w:rsid w:val="00D5242F"/>
    <w:rsid w:val="00D64C19"/>
    <w:rsid w:val="00D66CA7"/>
    <w:rsid w:val="00D728EC"/>
    <w:rsid w:val="00D76579"/>
    <w:rsid w:val="00D838CB"/>
    <w:rsid w:val="00D91E0A"/>
    <w:rsid w:val="00D9348B"/>
    <w:rsid w:val="00DA2752"/>
    <w:rsid w:val="00DA52DB"/>
    <w:rsid w:val="00DD0460"/>
    <w:rsid w:val="00DE0436"/>
    <w:rsid w:val="00DE06DA"/>
    <w:rsid w:val="00DE29F0"/>
    <w:rsid w:val="00DF47E8"/>
    <w:rsid w:val="00E017D5"/>
    <w:rsid w:val="00E12727"/>
    <w:rsid w:val="00E15D2E"/>
    <w:rsid w:val="00E36163"/>
    <w:rsid w:val="00E36165"/>
    <w:rsid w:val="00E411AA"/>
    <w:rsid w:val="00E4168A"/>
    <w:rsid w:val="00E45039"/>
    <w:rsid w:val="00E46B52"/>
    <w:rsid w:val="00E505F5"/>
    <w:rsid w:val="00E5151E"/>
    <w:rsid w:val="00E5193D"/>
    <w:rsid w:val="00E571B3"/>
    <w:rsid w:val="00E64336"/>
    <w:rsid w:val="00E65A00"/>
    <w:rsid w:val="00E662BD"/>
    <w:rsid w:val="00E73370"/>
    <w:rsid w:val="00E74FC5"/>
    <w:rsid w:val="00E80BD8"/>
    <w:rsid w:val="00E82CF7"/>
    <w:rsid w:val="00E84D86"/>
    <w:rsid w:val="00EA377C"/>
    <w:rsid w:val="00EA68A0"/>
    <w:rsid w:val="00EB16C0"/>
    <w:rsid w:val="00EB5090"/>
    <w:rsid w:val="00EC6A1E"/>
    <w:rsid w:val="00EC769F"/>
    <w:rsid w:val="00ED03F9"/>
    <w:rsid w:val="00ED11AD"/>
    <w:rsid w:val="00ED268F"/>
    <w:rsid w:val="00ED5046"/>
    <w:rsid w:val="00EE07D2"/>
    <w:rsid w:val="00EE76E5"/>
    <w:rsid w:val="00EF75B5"/>
    <w:rsid w:val="00F03EEF"/>
    <w:rsid w:val="00F06C4C"/>
    <w:rsid w:val="00F17EB2"/>
    <w:rsid w:val="00F20C23"/>
    <w:rsid w:val="00F25574"/>
    <w:rsid w:val="00F25BFF"/>
    <w:rsid w:val="00F41F38"/>
    <w:rsid w:val="00F443E2"/>
    <w:rsid w:val="00F5288B"/>
    <w:rsid w:val="00F53233"/>
    <w:rsid w:val="00F550D0"/>
    <w:rsid w:val="00F57873"/>
    <w:rsid w:val="00F62D0B"/>
    <w:rsid w:val="00F666B9"/>
    <w:rsid w:val="00F82F87"/>
    <w:rsid w:val="00F91E33"/>
    <w:rsid w:val="00F94340"/>
    <w:rsid w:val="00FB5176"/>
    <w:rsid w:val="00FC22A9"/>
    <w:rsid w:val="00FD100F"/>
    <w:rsid w:val="00FD6E6D"/>
    <w:rsid w:val="00FE01CE"/>
    <w:rsid w:val="00FE34D8"/>
    <w:rsid w:val="00FE505B"/>
    <w:rsid w:val="00FE64E3"/>
    <w:rsid w:val="00FE6856"/>
    <w:rsid w:val="00FE7986"/>
    <w:rsid w:val="00FF3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5B56C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75B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75B5"/>
  </w:style>
  <w:style w:type="paragraph" w:styleId="Footer">
    <w:name w:val="footer"/>
    <w:basedOn w:val="Normal"/>
    <w:link w:val="FooterChar"/>
    <w:uiPriority w:val="99"/>
    <w:unhideWhenUsed/>
    <w:rsid w:val="00EF75B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75B5"/>
  </w:style>
  <w:style w:type="character" w:styleId="PageNumber">
    <w:name w:val="page number"/>
    <w:basedOn w:val="DefaultParagraphFont"/>
    <w:uiPriority w:val="99"/>
    <w:semiHidden/>
    <w:unhideWhenUsed/>
    <w:rsid w:val="00EF75B5"/>
  </w:style>
  <w:style w:type="paragraph" w:styleId="BalloonText">
    <w:name w:val="Balloon Text"/>
    <w:basedOn w:val="Normal"/>
    <w:link w:val="BalloonTextChar"/>
    <w:uiPriority w:val="99"/>
    <w:semiHidden/>
    <w:unhideWhenUsed/>
    <w:rsid w:val="00EF75B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5B5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895C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5D9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5787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787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78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787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787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6129E"/>
  </w:style>
  <w:style w:type="paragraph" w:styleId="PlainText">
    <w:name w:val="Plain Text"/>
    <w:basedOn w:val="Normal"/>
    <w:link w:val="PlainTextChar"/>
    <w:uiPriority w:val="99"/>
    <w:semiHidden/>
    <w:unhideWhenUsed/>
    <w:rsid w:val="00041761"/>
    <w:rPr>
      <w:rFonts w:ascii="Calibri" w:eastAsiaTheme="minorHAns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41761"/>
    <w:rPr>
      <w:rFonts w:ascii="Calibri" w:eastAsiaTheme="minorHAnsi" w:hAnsi="Calibri"/>
      <w:sz w:val="22"/>
      <w:szCs w:val="21"/>
    </w:rPr>
  </w:style>
  <w:style w:type="character" w:styleId="Hyperlink">
    <w:name w:val="Hyperlink"/>
    <w:basedOn w:val="DefaultParagraphFont"/>
    <w:uiPriority w:val="99"/>
    <w:unhideWhenUsed/>
    <w:rsid w:val="00F25BF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5BFF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604F72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47BF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9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icann.org/public-comments/proposed-iana-sla-lgr-idn-tables-2019-06-10-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Nguyen</dc:creator>
  <cp:keywords/>
  <dc:description/>
  <cp:lastModifiedBy>Amy Creamer</cp:lastModifiedBy>
  <cp:revision>5</cp:revision>
  <dcterms:created xsi:type="dcterms:W3CDTF">2019-09-11T16:36:00Z</dcterms:created>
  <dcterms:modified xsi:type="dcterms:W3CDTF">2019-09-11T17:30:00Z</dcterms:modified>
</cp:coreProperties>
</file>