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D5F2" w14:textId="3C840665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Jennifer Bryce" w:date="2022-11-03T17:31:00Z">
        <w:r w:rsidR="00C10B14" w:rsidDel="00C774B2">
          <w:rPr>
            <w:b/>
            <w:sz w:val="28"/>
            <w:szCs w:val="28"/>
          </w:rPr>
          <w:delText xml:space="preserve">September </w:delText>
        </w:r>
      </w:del>
      <w:ins w:id="1" w:author="Jennifer Bryce" w:date="2022-11-03T17:31:00Z">
        <w:r w:rsidR="00C774B2">
          <w:rPr>
            <w:b/>
            <w:sz w:val="28"/>
            <w:szCs w:val="28"/>
          </w:rPr>
          <w:t>October</w:t>
        </w:r>
        <w:r w:rsidR="00C774B2">
          <w:rPr>
            <w:b/>
            <w:sz w:val="28"/>
            <w:szCs w:val="28"/>
          </w:rPr>
          <w:t xml:space="preserve"> </w:t>
        </w:r>
      </w:ins>
      <w:r w:rsidR="000035C9">
        <w:rPr>
          <w:b/>
          <w:sz w:val="28"/>
          <w:szCs w:val="28"/>
        </w:rPr>
        <w:t>2022</w:t>
      </w:r>
    </w:p>
    <w:p w14:paraId="68A8CDD8" w14:textId="77777777" w:rsidR="00EF75B5" w:rsidRDefault="00EF75B5"/>
    <w:p w14:paraId="2EEDB68E" w14:textId="1EDAC502" w:rsidR="00EF75B5" w:rsidRDefault="00EF75B5">
      <w:r>
        <w:t>Date:</w:t>
      </w:r>
      <w:r w:rsidR="008C7166">
        <w:t xml:space="preserve"> </w:t>
      </w:r>
      <w:del w:id="2" w:author="Jennifer Bryce" w:date="2022-11-03T17:31:00Z">
        <w:r w:rsidR="00C10B14" w:rsidDel="00C774B2">
          <w:delText>19 October</w:delText>
        </w:r>
      </w:del>
      <w:ins w:id="3" w:author="Jennifer Bryce" w:date="2022-11-03T17:31:00Z">
        <w:r w:rsidR="00C774B2">
          <w:t>16 November</w:t>
        </w:r>
      </w:ins>
      <w:r w:rsidR="00BF5BAB">
        <w:t xml:space="preserve"> </w:t>
      </w:r>
      <w:r w:rsidR="00C20814">
        <w:t>2022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5814E034" w14:textId="77777777" w:rsidR="0054316F" w:rsidRDefault="0054316F">
      <w:pPr>
        <w:rPr>
          <w:b/>
        </w:rPr>
      </w:pPr>
    </w:p>
    <w:p w14:paraId="1C169CE6" w14:textId="59F2F9EE" w:rsidR="00895CAE" w:rsidRPr="00190C59" w:rsidRDefault="00895CAE">
      <w:pPr>
        <w:rPr>
          <w:b/>
        </w:rPr>
      </w:pPr>
      <w:r w:rsidRPr="00190C59">
        <w:rPr>
          <w:b/>
        </w:rPr>
        <w:t xml:space="preserve">Overall </w:t>
      </w:r>
      <w:r w:rsidR="00EF039C">
        <w:rPr>
          <w:b/>
        </w:rPr>
        <w:t>f</w:t>
      </w:r>
      <w:r w:rsidRPr="00190C59">
        <w:rPr>
          <w:b/>
        </w:rPr>
        <w:t>inding</w:t>
      </w:r>
    </w:p>
    <w:p w14:paraId="1E1D63FA" w14:textId="7F5BA539" w:rsidR="00E74FC5" w:rsidRDefault="00E74FC5" w:rsidP="0070082D">
      <w:r>
        <w:t>The CSC completed review of the</w:t>
      </w:r>
      <w:r w:rsidR="009A28D7">
        <w:t xml:space="preserve"> </w:t>
      </w:r>
      <w:del w:id="4" w:author="Jennifer Bryce" w:date="2022-11-03T17:31:00Z">
        <w:r w:rsidR="00C10B14" w:rsidDel="00C774B2">
          <w:delText xml:space="preserve">September </w:delText>
        </w:r>
      </w:del>
      <w:ins w:id="5" w:author="Jennifer Bryce" w:date="2022-11-03T17:31:00Z">
        <w:r w:rsidR="00C774B2">
          <w:t>October</w:t>
        </w:r>
        <w:r w:rsidR="00C774B2">
          <w:t xml:space="preserve"> </w:t>
        </w:r>
      </w:ins>
      <w:r w:rsidR="000035C9">
        <w:t>2022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6E2BC7E5" w:rsidR="005D0550" w:rsidRDefault="00BF5BAB" w:rsidP="00BF5BAB">
      <w:proofErr w:type="gramStart"/>
      <w:r>
        <w:t xml:space="preserve">Excellent  </w:t>
      </w:r>
      <w:r w:rsidR="0028194C">
        <w:t>–</w:t>
      </w:r>
      <w:proofErr w:type="gramEnd"/>
      <w:r w:rsidR="005D0550">
        <w:t xml:space="preserve"> </w:t>
      </w:r>
      <w:r>
        <w:t xml:space="preserve">PTI’s performance over </w:t>
      </w:r>
      <w:del w:id="6" w:author="Jennifer Bryce" w:date="2022-11-03T17:32:00Z">
        <w:r w:rsidR="00C10B14" w:rsidDel="00C774B2">
          <w:delText xml:space="preserve">September </w:delText>
        </w:r>
      </w:del>
      <w:ins w:id="7" w:author="Jennifer Bryce" w:date="2022-11-03T17:32:00Z">
        <w:r w:rsidR="00C774B2">
          <w:t>October</w:t>
        </w:r>
        <w:r w:rsidR="00C774B2">
          <w:t xml:space="preserve"> </w:t>
        </w:r>
      </w:ins>
      <w:r>
        <w:t>2022 was 100%. PTI met all 64 of the currently defined thresholds. The current list of thresholds is included in PTI’s performance report.</w:t>
      </w:r>
      <w:r w:rsidR="0028194C">
        <w:t xml:space="preserve"> </w:t>
      </w:r>
    </w:p>
    <w:p w14:paraId="77B7E532" w14:textId="77777777" w:rsidR="00FD2DB0" w:rsidRDefault="00FD2DB0">
      <w:pPr>
        <w:rPr>
          <w:b/>
        </w:rPr>
      </w:pPr>
    </w:p>
    <w:p w14:paraId="056ED6ED" w14:textId="7A07D090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D042FC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D042FC">
        <w:rPr>
          <w:b/>
        </w:rPr>
        <w:t>t</w:t>
      </w:r>
      <w:r w:rsidR="00366249" w:rsidRPr="00190C59">
        <w:rPr>
          <w:b/>
        </w:rPr>
        <w:t xml:space="preserve">racking </w:t>
      </w:r>
      <w:r w:rsidR="00D042FC">
        <w:rPr>
          <w:b/>
        </w:rPr>
        <w:t>c</w:t>
      </w:r>
      <w:r w:rsidRPr="00190C59">
        <w:rPr>
          <w:b/>
        </w:rPr>
        <w:t>losely</w:t>
      </w:r>
    </w:p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4902B56" w14:textId="73426EBE" w:rsidR="00532BB7" w:rsidRPr="003355D1" w:rsidRDefault="005E6B4C" w:rsidP="00532BB7">
      <w:r w:rsidRPr="003E5AE3">
        <w:rPr>
          <w:bCs/>
        </w:rPr>
        <w:t>Currently, there are no SLAs in the process of being changed.</w:t>
      </w:r>
    </w:p>
    <w:p w14:paraId="29DB46E1" w14:textId="77777777" w:rsidR="00532BB7" w:rsidRDefault="00532BB7" w:rsidP="00532BB7">
      <w:pPr>
        <w:rPr>
          <w:b/>
        </w:rPr>
      </w:pPr>
    </w:p>
    <w:p w14:paraId="5C3AE7E6" w14:textId="7A8B7261" w:rsidR="00532BB7" w:rsidRPr="00190C59" w:rsidRDefault="00532BB7" w:rsidP="00532BB7">
      <w:pPr>
        <w:rPr>
          <w:b/>
        </w:rPr>
      </w:pPr>
      <w:r w:rsidRPr="00190C59">
        <w:rPr>
          <w:b/>
        </w:rPr>
        <w:t xml:space="preserve">Report of </w:t>
      </w:r>
      <w:r w:rsidR="00EF039C">
        <w:rPr>
          <w:b/>
        </w:rPr>
        <w:t>e</w:t>
      </w:r>
      <w:r w:rsidRPr="00190C59">
        <w:rPr>
          <w:b/>
        </w:rPr>
        <w:t>scalations</w:t>
      </w:r>
    </w:p>
    <w:p w14:paraId="4BADBCB4" w14:textId="30A8B99F" w:rsidR="003A17ED" w:rsidRPr="003A7717" w:rsidRDefault="003A17ED" w:rsidP="00A750A6">
      <w:r>
        <w:t xml:space="preserve">No new escalations were received during the reporting period. </w:t>
      </w:r>
    </w:p>
    <w:p w14:paraId="1DF8005D" w14:textId="77777777" w:rsidR="00233937" w:rsidRDefault="00233937" w:rsidP="00532BB7"/>
    <w:p w14:paraId="67850CE3" w14:textId="0B4BD31E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del w:id="8" w:author="Jennifer Bryce" w:date="2022-11-03T17:32:00Z">
        <w:r w:rsidR="00C10B14" w:rsidDel="00C774B2">
          <w:rPr>
            <w:b/>
          </w:rPr>
          <w:delText xml:space="preserve">September </w:delText>
        </w:r>
      </w:del>
      <w:ins w:id="9" w:author="Jennifer Bryce" w:date="2022-11-03T17:32:00Z">
        <w:r w:rsidR="00C774B2">
          <w:rPr>
            <w:b/>
          </w:rPr>
          <w:t>October</w:t>
        </w:r>
      </w:ins>
      <w:ins w:id="10" w:author="Jennifer Bryce" w:date="2022-11-03T17:33:00Z">
        <w:r w:rsidR="00A7691F">
          <w:rPr>
            <w:b/>
          </w:rPr>
          <w:t xml:space="preserve"> </w:t>
        </w:r>
      </w:ins>
      <w:r w:rsidR="000035C9">
        <w:rPr>
          <w:b/>
        </w:rPr>
        <w:t>2022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76956A36" w:rsidR="00532BB7" w:rsidRDefault="00000000" w:rsidP="00532BB7">
      <w:hyperlink r:id="rId7" w:history="1">
        <w:r w:rsidR="00C178E8" w:rsidRPr="00C63E97">
          <w:rPr>
            <w:rStyle w:val="Hyperlink"/>
          </w:rPr>
          <w:t>https://www.iana.org/performance/csc-reports</w:t>
        </w:r>
      </w:hyperlink>
      <w:r w:rsidR="00420820">
        <w:t>.</w:t>
      </w:r>
      <w:r w:rsidR="00C178E8">
        <w:t xml:space="preserve"> 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E6807" w14:textId="77777777" w:rsidR="00C60FC9" w:rsidRDefault="00C60FC9" w:rsidP="00EF75B5">
      <w:r>
        <w:separator/>
      </w:r>
    </w:p>
  </w:endnote>
  <w:endnote w:type="continuationSeparator" w:id="0">
    <w:p w14:paraId="0D292013" w14:textId="77777777" w:rsidR="00C60FC9" w:rsidRDefault="00C60FC9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4A75" w14:textId="77777777" w:rsidR="00C60FC9" w:rsidRDefault="00C60FC9" w:rsidP="00EF75B5">
      <w:r>
        <w:separator/>
      </w:r>
    </w:p>
  </w:footnote>
  <w:footnote w:type="continuationSeparator" w:id="0">
    <w:p w14:paraId="625CA728" w14:textId="77777777" w:rsidR="00C60FC9" w:rsidRDefault="00C60FC9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0997061">
    <w:abstractNumId w:val="1"/>
  </w:num>
  <w:num w:numId="2" w16cid:durableId="1763066508">
    <w:abstractNumId w:val="0"/>
  </w:num>
  <w:num w:numId="3" w16cid:durableId="2046520318">
    <w:abstractNumId w:val="3"/>
  </w:num>
  <w:num w:numId="4" w16cid:durableId="133302463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nnifer Bryce">
    <w15:presenceInfo w15:providerId="None" w15:userId="Jennifer Bry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35C9"/>
    <w:rsid w:val="00004CA1"/>
    <w:rsid w:val="00010BB5"/>
    <w:rsid w:val="0001494C"/>
    <w:rsid w:val="000150D0"/>
    <w:rsid w:val="00026E5D"/>
    <w:rsid w:val="0003058D"/>
    <w:rsid w:val="0003149E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47AA2"/>
    <w:rsid w:val="00157C9D"/>
    <w:rsid w:val="001632C4"/>
    <w:rsid w:val="00167A2D"/>
    <w:rsid w:val="00172666"/>
    <w:rsid w:val="001778A3"/>
    <w:rsid w:val="00183715"/>
    <w:rsid w:val="00186120"/>
    <w:rsid w:val="00186915"/>
    <w:rsid w:val="00190C59"/>
    <w:rsid w:val="00192691"/>
    <w:rsid w:val="00194079"/>
    <w:rsid w:val="001B32B4"/>
    <w:rsid w:val="001B36F1"/>
    <w:rsid w:val="001B3846"/>
    <w:rsid w:val="001B3A4D"/>
    <w:rsid w:val="001C1F5D"/>
    <w:rsid w:val="001C7C46"/>
    <w:rsid w:val="001E0377"/>
    <w:rsid w:val="001E2C10"/>
    <w:rsid w:val="001E4D73"/>
    <w:rsid w:val="001E771B"/>
    <w:rsid w:val="001F0A8E"/>
    <w:rsid w:val="001F6CC7"/>
    <w:rsid w:val="00200A07"/>
    <w:rsid w:val="00202793"/>
    <w:rsid w:val="00202E5D"/>
    <w:rsid w:val="00202F6C"/>
    <w:rsid w:val="002042A9"/>
    <w:rsid w:val="002101D8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65CC0"/>
    <w:rsid w:val="0027064E"/>
    <w:rsid w:val="00270F44"/>
    <w:rsid w:val="0027476C"/>
    <w:rsid w:val="00281329"/>
    <w:rsid w:val="0028194C"/>
    <w:rsid w:val="00290261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355D1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7ED"/>
    <w:rsid w:val="003A1A7D"/>
    <w:rsid w:val="003A5DEE"/>
    <w:rsid w:val="003B3E4E"/>
    <w:rsid w:val="003C30FE"/>
    <w:rsid w:val="003C322B"/>
    <w:rsid w:val="003C6569"/>
    <w:rsid w:val="003D049C"/>
    <w:rsid w:val="003D0CD2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0820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762FE"/>
    <w:rsid w:val="00482E06"/>
    <w:rsid w:val="00483030"/>
    <w:rsid w:val="00484801"/>
    <w:rsid w:val="00490088"/>
    <w:rsid w:val="00491E67"/>
    <w:rsid w:val="00494EAA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058BC"/>
    <w:rsid w:val="00510D4A"/>
    <w:rsid w:val="00512027"/>
    <w:rsid w:val="005133DB"/>
    <w:rsid w:val="005135F2"/>
    <w:rsid w:val="005235D8"/>
    <w:rsid w:val="0052623A"/>
    <w:rsid w:val="0052748A"/>
    <w:rsid w:val="0053221B"/>
    <w:rsid w:val="00532BB7"/>
    <w:rsid w:val="0053452F"/>
    <w:rsid w:val="00536DFF"/>
    <w:rsid w:val="00537AD0"/>
    <w:rsid w:val="0054316F"/>
    <w:rsid w:val="00547D08"/>
    <w:rsid w:val="00547E62"/>
    <w:rsid w:val="005510D9"/>
    <w:rsid w:val="00552C79"/>
    <w:rsid w:val="00553E01"/>
    <w:rsid w:val="00561069"/>
    <w:rsid w:val="0056129E"/>
    <w:rsid w:val="0056169E"/>
    <w:rsid w:val="00565FA7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05AD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21E3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4434"/>
    <w:rsid w:val="006A50E4"/>
    <w:rsid w:val="006A5E2A"/>
    <w:rsid w:val="006B4DC1"/>
    <w:rsid w:val="006C4C58"/>
    <w:rsid w:val="006C7B8A"/>
    <w:rsid w:val="006E2209"/>
    <w:rsid w:val="006E4AED"/>
    <w:rsid w:val="006F058D"/>
    <w:rsid w:val="006F6B6F"/>
    <w:rsid w:val="006F783D"/>
    <w:rsid w:val="0070082D"/>
    <w:rsid w:val="00701C94"/>
    <w:rsid w:val="007032E4"/>
    <w:rsid w:val="00713954"/>
    <w:rsid w:val="00714575"/>
    <w:rsid w:val="00714C02"/>
    <w:rsid w:val="00715DFA"/>
    <w:rsid w:val="00716353"/>
    <w:rsid w:val="0072261A"/>
    <w:rsid w:val="0073178C"/>
    <w:rsid w:val="0073392C"/>
    <w:rsid w:val="007340F4"/>
    <w:rsid w:val="00743B52"/>
    <w:rsid w:val="00743FCC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2A0"/>
    <w:rsid w:val="00804D19"/>
    <w:rsid w:val="00805B58"/>
    <w:rsid w:val="00814E88"/>
    <w:rsid w:val="00821D1A"/>
    <w:rsid w:val="008247B9"/>
    <w:rsid w:val="00825345"/>
    <w:rsid w:val="008277BB"/>
    <w:rsid w:val="00827D2E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859D8"/>
    <w:rsid w:val="008914C5"/>
    <w:rsid w:val="00891537"/>
    <w:rsid w:val="00891B0E"/>
    <w:rsid w:val="00893A6D"/>
    <w:rsid w:val="008944E1"/>
    <w:rsid w:val="00895CAE"/>
    <w:rsid w:val="008960B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586B"/>
    <w:rsid w:val="00947D75"/>
    <w:rsid w:val="00957582"/>
    <w:rsid w:val="009609D2"/>
    <w:rsid w:val="009679E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19C1"/>
    <w:rsid w:val="009931B7"/>
    <w:rsid w:val="00993273"/>
    <w:rsid w:val="009A28D7"/>
    <w:rsid w:val="009A432B"/>
    <w:rsid w:val="009B1C08"/>
    <w:rsid w:val="009B3A95"/>
    <w:rsid w:val="009B5B93"/>
    <w:rsid w:val="009C006D"/>
    <w:rsid w:val="009C0AA8"/>
    <w:rsid w:val="009C1C1C"/>
    <w:rsid w:val="009C2EBF"/>
    <w:rsid w:val="009C55B1"/>
    <w:rsid w:val="009C6DC1"/>
    <w:rsid w:val="009D164F"/>
    <w:rsid w:val="009F1709"/>
    <w:rsid w:val="009F6CCA"/>
    <w:rsid w:val="009F7E45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750A6"/>
    <w:rsid w:val="00A7691F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7A8"/>
    <w:rsid w:val="00AD7B88"/>
    <w:rsid w:val="00AE2932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374F"/>
    <w:rsid w:val="00B33D33"/>
    <w:rsid w:val="00B342F3"/>
    <w:rsid w:val="00B35FCA"/>
    <w:rsid w:val="00B42D2D"/>
    <w:rsid w:val="00B44A0B"/>
    <w:rsid w:val="00B46B59"/>
    <w:rsid w:val="00B5026F"/>
    <w:rsid w:val="00B51680"/>
    <w:rsid w:val="00B56AAA"/>
    <w:rsid w:val="00B614BB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D60B5"/>
    <w:rsid w:val="00BE0BEB"/>
    <w:rsid w:val="00BE38EA"/>
    <w:rsid w:val="00BF3F26"/>
    <w:rsid w:val="00BF5BAB"/>
    <w:rsid w:val="00C0196D"/>
    <w:rsid w:val="00C03C50"/>
    <w:rsid w:val="00C0514E"/>
    <w:rsid w:val="00C10B14"/>
    <w:rsid w:val="00C117B4"/>
    <w:rsid w:val="00C177DD"/>
    <w:rsid w:val="00C178E8"/>
    <w:rsid w:val="00C20814"/>
    <w:rsid w:val="00C23A76"/>
    <w:rsid w:val="00C27D24"/>
    <w:rsid w:val="00C32C6A"/>
    <w:rsid w:val="00C33913"/>
    <w:rsid w:val="00C356E3"/>
    <w:rsid w:val="00C436D6"/>
    <w:rsid w:val="00C47133"/>
    <w:rsid w:val="00C50EE2"/>
    <w:rsid w:val="00C51222"/>
    <w:rsid w:val="00C518BD"/>
    <w:rsid w:val="00C524F1"/>
    <w:rsid w:val="00C53A9E"/>
    <w:rsid w:val="00C60FC9"/>
    <w:rsid w:val="00C72716"/>
    <w:rsid w:val="00C774B2"/>
    <w:rsid w:val="00C879D7"/>
    <w:rsid w:val="00C93C7F"/>
    <w:rsid w:val="00CA30FF"/>
    <w:rsid w:val="00CB2B1A"/>
    <w:rsid w:val="00CB4435"/>
    <w:rsid w:val="00CC6BC2"/>
    <w:rsid w:val="00CD5124"/>
    <w:rsid w:val="00CD5CE4"/>
    <w:rsid w:val="00CE75FF"/>
    <w:rsid w:val="00CF5D4C"/>
    <w:rsid w:val="00D042F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3588E"/>
    <w:rsid w:val="00D439B6"/>
    <w:rsid w:val="00D516D5"/>
    <w:rsid w:val="00D5242F"/>
    <w:rsid w:val="00D56808"/>
    <w:rsid w:val="00D56BFF"/>
    <w:rsid w:val="00D60353"/>
    <w:rsid w:val="00D64C19"/>
    <w:rsid w:val="00D66CA7"/>
    <w:rsid w:val="00D728EC"/>
    <w:rsid w:val="00D75B94"/>
    <w:rsid w:val="00D75C69"/>
    <w:rsid w:val="00D76579"/>
    <w:rsid w:val="00D77382"/>
    <w:rsid w:val="00D838CB"/>
    <w:rsid w:val="00D91E0A"/>
    <w:rsid w:val="00D9348B"/>
    <w:rsid w:val="00DA2752"/>
    <w:rsid w:val="00DA2EA6"/>
    <w:rsid w:val="00DA52DB"/>
    <w:rsid w:val="00DA594F"/>
    <w:rsid w:val="00DA5F49"/>
    <w:rsid w:val="00DB11E9"/>
    <w:rsid w:val="00DB18F6"/>
    <w:rsid w:val="00DB776A"/>
    <w:rsid w:val="00DC3605"/>
    <w:rsid w:val="00DD0460"/>
    <w:rsid w:val="00DD3497"/>
    <w:rsid w:val="00DD712C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37125"/>
    <w:rsid w:val="00E411AA"/>
    <w:rsid w:val="00E4168A"/>
    <w:rsid w:val="00E45039"/>
    <w:rsid w:val="00E46B52"/>
    <w:rsid w:val="00E476D0"/>
    <w:rsid w:val="00E47C45"/>
    <w:rsid w:val="00E505F5"/>
    <w:rsid w:val="00E5151E"/>
    <w:rsid w:val="00E5193D"/>
    <w:rsid w:val="00E571B3"/>
    <w:rsid w:val="00E6104E"/>
    <w:rsid w:val="00E632AA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86B57"/>
    <w:rsid w:val="00E91B08"/>
    <w:rsid w:val="00EA377C"/>
    <w:rsid w:val="00EA68A0"/>
    <w:rsid w:val="00EA6F9C"/>
    <w:rsid w:val="00EB16C0"/>
    <w:rsid w:val="00EB5090"/>
    <w:rsid w:val="00EC0B13"/>
    <w:rsid w:val="00EC6A1E"/>
    <w:rsid w:val="00EC72E9"/>
    <w:rsid w:val="00EC769F"/>
    <w:rsid w:val="00ED03F9"/>
    <w:rsid w:val="00ED11AD"/>
    <w:rsid w:val="00ED268F"/>
    <w:rsid w:val="00ED5046"/>
    <w:rsid w:val="00EE07D2"/>
    <w:rsid w:val="00EE76E5"/>
    <w:rsid w:val="00EF039C"/>
    <w:rsid w:val="00EF06BF"/>
    <w:rsid w:val="00EF75B5"/>
    <w:rsid w:val="00F03EEF"/>
    <w:rsid w:val="00F06C4C"/>
    <w:rsid w:val="00F10217"/>
    <w:rsid w:val="00F14A89"/>
    <w:rsid w:val="00F17EB2"/>
    <w:rsid w:val="00F20C23"/>
    <w:rsid w:val="00F23747"/>
    <w:rsid w:val="00F25574"/>
    <w:rsid w:val="00F25BFF"/>
    <w:rsid w:val="00F41F38"/>
    <w:rsid w:val="00F443E2"/>
    <w:rsid w:val="00F5288B"/>
    <w:rsid w:val="00F53233"/>
    <w:rsid w:val="00F550D0"/>
    <w:rsid w:val="00F57873"/>
    <w:rsid w:val="00F60C9B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A6EF3"/>
    <w:rsid w:val="00FB5176"/>
    <w:rsid w:val="00FB7302"/>
    <w:rsid w:val="00FC22A9"/>
    <w:rsid w:val="00FC37C5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na.org/performance/csc-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Jennifer Bryce</cp:lastModifiedBy>
  <cp:revision>3</cp:revision>
  <dcterms:created xsi:type="dcterms:W3CDTF">2022-11-03T17:32:00Z</dcterms:created>
  <dcterms:modified xsi:type="dcterms:W3CDTF">2022-11-03T17:33:00Z</dcterms:modified>
</cp:coreProperties>
</file>