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B450714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3-04T10:41:00Z">
        <w:r w:rsidR="000035C9" w:rsidDel="00290261">
          <w:rPr>
            <w:b/>
            <w:sz w:val="28"/>
            <w:szCs w:val="28"/>
          </w:rPr>
          <w:delText xml:space="preserve">January </w:delText>
        </w:r>
      </w:del>
      <w:ins w:id="1" w:author="Jennifer Bryce" w:date="2022-03-04T10:41:00Z">
        <w:r w:rsidR="00290261">
          <w:rPr>
            <w:b/>
            <w:sz w:val="28"/>
            <w:szCs w:val="28"/>
          </w:rPr>
          <w:t>February</w:t>
        </w:r>
        <w:r w:rsidR="00290261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4A1E0BA3" w:rsidR="00EF75B5" w:rsidRDefault="00EF75B5">
      <w:r>
        <w:t>Date:</w:t>
      </w:r>
      <w:r w:rsidR="008C7166">
        <w:t xml:space="preserve"> </w:t>
      </w:r>
      <w:r w:rsidR="000035C9">
        <w:t xml:space="preserve">16 </w:t>
      </w:r>
      <w:del w:id="2" w:author="Jennifer Bryce" w:date="2022-03-04T10:42:00Z">
        <w:r w:rsidR="000035C9" w:rsidDel="00290261">
          <w:delText>February</w:delText>
        </w:r>
        <w:r w:rsidR="00C20814" w:rsidDel="00290261">
          <w:delText xml:space="preserve"> </w:delText>
        </w:r>
      </w:del>
      <w:ins w:id="3" w:author="Jennifer Bryce" w:date="2022-03-04T10:42:00Z">
        <w:r w:rsidR="00290261">
          <w:t>March</w:t>
        </w:r>
        <w:r w:rsidR="00290261">
          <w:t xml:space="preserve"> </w:t>
        </w:r>
      </w:ins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0A46F23E" w:rsidR="00E74FC5" w:rsidRDefault="00E74FC5" w:rsidP="0070082D">
      <w:r>
        <w:t>The CSC completed review of the</w:t>
      </w:r>
      <w:r w:rsidR="009A28D7">
        <w:t xml:space="preserve"> </w:t>
      </w:r>
      <w:del w:id="4" w:author="Jennifer Bryce" w:date="2022-03-04T10:41:00Z">
        <w:r w:rsidR="000035C9" w:rsidDel="00290261">
          <w:delText xml:space="preserve">January </w:delText>
        </w:r>
      </w:del>
      <w:ins w:id="5" w:author="Jennifer Bryce" w:date="2022-03-04T10:41:00Z">
        <w:r w:rsidR="00290261">
          <w:t>February</w:t>
        </w:r>
        <w:r w:rsidR="00290261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29D96DE5" w:rsidR="005D0550" w:rsidRDefault="005D0550" w:rsidP="005D0550">
      <w:pPr>
        <w:ind w:left="720"/>
      </w:pPr>
      <w:r>
        <w:t xml:space="preserve">Excellent- PTI’s performance over </w:t>
      </w:r>
      <w:del w:id="6" w:author="Jennifer Bryce" w:date="2022-03-04T10:41:00Z">
        <w:r w:rsidR="000035C9" w:rsidDel="00290261">
          <w:delText xml:space="preserve">January </w:delText>
        </w:r>
      </w:del>
      <w:ins w:id="7" w:author="Jennifer Bryce" w:date="2022-03-04T10:41:00Z">
        <w:r w:rsidR="00290261">
          <w:t>February</w:t>
        </w:r>
        <w:r w:rsidR="00290261">
          <w:t xml:space="preserve"> </w:t>
        </w:r>
      </w:ins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5138A27E" w:rsidR="00C20814" w:rsidRDefault="00C20814" w:rsidP="00C20814">
      <w:r>
        <w:t xml:space="preserve">No new escalations have been received during this reporting period. </w:t>
      </w:r>
    </w:p>
    <w:p w14:paraId="1DF8005D" w14:textId="77777777" w:rsidR="00233937" w:rsidRDefault="00233937" w:rsidP="00532BB7"/>
    <w:p w14:paraId="67850CE3" w14:textId="7D3F5116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Jennifer Bryce" w:date="2022-03-04T10:41:00Z">
        <w:r w:rsidR="000035C9" w:rsidDel="00290261">
          <w:rPr>
            <w:b/>
          </w:rPr>
          <w:delText xml:space="preserve">January </w:delText>
        </w:r>
      </w:del>
      <w:ins w:id="9" w:author="Jennifer Bryce" w:date="2022-03-04T10:41:00Z">
        <w:r w:rsidR="00290261">
          <w:rPr>
            <w:b/>
          </w:rPr>
          <w:t>February</w:t>
        </w:r>
        <w:r w:rsidR="00290261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743FCC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822DA" w14:textId="77777777" w:rsidR="00743FCC" w:rsidRDefault="00743FCC" w:rsidP="00EF75B5">
      <w:r>
        <w:separator/>
      </w:r>
    </w:p>
  </w:endnote>
  <w:endnote w:type="continuationSeparator" w:id="0">
    <w:p w14:paraId="1EDDF825" w14:textId="77777777" w:rsidR="00743FCC" w:rsidRDefault="00743FC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DC9CF" w14:textId="77777777" w:rsidR="00743FCC" w:rsidRDefault="00743FCC" w:rsidP="00EF75B5">
      <w:r>
        <w:separator/>
      </w:r>
    </w:p>
  </w:footnote>
  <w:footnote w:type="continuationSeparator" w:id="0">
    <w:p w14:paraId="6274E1E2" w14:textId="77777777" w:rsidR="00743FCC" w:rsidRDefault="00743FC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2022-03-04T09:41:00Z</dcterms:created>
  <dcterms:modified xsi:type="dcterms:W3CDTF">2022-03-04T09:43:00Z</dcterms:modified>
</cp:coreProperties>
</file>