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36F91025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Jennifer Bryce" w:date="2022-08-08T09:25:00Z">
        <w:r w:rsidR="00B33D33" w:rsidDel="00BF5BAB">
          <w:rPr>
            <w:b/>
            <w:sz w:val="28"/>
            <w:szCs w:val="28"/>
          </w:rPr>
          <w:delText>June</w:delText>
        </w:r>
        <w:r w:rsidR="0028194C" w:rsidDel="00BF5BAB">
          <w:rPr>
            <w:b/>
            <w:sz w:val="28"/>
            <w:szCs w:val="28"/>
          </w:rPr>
          <w:delText xml:space="preserve"> </w:delText>
        </w:r>
      </w:del>
      <w:ins w:id="1" w:author="Jennifer Bryce" w:date="2022-08-08T09:25:00Z">
        <w:r w:rsidR="00BF5BAB">
          <w:rPr>
            <w:b/>
            <w:sz w:val="28"/>
            <w:szCs w:val="28"/>
          </w:rPr>
          <w:t>July</w:t>
        </w:r>
        <w:r w:rsidR="00BF5BAB">
          <w:rPr>
            <w:b/>
            <w:sz w:val="28"/>
            <w:szCs w:val="28"/>
          </w:rPr>
          <w:t xml:space="preserve"> </w:t>
        </w:r>
      </w:ins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58CD1441" w:rsidR="00EF75B5" w:rsidRDefault="00EF75B5">
      <w:r>
        <w:t>Date:</w:t>
      </w:r>
      <w:r w:rsidR="008C7166">
        <w:t xml:space="preserve"> </w:t>
      </w:r>
      <w:ins w:id="2" w:author="Jennifer Bryce" w:date="2022-08-08T09:29:00Z">
        <w:r w:rsidR="00AD77A8">
          <w:t>17</w:t>
        </w:r>
      </w:ins>
      <w:del w:id="3" w:author="Jennifer Bryce" w:date="2022-08-08T09:29:00Z">
        <w:r w:rsidR="0028194C" w:rsidDel="00AD77A8">
          <w:delText>1</w:delText>
        </w:r>
        <w:r w:rsidR="00B33D33" w:rsidDel="00AD77A8">
          <w:delText>9</w:delText>
        </w:r>
      </w:del>
      <w:r w:rsidR="0028194C">
        <w:t xml:space="preserve"> </w:t>
      </w:r>
      <w:del w:id="4" w:author="Jennifer Bryce" w:date="2022-08-08T09:25:00Z">
        <w:r w:rsidR="0028194C" w:rsidDel="00BF5BAB">
          <w:delText>Ju</w:delText>
        </w:r>
        <w:r w:rsidR="00B33D33" w:rsidDel="00BF5BAB">
          <w:delText>ly</w:delText>
        </w:r>
        <w:r w:rsidR="0028194C" w:rsidDel="00BF5BAB">
          <w:delText xml:space="preserve"> </w:delText>
        </w:r>
      </w:del>
      <w:ins w:id="5" w:author="Jennifer Bryce" w:date="2022-08-08T09:25:00Z">
        <w:r w:rsidR="00BF5BAB">
          <w:t>August</w:t>
        </w:r>
        <w:r w:rsidR="00BF5BAB">
          <w:t xml:space="preserve"> </w:t>
        </w:r>
      </w:ins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758C156F" w:rsidR="00E74FC5" w:rsidRDefault="00E74FC5" w:rsidP="0070082D">
      <w:r>
        <w:t>The CSC completed review of the</w:t>
      </w:r>
      <w:r w:rsidR="009A28D7">
        <w:t xml:space="preserve"> </w:t>
      </w:r>
      <w:del w:id="6" w:author="Jennifer Bryce" w:date="2022-08-08T09:25:00Z">
        <w:r w:rsidR="00B33D33" w:rsidDel="00BF5BAB">
          <w:delText xml:space="preserve">June </w:delText>
        </w:r>
      </w:del>
      <w:ins w:id="7" w:author="Jennifer Bryce" w:date="2022-08-08T09:25:00Z">
        <w:r w:rsidR="00BF5BAB">
          <w:t>July</w:t>
        </w:r>
        <w:r w:rsidR="00BF5BAB">
          <w:t xml:space="preserve"> </w:t>
        </w:r>
      </w:ins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5677114C" w14:textId="673AB233" w:rsidR="0028194C" w:rsidDel="00BF5BAB" w:rsidRDefault="0028194C" w:rsidP="00BF5BAB">
      <w:pPr>
        <w:rPr>
          <w:del w:id="8" w:author="Jennifer Bryce" w:date="2022-08-08T09:27:00Z"/>
        </w:rPr>
        <w:pPrChange w:id="9" w:author="Jennifer Bryce" w:date="2022-08-08T09:27:00Z">
          <w:pPr/>
        </w:pPrChange>
      </w:pPr>
      <w:del w:id="10" w:author="Jennifer Bryce" w:date="2022-08-08T09:26:00Z">
        <w:r w:rsidDel="00BF5BAB">
          <w:delText xml:space="preserve">Satisfactory </w:delText>
        </w:r>
      </w:del>
      <w:proofErr w:type="gramStart"/>
      <w:ins w:id="11" w:author="Jennifer Bryce" w:date="2022-08-08T09:26:00Z">
        <w:r w:rsidR="00BF5BAB">
          <w:t xml:space="preserve">Excellent </w:t>
        </w:r>
        <w:r w:rsidR="00BF5BAB">
          <w:t xml:space="preserve"> </w:t>
        </w:r>
      </w:ins>
      <w:r>
        <w:t>–</w:t>
      </w:r>
      <w:proofErr w:type="gramEnd"/>
      <w:r w:rsidR="005D0550">
        <w:t xml:space="preserve"> </w:t>
      </w:r>
      <w:del w:id="12" w:author="Jennifer Bryce" w:date="2022-08-08T09:27:00Z">
        <w:r w:rsidDel="00BF5BAB">
          <w:delText>PTI</w:delText>
        </w:r>
      </w:del>
      <w:ins w:id="13" w:author="Jennifer Bryce" w:date="2022-08-08T09:27:00Z">
        <w:r w:rsidR="00BF5BAB">
          <w:t>PTI’</w:t>
        </w:r>
      </w:ins>
      <w:ins w:id="14" w:author="Jennifer Bryce" w:date="2022-08-08T09:26:00Z">
        <w:r w:rsidR="00BF5BAB">
          <w:t>s performance over July 2022 was 100%. PTI met all</w:t>
        </w:r>
      </w:ins>
      <w:ins w:id="15" w:author="Jennifer Bryce" w:date="2022-08-08T09:27:00Z">
        <w:r w:rsidR="00BF5BAB">
          <w:t xml:space="preserve"> 64</w:t>
        </w:r>
      </w:ins>
      <w:ins w:id="16" w:author="Jennifer Bryce" w:date="2022-08-08T09:26:00Z">
        <w:r w:rsidR="00BF5BAB">
          <w:t xml:space="preserve"> of the currently defined thresholds. The current list of thresholds </w:t>
        </w:r>
      </w:ins>
      <w:ins w:id="17" w:author="Jennifer Bryce" w:date="2022-08-08T09:27:00Z">
        <w:r w:rsidR="00BF5BAB">
          <w:t>is included in PTI’s performance report.</w:t>
        </w:r>
      </w:ins>
      <w:del w:id="18" w:author="Jennifer Bryce" w:date="2022-08-08T09:27:00Z">
        <w:r w:rsidDel="00BF5BAB">
          <w:delText xml:space="preserve"> met the service level agreement at 98.4% for the month of </w:delText>
        </w:r>
        <w:r w:rsidR="00B33D33" w:rsidDel="00BF5BAB">
          <w:delText xml:space="preserve">June </w:delText>
        </w:r>
        <w:r w:rsidDel="00BF5BAB">
          <w:delText xml:space="preserve">2022. </w:delText>
        </w:r>
      </w:del>
    </w:p>
    <w:p w14:paraId="09B26509" w14:textId="5495F8E1" w:rsidR="0028194C" w:rsidDel="00BF5BAB" w:rsidRDefault="0028194C" w:rsidP="00BF5BAB">
      <w:pPr>
        <w:rPr>
          <w:del w:id="19" w:author="Jennifer Bryce" w:date="2022-08-08T09:27:00Z"/>
        </w:rPr>
        <w:pPrChange w:id="20" w:author="Jennifer Bryce" w:date="2022-08-08T09:27:00Z">
          <w:pPr>
            <w:ind w:left="720"/>
          </w:pPr>
        </w:pPrChange>
      </w:pPr>
    </w:p>
    <w:p w14:paraId="6050D0EA" w14:textId="4AC0BD09" w:rsidR="0028194C" w:rsidDel="00BF5BAB" w:rsidRDefault="0028194C" w:rsidP="00BF5BAB">
      <w:pPr>
        <w:rPr>
          <w:del w:id="21" w:author="Jennifer Bryce" w:date="2022-08-08T09:27:00Z"/>
        </w:rPr>
        <w:pPrChange w:id="22" w:author="Jennifer Bryce" w:date="2022-08-08T09:27:00Z">
          <w:pPr/>
        </w:pPrChange>
      </w:pPr>
      <w:del w:id="23" w:author="Jennifer Bryce" w:date="2022-08-08T09:27:00Z">
        <w:r w:rsidDel="00BF5BAB">
          <w:delText>Missed service level agreement: Email dispatch</w:delText>
        </w:r>
        <w:r w:rsidR="009919C1" w:rsidDel="00BF5BAB">
          <w:delText xml:space="preserve"> – Routine (Non-Technical).</w:delText>
        </w:r>
      </w:del>
    </w:p>
    <w:p w14:paraId="59E36A4E" w14:textId="5F20CFF8" w:rsidR="0028194C" w:rsidDel="00BF5BAB" w:rsidRDefault="0028194C" w:rsidP="00BF5BAB">
      <w:pPr>
        <w:rPr>
          <w:del w:id="24" w:author="Jennifer Bryce" w:date="2022-08-08T09:27:00Z"/>
        </w:rPr>
        <w:pPrChange w:id="25" w:author="Jennifer Bryce" w:date="2022-08-08T09:27:00Z">
          <w:pPr>
            <w:ind w:left="720"/>
          </w:pPr>
        </w:pPrChange>
      </w:pPr>
    </w:p>
    <w:p w14:paraId="7BF968E3" w14:textId="026EFBC9" w:rsidR="005D0550" w:rsidRDefault="0028194C" w:rsidP="00BF5BAB">
      <w:del w:id="26" w:author="Jennifer Bryce" w:date="2022-08-08T09:27:00Z">
        <w:r w:rsidDel="00BF5BAB">
          <w:delText xml:space="preserve">The missed service level agreement was satisfactorily explained and the CSC has determined that this exception is not an indication of a persistent </w:delText>
        </w:r>
        <w:r w:rsidR="0053221B" w:rsidDel="00BF5BAB">
          <w:delText>issue</w:delText>
        </w:r>
        <w:r w:rsidDel="00BF5BAB">
          <w:delText>.</w:delText>
        </w:r>
      </w:del>
      <w:r>
        <w:t xml:space="preserve"> 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7B09339C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27" w:author="Jennifer Bryce" w:date="2022-08-08T09:26:00Z">
        <w:r w:rsidR="00B33D33" w:rsidDel="00BF5BAB">
          <w:rPr>
            <w:b/>
          </w:rPr>
          <w:delText xml:space="preserve">June </w:delText>
        </w:r>
      </w:del>
      <w:ins w:id="28" w:author="Jennifer Bryce" w:date="2022-08-08T09:26:00Z">
        <w:r w:rsidR="00BF5BAB">
          <w:rPr>
            <w:b/>
          </w:rPr>
          <w:t>July</w:t>
        </w:r>
        <w:r w:rsidR="00BF5BAB">
          <w:rPr>
            <w:b/>
          </w:rPr>
          <w:t xml:space="preserve">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00000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6959E" w14:textId="77777777" w:rsidR="004762FE" w:rsidRDefault="004762FE" w:rsidP="00EF75B5">
      <w:r>
        <w:separator/>
      </w:r>
    </w:p>
  </w:endnote>
  <w:endnote w:type="continuationSeparator" w:id="0">
    <w:p w14:paraId="3F43B858" w14:textId="77777777" w:rsidR="004762FE" w:rsidRDefault="004762FE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DBDF" w14:textId="77777777" w:rsidR="004762FE" w:rsidRDefault="004762FE" w:rsidP="00EF75B5">
      <w:r>
        <w:separator/>
      </w:r>
    </w:p>
  </w:footnote>
  <w:footnote w:type="continuationSeparator" w:id="0">
    <w:p w14:paraId="158FA8B7" w14:textId="77777777" w:rsidR="004762FE" w:rsidRDefault="004762FE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97061">
    <w:abstractNumId w:val="1"/>
  </w:num>
  <w:num w:numId="2" w16cid:durableId="1763066508">
    <w:abstractNumId w:val="0"/>
  </w:num>
  <w:num w:numId="3" w16cid:durableId="2046520318">
    <w:abstractNumId w:val="3"/>
  </w:num>
  <w:num w:numId="4" w16cid:durableId="13330246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nnifer Bryce">
    <w15:presenceInfo w15:providerId="None" w15:userId="Jennifer Bry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149E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47AA2"/>
    <w:rsid w:val="00157C9D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793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0F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762FE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05AD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7A8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3D33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BF5BAB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356E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2E9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3</cp:revision>
  <dcterms:created xsi:type="dcterms:W3CDTF">2022-08-08T08:25:00Z</dcterms:created>
  <dcterms:modified xsi:type="dcterms:W3CDTF">2022-08-08T08:30:00Z</dcterms:modified>
</cp:coreProperties>
</file>