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2C6C3509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Microsoft Office User" w:date="2021-11-09T10:37:00Z">
        <w:r w:rsidR="00D061E1" w:rsidDel="00FC6E35">
          <w:rPr>
            <w:b/>
            <w:sz w:val="28"/>
            <w:szCs w:val="28"/>
          </w:rPr>
          <w:delText xml:space="preserve">September </w:delText>
        </w:r>
      </w:del>
      <w:ins w:id="1" w:author="Microsoft Office User" w:date="2021-11-09T10:37:00Z">
        <w:r w:rsidR="00FC6E35">
          <w:rPr>
            <w:b/>
            <w:sz w:val="28"/>
            <w:szCs w:val="28"/>
          </w:rPr>
          <w:t>October</w:t>
        </w:r>
        <w:r w:rsidR="00FC6E35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1B50E3CF" w:rsidR="00EF75B5" w:rsidRDefault="00EF75B5">
      <w:r>
        <w:t>Date:</w:t>
      </w:r>
      <w:r w:rsidR="008C7166">
        <w:t xml:space="preserve"> </w:t>
      </w:r>
      <w:del w:id="2" w:author="Microsoft Office User" w:date="2021-11-09T10:38:00Z">
        <w:r w:rsidR="00D061E1" w:rsidDel="00FC6E35">
          <w:delText>20 October</w:delText>
        </w:r>
      </w:del>
      <w:ins w:id="3" w:author="Microsoft Office User" w:date="2021-11-09T10:38:00Z">
        <w:r w:rsidR="00FC6E35">
          <w:t>17 November</w:t>
        </w:r>
      </w:ins>
      <w:r w:rsidR="00D061E1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33187E1F" w:rsidR="00E74FC5" w:rsidRDefault="00E74FC5" w:rsidP="0070082D">
      <w:r>
        <w:t>The CSC completed review of the</w:t>
      </w:r>
      <w:r w:rsidR="009A28D7">
        <w:t xml:space="preserve"> </w:t>
      </w:r>
      <w:del w:id="4" w:author="Microsoft Office User" w:date="2021-11-09T10:38:00Z">
        <w:r w:rsidR="00D061E1" w:rsidDel="00FC6E35">
          <w:delText>September</w:delText>
        </w:r>
        <w:r w:rsidR="00AA0B80" w:rsidDel="00FC6E35">
          <w:delText xml:space="preserve"> </w:delText>
        </w:r>
      </w:del>
      <w:ins w:id="5" w:author="Microsoft Office User" w:date="2021-11-09T10:38:00Z">
        <w:r w:rsidR="00FC6E35">
          <w:t>October</w:t>
        </w:r>
        <w:r w:rsidR="00FC6E35">
          <w:t xml:space="preserve"> </w:t>
        </w:r>
      </w:ins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0EC9C339" w:rsidR="005D0550" w:rsidRDefault="005D0550" w:rsidP="005D0550">
      <w:pPr>
        <w:ind w:left="720"/>
      </w:pPr>
      <w:r>
        <w:t xml:space="preserve">Excellent- PTI’s performance over </w:t>
      </w:r>
      <w:del w:id="6" w:author="Microsoft Office User" w:date="2021-11-09T10:38:00Z">
        <w:r w:rsidR="00D061E1" w:rsidDel="00FC6E35">
          <w:delText>September</w:delText>
        </w:r>
        <w:r w:rsidR="00DF2B8E" w:rsidDel="00FC6E35">
          <w:delText xml:space="preserve"> </w:delText>
        </w:r>
      </w:del>
      <w:ins w:id="7" w:author="Microsoft Office User" w:date="2021-11-09T10:38:00Z">
        <w:r w:rsidR="00FC6E35">
          <w:t>October</w:t>
        </w:r>
        <w:r w:rsidR="00FC6E35">
          <w:t xml:space="preserve"> </w:t>
        </w:r>
      </w:ins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876E35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Microsoft Office User" w:date="2021-11-09T10:39:00Z">
        <w:r w:rsidR="004A5345" w:rsidDel="00FC6E35">
          <w:rPr>
            <w:b/>
          </w:rPr>
          <w:delText xml:space="preserve">September </w:delText>
        </w:r>
      </w:del>
      <w:ins w:id="9" w:author="Microsoft Office User" w:date="2021-11-09T10:39:00Z">
        <w:r w:rsidR="00FC6E35">
          <w:rPr>
            <w:b/>
          </w:rPr>
          <w:t>October</w:t>
        </w:r>
        <w:r w:rsidR="00FC6E35">
          <w:rPr>
            <w:b/>
          </w:rPr>
          <w:t xml:space="preserve">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EDB61" w14:textId="77777777" w:rsidR="00A20C52" w:rsidRDefault="00A20C52" w:rsidP="00EF75B5">
      <w:r>
        <w:separator/>
      </w:r>
    </w:p>
  </w:endnote>
  <w:endnote w:type="continuationSeparator" w:id="0">
    <w:p w14:paraId="7122F212" w14:textId="77777777" w:rsidR="00A20C52" w:rsidRDefault="00A20C5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D5594" w14:textId="77777777" w:rsidR="00A20C52" w:rsidRDefault="00A20C52" w:rsidP="00EF75B5">
      <w:r>
        <w:separator/>
      </w:r>
    </w:p>
  </w:footnote>
  <w:footnote w:type="continuationSeparator" w:id="0">
    <w:p w14:paraId="4762560D" w14:textId="77777777" w:rsidR="00A20C52" w:rsidRDefault="00A20C5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Microsoft Office User</cp:lastModifiedBy>
  <cp:revision>3</cp:revision>
  <dcterms:created xsi:type="dcterms:W3CDTF">2021-11-09T09:37:00Z</dcterms:created>
  <dcterms:modified xsi:type="dcterms:W3CDTF">2021-11-09T09:39:00Z</dcterms:modified>
</cp:coreProperties>
</file>