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0E691E78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del w:id="0" w:author="Jennifer Bryce" w:date="2021-12-08T11:31:00Z">
        <w:r w:rsidR="00FC6E35" w:rsidDel="00827D2E">
          <w:rPr>
            <w:b/>
            <w:sz w:val="28"/>
            <w:szCs w:val="28"/>
          </w:rPr>
          <w:delText xml:space="preserve">October </w:delText>
        </w:r>
      </w:del>
      <w:ins w:id="1" w:author="Jennifer Bryce" w:date="2021-12-08T11:31:00Z">
        <w:r w:rsidR="00827D2E">
          <w:rPr>
            <w:b/>
            <w:sz w:val="28"/>
            <w:szCs w:val="28"/>
          </w:rPr>
          <w:t>November</w:t>
        </w:r>
        <w:r w:rsidR="00827D2E">
          <w:rPr>
            <w:b/>
            <w:sz w:val="28"/>
            <w:szCs w:val="28"/>
          </w:rPr>
          <w:t xml:space="preserve"> </w:t>
        </w:r>
      </w:ins>
      <w:r w:rsidR="0046631D">
        <w:rPr>
          <w:b/>
          <w:sz w:val="28"/>
          <w:szCs w:val="28"/>
        </w:rPr>
        <w:t>2021</w:t>
      </w:r>
    </w:p>
    <w:p w14:paraId="62E6AA23" w14:textId="77777777" w:rsidR="00EF75B5" w:rsidRDefault="00EF75B5"/>
    <w:p w14:paraId="68A8CDD8" w14:textId="77777777" w:rsidR="00EF75B5" w:rsidRDefault="00EF75B5"/>
    <w:p w14:paraId="2EEDB68E" w14:textId="3487ECF7" w:rsidR="00EF75B5" w:rsidRDefault="00EF75B5">
      <w:r>
        <w:t>Date:</w:t>
      </w:r>
      <w:r w:rsidR="008C7166">
        <w:t xml:space="preserve"> </w:t>
      </w:r>
      <w:del w:id="2" w:author="Jennifer Bryce" w:date="2021-12-08T11:31:00Z">
        <w:r w:rsidR="00FC6E35" w:rsidDel="00827D2E">
          <w:delText>17 November</w:delText>
        </w:r>
      </w:del>
      <w:ins w:id="3" w:author="Jennifer Bryce" w:date="2021-12-08T11:31:00Z">
        <w:r w:rsidR="00827D2E">
          <w:t>15 December</w:t>
        </w:r>
      </w:ins>
      <w:r w:rsidR="00D061E1">
        <w:t xml:space="preserve"> </w:t>
      </w:r>
      <w:r w:rsidR="00AB7B67">
        <w:t>2021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34AE4FFD" w:rsidR="00E74FC5" w:rsidRDefault="00E74FC5" w:rsidP="0070082D">
      <w:r>
        <w:t>The CSC completed review of the</w:t>
      </w:r>
      <w:r w:rsidR="009A28D7">
        <w:t xml:space="preserve"> </w:t>
      </w:r>
      <w:ins w:id="4" w:author="Jennifer Bryce" w:date="2021-12-08T11:30:00Z">
        <w:r w:rsidR="00827D2E">
          <w:t xml:space="preserve">November </w:t>
        </w:r>
      </w:ins>
      <w:del w:id="5" w:author="Jennifer Bryce" w:date="2021-12-08T11:30:00Z">
        <w:r w:rsidR="00FC6E35" w:rsidDel="00827D2E">
          <w:delText xml:space="preserve">October </w:delText>
        </w:r>
      </w:del>
      <w:r w:rsidR="00836946">
        <w:t>202</w:t>
      </w:r>
      <w:r w:rsidR="0046631D">
        <w:t>1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7BF968E3" w14:textId="4CE19E4B" w:rsidR="005D0550" w:rsidRDefault="005D0550" w:rsidP="005D0550">
      <w:pPr>
        <w:ind w:left="720"/>
      </w:pPr>
      <w:r>
        <w:t xml:space="preserve">Excellent- PTI’s performance over </w:t>
      </w:r>
      <w:del w:id="6" w:author="Jennifer Bryce" w:date="2021-12-08T11:30:00Z">
        <w:r w:rsidR="00FC6E35" w:rsidDel="00827D2E">
          <w:delText xml:space="preserve">October </w:delText>
        </w:r>
      </w:del>
      <w:ins w:id="7" w:author="Jennifer Bryce" w:date="2021-12-08T11:30:00Z">
        <w:r w:rsidR="00827D2E">
          <w:t>November</w:t>
        </w:r>
        <w:r w:rsidR="00827D2E">
          <w:t xml:space="preserve"> </w:t>
        </w:r>
      </w:ins>
      <w:r>
        <w:t>2021 was 100%.  PTI met all 64 of the currently defined thresholds.  The current list of thresholds is included in PTI’s performance report.</w:t>
      </w: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0FBC7AD4" w14:textId="100FF0EB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0D016A6" w14:textId="4A01A1F7" w:rsidR="00B42D2D" w:rsidRDefault="00B42D2D" w:rsidP="00532BB7">
      <w:pPr>
        <w:rPr>
          <w:b/>
        </w:rPr>
      </w:pPr>
    </w:p>
    <w:p w14:paraId="04902B56" w14:textId="73426EBE" w:rsidR="00532BB7" w:rsidRPr="003355D1" w:rsidRDefault="005E6B4C" w:rsidP="00532BB7">
      <w:r w:rsidRPr="003E5AE3">
        <w:rPr>
          <w:bCs/>
        </w:rPr>
        <w:t>Currently, there are no SLAs in the process of being changed.</w:t>
      </w: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45EC37C" w:rsidR="00532BB7" w:rsidDel="00827D2E" w:rsidRDefault="00827D2E" w:rsidP="00532BB7">
      <w:pPr>
        <w:rPr>
          <w:del w:id="8" w:author="Jennifer Bryce" w:date="2021-12-08T11:32:00Z"/>
        </w:rPr>
      </w:pPr>
      <w:commentRangeStart w:id="9"/>
      <w:ins w:id="10" w:author="Jennifer Bryce" w:date="2021-12-08T11:32:00Z">
        <w:r w:rsidRPr="00827D2E">
          <w:t>During this reporting period, PTI notified the CSC of one escalation</w:t>
        </w:r>
        <w:r>
          <w:t>.</w:t>
        </w:r>
      </w:ins>
      <w:del w:id="11" w:author="Jennifer Bryce" w:date="2021-12-08T11:32:00Z">
        <w:r w:rsidR="00532BB7" w:rsidDel="00827D2E">
          <w:delText>No new escalations have been received during this reporting period.</w:delText>
        </w:r>
      </w:del>
      <w:commentRangeEnd w:id="9"/>
      <w:r>
        <w:rPr>
          <w:rStyle w:val="CommentReference"/>
        </w:rPr>
        <w:commentReference w:id="9"/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1C748AA7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6C4C58">
        <w:rPr>
          <w:b/>
        </w:rPr>
        <w:t xml:space="preserve"> </w:t>
      </w:r>
      <w:del w:id="12" w:author="Jennifer Bryce" w:date="2021-12-08T11:30:00Z">
        <w:r w:rsidR="00FC6E35" w:rsidDel="00827D2E">
          <w:rPr>
            <w:b/>
          </w:rPr>
          <w:delText xml:space="preserve">October </w:delText>
        </w:r>
      </w:del>
      <w:ins w:id="13" w:author="Jennifer Bryce" w:date="2021-12-08T11:30:00Z">
        <w:r w:rsidR="00827D2E">
          <w:rPr>
            <w:b/>
          </w:rPr>
          <w:t>November</w:t>
        </w:r>
        <w:r w:rsidR="00827D2E">
          <w:rPr>
            <w:b/>
          </w:rPr>
          <w:t xml:space="preserve"> </w:t>
        </w:r>
      </w:ins>
      <w:r w:rsidR="0046631D">
        <w:rPr>
          <w:b/>
        </w:rPr>
        <w:t>2021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76956A36" w:rsidR="00532BB7" w:rsidRDefault="00C178E8" w:rsidP="00532BB7">
      <w:hyperlink r:id="rId11" w:history="1">
        <w:r w:rsidRPr="00C63E97">
          <w:rPr>
            <w:rStyle w:val="Hyperlink"/>
          </w:rPr>
          <w:t>https://www.iana.org/performance/csc-reports</w:t>
        </w:r>
      </w:hyperlink>
      <w:r w:rsidR="00420820">
        <w:t>.</w:t>
      </w:r>
      <w:r>
        <w:t xml:space="preserve"> 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9" w:author="Jennifer Bryce" w:date="2021-12-08T11:32:00Z" w:initials="MOU">
    <w:p w14:paraId="4F7E906E" w14:textId="44B892FA" w:rsidR="00827D2E" w:rsidRDefault="00827D2E" w:rsidP="00827D2E">
      <w:pPr>
        <w:pStyle w:val="CommentText"/>
      </w:pPr>
      <w:r>
        <w:rPr>
          <w:rStyle w:val="CommentReference"/>
        </w:rPr>
        <w:annotationRef/>
      </w:r>
      <w:r>
        <w:t>For CSC consideration and discussion at the meeting: We could add another sentence here, along the lines of “</w:t>
      </w:r>
      <w:r>
        <w:t>The CSC</w:t>
      </w:r>
      <w:r>
        <w:t xml:space="preserve"> </w:t>
      </w:r>
      <w:r>
        <w:t>has discussed the escalation and determined that it is not a persistent performance</w:t>
      </w:r>
      <w:r>
        <w:t xml:space="preserve"> </w:t>
      </w:r>
      <w:r>
        <w:t>issue or systemic problem associated with the provision of the IANA naming</w:t>
      </w:r>
    </w:p>
    <w:p w14:paraId="099B30A0" w14:textId="7B0374C4" w:rsidR="00827D2E" w:rsidRDefault="00827D2E" w:rsidP="00827D2E">
      <w:pPr>
        <w:pStyle w:val="CommentText"/>
      </w:pPr>
      <w:r>
        <w:t>services.</w:t>
      </w:r>
      <w:r>
        <w:t>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99B30A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5B1647" w16cex:dateUtc="2021-12-08T10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99B30A0" w16cid:durableId="255B16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25881" w14:textId="77777777" w:rsidR="00D56808" w:rsidRDefault="00D56808" w:rsidP="00EF75B5">
      <w:r>
        <w:separator/>
      </w:r>
    </w:p>
  </w:endnote>
  <w:endnote w:type="continuationSeparator" w:id="0">
    <w:p w14:paraId="42C41DB8" w14:textId="77777777" w:rsidR="00D56808" w:rsidRDefault="00D56808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E823D" w14:textId="77777777" w:rsidR="00D56808" w:rsidRDefault="00D56808" w:rsidP="00EF75B5">
      <w:r>
        <w:separator/>
      </w:r>
    </w:p>
  </w:footnote>
  <w:footnote w:type="continuationSeparator" w:id="0">
    <w:p w14:paraId="44E75222" w14:textId="77777777" w:rsidR="00D56808" w:rsidRDefault="00D56808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4CA1"/>
    <w:rsid w:val="00010BB5"/>
    <w:rsid w:val="0001494C"/>
    <w:rsid w:val="000150D0"/>
    <w:rsid w:val="00026E5D"/>
    <w:rsid w:val="0003058D"/>
    <w:rsid w:val="00034A32"/>
    <w:rsid w:val="00036976"/>
    <w:rsid w:val="00040965"/>
    <w:rsid w:val="00041761"/>
    <w:rsid w:val="000439D3"/>
    <w:rsid w:val="000512B5"/>
    <w:rsid w:val="00052C12"/>
    <w:rsid w:val="000623D2"/>
    <w:rsid w:val="000652FD"/>
    <w:rsid w:val="000805D5"/>
    <w:rsid w:val="00090902"/>
    <w:rsid w:val="000A1DB2"/>
    <w:rsid w:val="000B0810"/>
    <w:rsid w:val="000B1E5B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111F5"/>
    <w:rsid w:val="001208C3"/>
    <w:rsid w:val="00122978"/>
    <w:rsid w:val="00123085"/>
    <w:rsid w:val="00123DFA"/>
    <w:rsid w:val="001269B3"/>
    <w:rsid w:val="0013005A"/>
    <w:rsid w:val="00133011"/>
    <w:rsid w:val="001376F3"/>
    <w:rsid w:val="00145ECC"/>
    <w:rsid w:val="00146C2A"/>
    <w:rsid w:val="001632C4"/>
    <w:rsid w:val="00167A2D"/>
    <w:rsid w:val="001778A3"/>
    <w:rsid w:val="00186120"/>
    <w:rsid w:val="00190C59"/>
    <w:rsid w:val="00192691"/>
    <w:rsid w:val="00194079"/>
    <w:rsid w:val="001B32B4"/>
    <w:rsid w:val="001B36F1"/>
    <w:rsid w:val="001B3846"/>
    <w:rsid w:val="001B3A4D"/>
    <w:rsid w:val="001C1F5D"/>
    <w:rsid w:val="001E0377"/>
    <w:rsid w:val="001E2C10"/>
    <w:rsid w:val="001E4D73"/>
    <w:rsid w:val="001E771B"/>
    <w:rsid w:val="001F0A8E"/>
    <w:rsid w:val="001F6CC7"/>
    <w:rsid w:val="00200A07"/>
    <w:rsid w:val="00202F6C"/>
    <w:rsid w:val="002042A9"/>
    <w:rsid w:val="00210661"/>
    <w:rsid w:val="00215FD3"/>
    <w:rsid w:val="002176A0"/>
    <w:rsid w:val="00223DD4"/>
    <w:rsid w:val="00226808"/>
    <w:rsid w:val="00233937"/>
    <w:rsid w:val="002339E9"/>
    <w:rsid w:val="00233F33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1E5C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07A0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28B7"/>
    <w:rsid w:val="00333D77"/>
    <w:rsid w:val="00334D4A"/>
    <w:rsid w:val="003355D1"/>
    <w:rsid w:val="00341F1E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A7D"/>
    <w:rsid w:val="003A5DEE"/>
    <w:rsid w:val="003C322B"/>
    <w:rsid w:val="003C6569"/>
    <w:rsid w:val="003D049C"/>
    <w:rsid w:val="003D3B51"/>
    <w:rsid w:val="003D5A4E"/>
    <w:rsid w:val="003D64AE"/>
    <w:rsid w:val="003E381A"/>
    <w:rsid w:val="003E5AE3"/>
    <w:rsid w:val="003E5F47"/>
    <w:rsid w:val="003E6C8C"/>
    <w:rsid w:val="003E703B"/>
    <w:rsid w:val="00403AC9"/>
    <w:rsid w:val="00417677"/>
    <w:rsid w:val="00420820"/>
    <w:rsid w:val="004210D4"/>
    <w:rsid w:val="004215C9"/>
    <w:rsid w:val="00423125"/>
    <w:rsid w:val="00425662"/>
    <w:rsid w:val="004260AA"/>
    <w:rsid w:val="00426602"/>
    <w:rsid w:val="00430BEC"/>
    <w:rsid w:val="00431630"/>
    <w:rsid w:val="004365FE"/>
    <w:rsid w:val="00443ACD"/>
    <w:rsid w:val="004529AE"/>
    <w:rsid w:val="00453D60"/>
    <w:rsid w:val="00454F7F"/>
    <w:rsid w:val="004564C2"/>
    <w:rsid w:val="00456599"/>
    <w:rsid w:val="00461102"/>
    <w:rsid w:val="0046137D"/>
    <w:rsid w:val="00464855"/>
    <w:rsid w:val="0046631D"/>
    <w:rsid w:val="00482E06"/>
    <w:rsid w:val="00483030"/>
    <w:rsid w:val="00484801"/>
    <w:rsid w:val="00490088"/>
    <w:rsid w:val="00491E67"/>
    <w:rsid w:val="004953DF"/>
    <w:rsid w:val="004960C7"/>
    <w:rsid w:val="004A5345"/>
    <w:rsid w:val="004B4858"/>
    <w:rsid w:val="004B7148"/>
    <w:rsid w:val="004C526B"/>
    <w:rsid w:val="004C581E"/>
    <w:rsid w:val="004C7B15"/>
    <w:rsid w:val="004D2BA3"/>
    <w:rsid w:val="004D5A39"/>
    <w:rsid w:val="004E26A5"/>
    <w:rsid w:val="004E41B1"/>
    <w:rsid w:val="004E52FB"/>
    <w:rsid w:val="004E5D7B"/>
    <w:rsid w:val="004F2CF3"/>
    <w:rsid w:val="004F64F0"/>
    <w:rsid w:val="004F68F6"/>
    <w:rsid w:val="00502DE8"/>
    <w:rsid w:val="00505020"/>
    <w:rsid w:val="0050506E"/>
    <w:rsid w:val="005058BC"/>
    <w:rsid w:val="00510D4A"/>
    <w:rsid w:val="00512027"/>
    <w:rsid w:val="005133DB"/>
    <w:rsid w:val="005135F2"/>
    <w:rsid w:val="005235D8"/>
    <w:rsid w:val="0052623A"/>
    <w:rsid w:val="0052748A"/>
    <w:rsid w:val="00532BB7"/>
    <w:rsid w:val="0053452F"/>
    <w:rsid w:val="00536DFF"/>
    <w:rsid w:val="00537AD0"/>
    <w:rsid w:val="0054316F"/>
    <w:rsid w:val="00547D08"/>
    <w:rsid w:val="00547E62"/>
    <w:rsid w:val="005510D9"/>
    <w:rsid w:val="00553E01"/>
    <w:rsid w:val="00561069"/>
    <w:rsid w:val="0056129E"/>
    <w:rsid w:val="0056169E"/>
    <w:rsid w:val="005662F2"/>
    <w:rsid w:val="00572422"/>
    <w:rsid w:val="005732FE"/>
    <w:rsid w:val="005744FD"/>
    <w:rsid w:val="005770E0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550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53874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4C58"/>
    <w:rsid w:val="006C7B8A"/>
    <w:rsid w:val="006E2209"/>
    <w:rsid w:val="006E4AED"/>
    <w:rsid w:val="006F058D"/>
    <w:rsid w:val="006F783D"/>
    <w:rsid w:val="0070082D"/>
    <w:rsid w:val="00701C94"/>
    <w:rsid w:val="007032E4"/>
    <w:rsid w:val="00713954"/>
    <w:rsid w:val="00714575"/>
    <w:rsid w:val="00714C02"/>
    <w:rsid w:val="00716353"/>
    <w:rsid w:val="0072261A"/>
    <w:rsid w:val="0073178C"/>
    <w:rsid w:val="0073392C"/>
    <w:rsid w:val="007340F4"/>
    <w:rsid w:val="00743B52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4932"/>
    <w:rsid w:val="007D5726"/>
    <w:rsid w:val="007D5B08"/>
    <w:rsid w:val="007D7E9B"/>
    <w:rsid w:val="007E2529"/>
    <w:rsid w:val="007E2F9B"/>
    <w:rsid w:val="007E7F13"/>
    <w:rsid w:val="007F329D"/>
    <w:rsid w:val="007F3B75"/>
    <w:rsid w:val="00804D19"/>
    <w:rsid w:val="00814E88"/>
    <w:rsid w:val="00821D1A"/>
    <w:rsid w:val="008247B9"/>
    <w:rsid w:val="008277BB"/>
    <w:rsid w:val="00827D2E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270C"/>
    <w:rsid w:val="008C2EDB"/>
    <w:rsid w:val="008C60F5"/>
    <w:rsid w:val="008C7166"/>
    <w:rsid w:val="008C72F9"/>
    <w:rsid w:val="008D6F66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7D75"/>
    <w:rsid w:val="00957582"/>
    <w:rsid w:val="009609D2"/>
    <w:rsid w:val="009748E5"/>
    <w:rsid w:val="0097566F"/>
    <w:rsid w:val="00976251"/>
    <w:rsid w:val="00977D61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1C1C"/>
    <w:rsid w:val="009C2EBF"/>
    <w:rsid w:val="009C55B1"/>
    <w:rsid w:val="009C6DC1"/>
    <w:rsid w:val="009D164F"/>
    <w:rsid w:val="009F1709"/>
    <w:rsid w:val="009F6CCA"/>
    <w:rsid w:val="009F7E45"/>
    <w:rsid w:val="00A02008"/>
    <w:rsid w:val="00A135ED"/>
    <w:rsid w:val="00A13D55"/>
    <w:rsid w:val="00A20361"/>
    <w:rsid w:val="00A20C52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959E6"/>
    <w:rsid w:val="00AA0B80"/>
    <w:rsid w:val="00AA339A"/>
    <w:rsid w:val="00AB7B67"/>
    <w:rsid w:val="00AC5913"/>
    <w:rsid w:val="00AC738E"/>
    <w:rsid w:val="00AC76A2"/>
    <w:rsid w:val="00AD219E"/>
    <w:rsid w:val="00AD5520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042"/>
    <w:rsid w:val="00B058BB"/>
    <w:rsid w:val="00B12CDF"/>
    <w:rsid w:val="00B23454"/>
    <w:rsid w:val="00B240F5"/>
    <w:rsid w:val="00B27CA9"/>
    <w:rsid w:val="00B35FCA"/>
    <w:rsid w:val="00B42D2D"/>
    <w:rsid w:val="00B44A0B"/>
    <w:rsid w:val="00B46B59"/>
    <w:rsid w:val="00B5026F"/>
    <w:rsid w:val="00B51680"/>
    <w:rsid w:val="00B56AAA"/>
    <w:rsid w:val="00B614BB"/>
    <w:rsid w:val="00B6538E"/>
    <w:rsid w:val="00B654CB"/>
    <w:rsid w:val="00B65562"/>
    <w:rsid w:val="00B668A5"/>
    <w:rsid w:val="00B77413"/>
    <w:rsid w:val="00B839FD"/>
    <w:rsid w:val="00B848F7"/>
    <w:rsid w:val="00B85461"/>
    <w:rsid w:val="00BA0800"/>
    <w:rsid w:val="00BA5361"/>
    <w:rsid w:val="00BB2006"/>
    <w:rsid w:val="00BB26B9"/>
    <w:rsid w:val="00BB311A"/>
    <w:rsid w:val="00BB5625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178E8"/>
    <w:rsid w:val="00C23A76"/>
    <w:rsid w:val="00C27D24"/>
    <w:rsid w:val="00C32C6A"/>
    <w:rsid w:val="00C33913"/>
    <w:rsid w:val="00C436D6"/>
    <w:rsid w:val="00C4713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D5CE4"/>
    <w:rsid w:val="00CE75FF"/>
    <w:rsid w:val="00CF5D4C"/>
    <w:rsid w:val="00D061E1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56808"/>
    <w:rsid w:val="00D56BFF"/>
    <w:rsid w:val="00D60353"/>
    <w:rsid w:val="00D64C19"/>
    <w:rsid w:val="00D66CA7"/>
    <w:rsid w:val="00D728EC"/>
    <w:rsid w:val="00D75B94"/>
    <w:rsid w:val="00D75C69"/>
    <w:rsid w:val="00D76579"/>
    <w:rsid w:val="00D838CB"/>
    <w:rsid w:val="00D91E0A"/>
    <w:rsid w:val="00D9348B"/>
    <w:rsid w:val="00DA2752"/>
    <w:rsid w:val="00DA2EA6"/>
    <w:rsid w:val="00DA52DB"/>
    <w:rsid w:val="00DA5F49"/>
    <w:rsid w:val="00DB776A"/>
    <w:rsid w:val="00DC3605"/>
    <w:rsid w:val="00DD0460"/>
    <w:rsid w:val="00DD3497"/>
    <w:rsid w:val="00DE0436"/>
    <w:rsid w:val="00DE06DA"/>
    <w:rsid w:val="00DE29F0"/>
    <w:rsid w:val="00DF2B8E"/>
    <w:rsid w:val="00DF47E8"/>
    <w:rsid w:val="00E017D5"/>
    <w:rsid w:val="00E12727"/>
    <w:rsid w:val="00E15D2E"/>
    <w:rsid w:val="00E315A5"/>
    <w:rsid w:val="00E36163"/>
    <w:rsid w:val="00E36165"/>
    <w:rsid w:val="00E411AA"/>
    <w:rsid w:val="00E4168A"/>
    <w:rsid w:val="00E45039"/>
    <w:rsid w:val="00E46B52"/>
    <w:rsid w:val="00E476D0"/>
    <w:rsid w:val="00E505F5"/>
    <w:rsid w:val="00E5151E"/>
    <w:rsid w:val="00E5193D"/>
    <w:rsid w:val="00E571B3"/>
    <w:rsid w:val="00E6104E"/>
    <w:rsid w:val="00E64336"/>
    <w:rsid w:val="00E65A00"/>
    <w:rsid w:val="00E662BD"/>
    <w:rsid w:val="00E72FA2"/>
    <w:rsid w:val="00E73370"/>
    <w:rsid w:val="00E74FC5"/>
    <w:rsid w:val="00E802A1"/>
    <w:rsid w:val="00E80BD8"/>
    <w:rsid w:val="00E82CF7"/>
    <w:rsid w:val="00E84D86"/>
    <w:rsid w:val="00E91B08"/>
    <w:rsid w:val="00EA377C"/>
    <w:rsid w:val="00EA68A0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06BF"/>
    <w:rsid w:val="00EF75B5"/>
    <w:rsid w:val="00F03EEF"/>
    <w:rsid w:val="00F06C4C"/>
    <w:rsid w:val="00F10217"/>
    <w:rsid w:val="00F14A89"/>
    <w:rsid w:val="00F17EB2"/>
    <w:rsid w:val="00F20C23"/>
    <w:rsid w:val="00F23747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3766"/>
    <w:rsid w:val="00F666B9"/>
    <w:rsid w:val="00F71174"/>
    <w:rsid w:val="00F712EC"/>
    <w:rsid w:val="00F75C97"/>
    <w:rsid w:val="00F82F87"/>
    <w:rsid w:val="00F91E33"/>
    <w:rsid w:val="00F94340"/>
    <w:rsid w:val="00FA3135"/>
    <w:rsid w:val="00FB5176"/>
    <w:rsid w:val="00FB7302"/>
    <w:rsid w:val="00FC22A9"/>
    <w:rsid w:val="00FC6E35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ana.org/performance/csc-reports" TargetMode="Externa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Jennifer Bryce</cp:lastModifiedBy>
  <cp:revision>6</cp:revision>
  <dcterms:created xsi:type="dcterms:W3CDTF">2021-12-08T10:23:00Z</dcterms:created>
  <dcterms:modified xsi:type="dcterms:W3CDTF">2021-12-08T10:35:00Z</dcterms:modified>
</cp:coreProperties>
</file>