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324DACA8" w:rsidR="00EF75B5" w:rsidRPr="00EF75B5" w:rsidRDefault="00943CBD">
      <w:pPr>
        <w:rPr>
          <w:b/>
          <w:sz w:val="28"/>
          <w:szCs w:val="28"/>
        </w:rPr>
      </w:pPr>
      <w:r>
        <w:rPr>
          <w:b/>
          <w:sz w:val="28"/>
          <w:szCs w:val="28"/>
        </w:rPr>
        <w:t xml:space="preserve">April </w:t>
      </w:r>
      <w:r w:rsidR="00D30E6A">
        <w:rPr>
          <w:b/>
          <w:sz w:val="28"/>
          <w:szCs w:val="28"/>
        </w:rPr>
        <w:t>2018</w:t>
      </w:r>
    </w:p>
    <w:p w14:paraId="62E6AA23" w14:textId="77777777" w:rsidR="00EF75B5" w:rsidRDefault="00EF75B5"/>
    <w:p w14:paraId="68A8CDD8" w14:textId="77777777" w:rsidR="00EF75B5" w:rsidRDefault="00EF75B5"/>
    <w:p w14:paraId="2EEDB68E" w14:textId="2733106A" w:rsidR="00EF75B5" w:rsidRDefault="00EF75B5">
      <w:r>
        <w:t>Date:</w:t>
      </w:r>
      <w:r w:rsidR="008C7166">
        <w:t xml:space="preserve"> </w:t>
      </w:r>
      <w:r w:rsidR="007F329D">
        <w:t>1</w:t>
      </w:r>
      <w:r w:rsidR="00943CBD">
        <w:t>5</w:t>
      </w:r>
      <w:r w:rsidR="0033108E">
        <w:t xml:space="preserve"> </w:t>
      </w:r>
      <w:r w:rsidR="00943CBD">
        <w:t xml:space="preserve">May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1F74655F" w:rsidR="00E74FC5" w:rsidRDefault="00E74FC5" w:rsidP="0070082D">
      <w:r>
        <w:t xml:space="preserve">The CSC completed review of the </w:t>
      </w:r>
      <w:r w:rsidR="00943CBD">
        <w:t xml:space="preserve">April </w:t>
      </w:r>
      <w:r w:rsidR="00D30E6A">
        <w:t>2018</w:t>
      </w:r>
      <w:r w:rsidR="00C33913">
        <w:t xml:space="preserve"> </w:t>
      </w:r>
      <w:r>
        <w:t>PTI Performance Report and finds that PTI’s performance for the month was:</w:t>
      </w:r>
    </w:p>
    <w:p w14:paraId="7E710497" w14:textId="77777777" w:rsidR="003D5A4E" w:rsidRDefault="003D5A4E"/>
    <w:p w14:paraId="22F23361" w14:textId="7374AD06" w:rsidR="002A4843" w:rsidRDefault="002A4843" w:rsidP="002A4843">
      <w:pPr>
        <w:ind w:left="720"/>
      </w:pPr>
      <w:r>
        <w:t>Satisfactory</w:t>
      </w:r>
      <w:r w:rsidR="00490088">
        <w:t xml:space="preserve">- PTI met the service level agreement at </w:t>
      </w:r>
      <w:r>
        <w:t>9</w:t>
      </w:r>
      <w:r w:rsidR="0033108E">
        <w:t>5</w:t>
      </w:r>
      <w:r>
        <w:t>.</w:t>
      </w:r>
      <w:r w:rsidR="0033108E">
        <w:t>3</w:t>
      </w:r>
      <w:r w:rsidR="00490088">
        <w:t xml:space="preserve">% for the month of </w:t>
      </w:r>
      <w:r w:rsidR="00943CBD">
        <w:t xml:space="preserve">April </w:t>
      </w:r>
      <w:r w:rsidR="00D30E6A">
        <w:t>2018</w:t>
      </w:r>
      <w:r w:rsidR="00490088">
        <w:t>.</w:t>
      </w:r>
      <w:r>
        <w:t xml:space="preserve"> Missed service level agreements that were satisfactorily explained and n</w:t>
      </w:r>
      <w:r w:rsidR="00893A6D">
        <w:t>ot an indication of a performance</w:t>
      </w:r>
      <w:r>
        <w:t xml:space="preserve"> issue:</w:t>
      </w:r>
    </w:p>
    <w:p w14:paraId="40A9CA4F" w14:textId="77777777" w:rsidR="002A4843" w:rsidRDefault="002A4843" w:rsidP="002A4843"/>
    <w:p w14:paraId="4CC309C5" w14:textId="5E1EA528" w:rsidR="002A4843" w:rsidRDefault="002A4843" w:rsidP="002A4843">
      <w:pPr>
        <w:pStyle w:val="ListParagraph"/>
        <w:numPr>
          <w:ilvl w:val="0"/>
          <w:numId w:val="3"/>
        </w:numPr>
        <w:ind w:left="1080"/>
      </w:pPr>
      <w:r>
        <w:t>Technical Check (</w:t>
      </w:r>
      <w:r w:rsidR="00DF47E8">
        <w:t>First</w:t>
      </w:r>
      <w:r>
        <w:t>)</w:t>
      </w:r>
    </w:p>
    <w:p w14:paraId="715AB8EF" w14:textId="5F2044F5" w:rsidR="002A4843" w:rsidRDefault="002A4843" w:rsidP="002A4843">
      <w:pPr>
        <w:pStyle w:val="ListParagraph"/>
        <w:numPr>
          <w:ilvl w:val="0"/>
          <w:numId w:val="3"/>
        </w:numPr>
        <w:ind w:left="1080"/>
      </w:pPr>
      <w:r>
        <w:t>Technical Check (</w:t>
      </w:r>
      <w:r w:rsidR="00DF47E8">
        <w:t>Retest: Routine</w:t>
      </w:r>
      <w:r>
        <w:t>)</w:t>
      </w:r>
    </w:p>
    <w:p w14:paraId="3F3FF765" w14:textId="1714D8C3" w:rsidR="0033108E" w:rsidRDefault="00DF47E8" w:rsidP="002A4843">
      <w:pPr>
        <w:pStyle w:val="ListParagraph"/>
        <w:numPr>
          <w:ilvl w:val="0"/>
          <w:numId w:val="3"/>
        </w:numPr>
        <w:ind w:left="1080"/>
      </w:pPr>
      <w:r>
        <w:t>Technical Check</w:t>
      </w:r>
      <w:r w:rsidR="0033108E">
        <w:t xml:space="preserve"> (</w:t>
      </w:r>
      <w:r>
        <w:t>Retest: ccTLD Creation/Transfer</w:t>
      </w:r>
      <w:r w:rsidR="0033108E">
        <w:t>)</w:t>
      </w:r>
    </w:p>
    <w:p w14:paraId="46C98930" w14:textId="745DE2FB" w:rsidR="002A4843" w:rsidRDefault="002A4843" w:rsidP="002A4843"/>
    <w:p w14:paraId="4E63D9D5" w14:textId="36688FE1" w:rsidR="004B4858" w:rsidRDefault="004B4858" w:rsidP="004B4858">
      <w:r>
        <w:t xml:space="preserve">Regarding the Technical Check (First) missed service level, PTI has previously informed the CSC that </w:t>
      </w:r>
      <w:r>
        <w:rPr>
          <w:rFonts w:ascii="Times New Roman" w:eastAsia="Times New Roman" w:hAnsi="Times New Roman" w:cs="Times New Roman"/>
          <w:lang w:eastAsia="zh-CN"/>
        </w:rPr>
        <w:t>this SLA is missed due to the sequential performance of technical checks where t</w:t>
      </w:r>
      <w:r w:rsidRPr="00604EF4">
        <w:rPr>
          <w:rFonts w:ascii="Times New Roman" w:eastAsia="Times New Roman" w:hAnsi="Times New Roman" w:cs="Times New Roman"/>
          <w:lang w:eastAsia="zh-CN"/>
        </w:rPr>
        <w:t xml:space="preserve">he active performance of the technical test itself </w:t>
      </w:r>
      <w:r>
        <w:rPr>
          <w:rFonts w:ascii="Times New Roman" w:eastAsia="Times New Roman" w:hAnsi="Times New Roman" w:cs="Times New Roman"/>
          <w:lang w:eastAsia="zh-CN"/>
        </w:rPr>
        <w:t>does</w:t>
      </w:r>
      <w:r w:rsidRPr="00604EF4">
        <w:rPr>
          <w:rFonts w:ascii="Times New Roman" w:eastAsia="Times New Roman" w:hAnsi="Times New Roman" w:cs="Times New Roman"/>
          <w:lang w:eastAsia="zh-CN"/>
        </w:rPr>
        <w:t xml:space="preserve"> not exceed the SLA but rather the SLA </w:t>
      </w:r>
      <w:r>
        <w:rPr>
          <w:rFonts w:ascii="Times New Roman" w:eastAsia="Times New Roman" w:hAnsi="Times New Roman" w:cs="Times New Roman"/>
          <w:lang w:eastAsia="zh-CN"/>
        </w:rPr>
        <w:t>is</w:t>
      </w:r>
      <w:r w:rsidRPr="00604EF4">
        <w:rPr>
          <w:rFonts w:ascii="Times New Roman" w:eastAsia="Times New Roman" w:hAnsi="Times New Roman" w:cs="Times New Roman"/>
          <w:lang w:eastAsia="zh-CN"/>
        </w:rPr>
        <w:t xml:space="preserve"> exceeded while the requests were sequentially queued waiting </w:t>
      </w:r>
      <w:r w:rsidR="003D049C">
        <w:rPr>
          <w:rFonts w:ascii="Times New Roman" w:eastAsia="Times New Roman" w:hAnsi="Times New Roman" w:cs="Times New Roman"/>
          <w:lang w:eastAsia="zh-CN"/>
        </w:rPr>
        <w:t xml:space="preserve">for the technical check </w:t>
      </w:r>
      <w:r w:rsidRPr="00604EF4">
        <w:rPr>
          <w:rFonts w:ascii="Times New Roman" w:eastAsia="Times New Roman" w:hAnsi="Times New Roman" w:cs="Times New Roman"/>
          <w:lang w:eastAsia="zh-CN"/>
        </w:rPr>
        <w:t>to be performed. The next revision of RZMS will have the technical check portion substantially rewritten that will allow greater parallelization of the testing being performed</w:t>
      </w:r>
      <w:r>
        <w:t xml:space="preserve">, which would re-categorize this month’s performance for this metric as ‘met’. </w:t>
      </w:r>
      <w:r w:rsidR="002F0656">
        <w:t xml:space="preserve">  PTI expects to deliver the RZMS revision of the technical check module for Q1 2019.</w:t>
      </w:r>
    </w:p>
    <w:p w14:paraId="41EFA256" w14:textId="77777777" w:rsidR="00BB2006" w:rsidRDefault="00BB2006" w:rsidP="002A4843"/>
    <w:p w14:paraId="032BE565" w14:textId="1896FDAC" w:rsidR="002A4843" w:rsidRDefault="0085017A" w:rsidP="002A4843">
      <w:r>
        <w:t xml:space="preserve">The </w:t>
      </w:r>
      <w:r w:rsidR="00233937">
        <w:t>remaining</w:t>
      </w:r>
      <w:r w:rsidR="00BB2006">
        <w:t xml:space="preserve"> </w:t>
      </w:r>
      <w:r w:rsidR="00FE505B" w:rsidRPr="00FE505B">
        <w:t>missed service levels</w:t>
      </w:r>
      <w:r w:rsidR="00BB2006">
        <w:t>, b</w:t>
      </w:r>
      <w:r w:rsidR="005D3507">
        <w:t>) Technical Check Retest: Routine</w:t>
      </w:r>
      <w:r w:rsidR="00BB2006">
        <w:t xml:space="preserve"> and c</w:t>
      </w:r>
      <w:r w:rsidR="005D3507">
        <w:t>) Technical Check: ccTLD Creation/Transfer</w:t>
      </w:r>
      <w:r w:rsidR="00BB2006">
        <w:t>,</w:t>
      </w:r>
      <w:r w:rsidR="00FE505B" w:rsidRPr="00FE505B">
        <w:t xml:space="preserve"> are subject to a CSC recommendation that would re-categorize t</w:t>
      </w:r>
      <w:r>
        <w:t xml:space="preserve">his month’s performance for these </w:t>
      </w:r>
      <w:r w:rsidR="00FE505B" w:rsidRPr="00FE505B">
        <w:t xml:space="preserve">metrics as ‘met’.  </w:t>
      </w:r>
    </w:p>
    <w:p w14:paraId="42A0780C" w14:textId="77777777" w:rsidR="0085017A" w:rsidRDefault="0085017A" w:rsidP="002A4843"/>
    <w:p w14:paraId="460C1481" w14:textId="77777777" w:rsidR="002A4843" w:rsidRDefault="002A4843" w:rsidP="002A4843">
      <w:r>
        <w:t>On the evidence so far, the CSC does not regard this as a cause for concern.</w:t>
      </w:r>
    </w:p>
    <w:p w14:paraId="587B7746" w14:textId="77777777" w:rsidR="002A4843" w:rsidRDefault="002A4843" w:rsidP="002A4843"/>
    <w:p w14:paraId="3EB3A04C" w14:textId="738E723E" w:rsidR="00490088" w:rsidRDefault="002A4843" w:rsidP="004E52FB">
      <w:r>
        <w:t xml:space="preserve">Please refer to the </w:t>
      </w:r>
      <w:r w:rsidRPr="00E45039">
        <w:rPr>
          <w:bCs/>
        </w:rPr>
        <w:t xml:space="preserve">Exceptions and Narrative for Reporting Period </w:t>
      </w:r>
      <w:r>
        <w:rPr>
          <w:bCs/>
        </w:rPr>
        <w:t xml:space="preserve">section of the </w:t>
      </w:r>
      <w:r w:rsidR="00943CBD">
        <w:rPr>
          <w:bCs/>
        </w:rPr>
        <w:t xml:space="preserve">April </w:t>
      </w:r>
      <w:r w:rsidR="0050506E">
        <w:rPr>
          <w:bCs/>
        </w:rPr>
        <w:t>2018</w:t>
      </w:r>
      <w:r>
        <w:rPr>
          <w:bCs/>
        </w:rPr>
        <w:t xml:space="preserve"> PTI performance report for a more detailed explanation of the missed SLAs</w:t>
      </w:r>
      <w:r w:rsidR="00893A6D">
        <w:rPr>
          <w:bCs/>
        </w:rPr>
        <w:t>.</w:t>
      </w:r>
    </w:p>
    <w:p w14:paraId="4DDC70D0" w14:textId="77777777" w:rsidR="00226808" w:rsidRDefault="00226808" w:rsidP="00226808"/>
    <w:p w14:paraId="33EA16A3" w14:textId="77777777" w:rsidR="0054316F" w:rsidRDefault="0054316F">
      <w:pPr>
        <w:rPr>
          <w:b/>
        </w:rPr>
      </w:pPr>
    </w:p>
    <w:p w14:paraId="056ED6ED" w14:textId="63ACD89C"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lastRenderedPageBreak/>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Pr>
        <w:rPr>
          <w:ins w:id="0" w:author="Amy Creamer" w:date="2018-05-15T13:28:00Z"/>
        </w:rPr>
      </w:pPr>
    </w:p>
    <w:p w14:paraId="1AAA39A5" w14:textId="1524A4BF" w:rsidR="00773D68" w:rsidRDefault="00773D68" w:rsidP="00773D68">
      <w:pPr>
        <w:rPr>
          <w:ins w:id="1" w:author="Amy Creamer" w:date="2018-05-15T13:32:00Z"/>
        </w:rPr>
      </w:pPr>
      <w:bookmarkStart w:id="2" w:name="_Hlk514155513"/>
      <w:ins w:id="3" w:author="Amy Creamer" w:date="2018-05-15T13:32:00Z">
        <w:r>
          <w:t xml:space="preserve">The metric, “Publication of IDN Tables” </w:t>
        </w:r>
      </w:ins>
      <w:ins w:id="4" w:author="Amy Creamer" w:date="2018-05-15T13:49:00Z">
        <w:r w:rsidR="002C0349">
          <w:t xml:space="preserve">was </w:t>
        </w:r>
      </w:ins>
      <w:ins w:id="5" w:author="Amy Creamer" w:date="2018-05-15T13:27:00Z">
        <w:r>
          <w:t xml:space="preserve">moved to the </w:t>
        </w:r>
      </w:ins>
      <w:ins w:id="6" w:author="Amy Creamer" w:date="2018-05-15T13:50:00Z">
        <w:r w:rsidR="00E017D5">
          <w:fldChar w:fldCharType="begin"/>
        </w:r>
        <w:r w:rsidR="00E017D5">
          <w:instrText xml:space="preserve"> HYPERLINK "https://sle-dashboard.iana.org/" </w:instrText>
        </w:r>
        <w:r w:rsidR="00E017D5">
          <w:fldChar w:fldCharType="separate"/>
        </w:r>
        <w:r w:rsidRPr="00E017D5">
          <w:rPr>
            <w:rStyle w:val="Hyperlink"/>
          </w:rPr>
          <w:t>RZM dashboard</w:t>
        </w:r>
        <w:r w:rsidR="00E017D5">
          <w:fldChar w:fldCharType="end"/>
        </w:r>
      </w:ins>
      <w:ins w:id="7" w:author="Amy Creamer" w:date="2018-05-15T13:27:00Z">
        <w:r>
          <w:t xml:space="preserve"> </w:t>
        </w:r>
      </w:ins>
      <w:ins w:id="8" w:author="Amy Creamer" w:date="2018-05-15T13:50:00Z">
        <w:r w:rsidR="00E017D5">
          <w:t>(</w:t>
        </w:r>
        <w:r w:rsidR="00E017D5">
          <w:rPr>
            <w:sz w:val="22"/>
            <w:szCs w:val="22"/>
          </w:rPr>
          <w:fldChar w:fldCharType="begin"/>
        </w:r>
        <w:r w:rsidR="00E017D5">
          <w:rPr>
            <w:sz w:val="22"/>
            <w:szCs w:val="22"/>
          </w:rPr>
          <w:instrText xml:space="preserve"> HYPERLINK "https://sle-dashboard.iana.org/" </w:instrText>
        </w:r>
        <w:r w:rsidR="00E017D5">
          <w:rPr>
            <w:sz w:val="22"/>
            <w:szCs w:val="22"/>
          </w:rPr>
          <w:fldChar w:fldCharType="separate"/>
        </w:r>
        <w:r w:rsidR="00E017D5">
          <w:rPr>
            <w:rStyle w:val="Hyperlink"/>
            <w:sz w:val="22"/>
            <w:szCs w:val="22"/>
          </w:rPr>
          <w:t>https://sle-dashboard.iana.org/</w:t>
        </w:r>
        <w:r w:rsidR="00E017D5">
          <w:rPr>
            <w:sz w:val="22"/>
            <w:szCs w:val="22"/>
          </w:rPr>
          <w:fldChar w:fldCharType="end"/>
        </w:r>
        <w:r w:rsidR="00E017D5">
          <w:rPr>
            <w:sz w:val="22"/>
            <w:szCs w:val="22"/>
          </w:rPr>
          <w:t xml:space="preserve">) </w:t>
        </w:r>
      </w:ins>
      <w:bookmarkStart w:id="9" w:name="_GoBack"/>
      <w:bookmarkEnd w:id="9"/>
      <w:ins w:id="10" w:author="Amy Creamer" w:date="2018-05-15T13:27:00Z">
        <w:r>
          <w:t xml:space="preserve">and </w:t>
        </w:r>
      </w:ins>
      <w:ins w:id="11" w:author="Amy Creamer" w:date="2018-05-15T13:32:00Z">
        <w:r>
          <w:t xml:space="preserve">so </w:t>
        </w:r>
        <w:r>
          <w:t xml:space="preserve">will no longer be provided </w:t>
        </w:r>
      </w:ins>
      <w:ins w:id="12" w:author="Amy Creamer" w:date="2018-05-15T13:49:00Z">
        <w:r w:rsidR="00E017D5">
          <w:t>here, starting with the May</w:t>
        </w:r>
      </w:ins>
      <w:ins w:id="13" w:author="Amy Creamer" w:date="2018-05-15T13:32:00Z">
        <w:r>
          <w:t xml:space="preserve"> report</w:t>
        </w:r>
        <w:r w:rsidR="00E017D5">
          <w:t>.</w:t>
        </w:r>
      </w:ins>
    </w:p>
    <w:bookmarkEnd w:id="2"/>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 xml:space="preserve">The CSC recommends that a SLA be determined for the maintenance of IDN tables and </w:t>
            </w:r>
            <w:r w:rsidRPr="00F25BFF">
              <w:rPr>
                <w:sz w:val="22"/>
                <w:szCs w:val="22"/>
              </w:rPr>
              <w:lastRenderedPageBreak/>
              <w:t>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38BB6084" w:rsidR="00532BB7" w:rsidRPr="00F25BFF" w:rsidRDefault="00532BB7" w:rsidP="00532BB7">
      <w:pPr>
        <w:rPr>
          <w:b/>
        </w:rPr>
      </w:pPr>
      <w:r w:rsidRPr="00F25BFF">
        <w:rPr>
          <w:b/>
        </w:rPr>
        <w:t>PTI Report</w:t>
      </w:r>
      <w:r>
        <w:rPr>
          <w:b/>
        </w:rPr>
        <w:t xml:space="preserve"> April 2018</w:t>
      </w:r>
    </w:p>
    <w:p w14:paraId="764C5CD8" w14:textId="077287B7" w:rsidR="00532BB7" w:rsidRDefault="00532BB7" w:rsidP="00532BB7">
      <w:r>
        <w:t xml:space="preserve">The PTI performance report for the month of April 2018 is available at: </w:t>
      </w:r>
    </w:p>
    <w:p w14:paraId="6A92C606" w14:textId="77777777" w:rsidR="00532BB7" w:rsidRDefault="00B240F5" w:rsidP="00532BB7">
      <w:hyperlink r:id="rId7" w:history="1">
        <w:r w:rsidR="00532BB7" w:rsidRPr="00A90007">
          <w:rPr>
            <w:rStyle w:val="Hyperlink"/>
          </w:rPr>
          <w:t>https://www.iana.org/performance/csc-reports/201803</w:t>
        </w:r>
      </w:hyperlink>
      <w:r w:rsidR="00532BB7">
        <w:t xml:space="preserve"> </w:t>
      </w:r>
    </w:p>
    <w:p w14:paraId="1BC3C240" w14:textId="77777777" w:rsidR="00532BB7" w:rsidRDefault="00532BB7" w:rsidP="00532BB7"/>
    <w:p w14:paraId="3FFFE492" w14:textId="77777777" w:rsidR="00532BB7" w:rsidRDefault="00532BB7" w:rsidP="00532BB7">
      <w:pPr>
        <w:rPr>
          <w:b/>
        </w:rPr>
      </w:pPr>
    </w:p>
    <w:p w14:paraId="56F08E47" w14:textId="77777777" w:rsidR="00532BB7" w:rsidRPr="00F25BFF" w:rsidRDefault="00532BB7" w:rsidP="00532BB7">
      <w:pPr>
        <w:rPr>
          <w:b/>
        </w:rPr>
      </w:pPr>
      <w:r>
        <w:rPr>
          <w:b/>
        </w:rPr>
        <w:t>Remedial Action Procedures, 17 April 2018</w:t>
      </w:r>
    </w:p>
    <w:p w14:paraId="3EDC8969" w14:textId="77777777" w:rsidR="00532BB7" w:rsidRDefault="00532BB7" w:rsidP="00532BB7">
      <w:r>
        <w:t>T</w:t>
      </w:r>
      <w:r w:rsidRPr="00F91E33">
        <w:t>he CSC and PTI have now agreed on the Remedial Action Procedures as foreseen in the CSC charter. The procedures have been published an</w:t>
      </w:r>
      <w:r>
        <w:t>d</w:t>
      </w:r>
      <w:r w:rsidRPr="00F91E33">
        <w:t xml:space="preserve"> can be found at: </w:t>
      </w:r>
      <w:hyperlink r:id="rId8" w:history="1">
        <w:r w:rsidRPr="00F91E33">
          <w:rPr>
            <w:rStyle w:val="Hyperlink"/>
          </w:rPr>
          <w:t>https://www.icann.org/en/system/files/files/csc-remedial-action-procedures-03mar18-en.pdf</w:t>
        </w:r>
      </w:hyperlink>
      <w:r w:rsidRPr="00F91E33">
        <w:rPr>
          <w:rStyle w:val="Hyperlink"/>
        </w:rPr>
        <w:t xml:space="preserve"> .</w:t>
      </w: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5FCF7" w14:textId="77777777" w:rsidR="00B240F5" w:rsidRDefault="00B240F5" w:rsidP="00EF75B5">
      <w:r>
        <w:separator/>
      </w:r>
    </w:p>
  </w:endnote>
  <w:endnote w:type="continuationSeparator" w:id="0">
    <w:p w14:paraId="1AEC23AC" w14:textId="77777777" w:rsidR="00B240F5" w:rsidRDefault="00B240F5"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0275A422"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017D5">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E017D5">
      <w:rPr>
        <w:rFonts w:ascii="Times New Roman" w:hAnsi="Times New Roman" w:cs="Times New Roman"/>
        <w:noProof/>
      </w:rPr>
      <w:t>4</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94996" w14:textId="77777777" w:rsidR="00B240F5" w:rsidRDefault="00B240F5" w:rsidP="00EF75B5">
      <w:r>
        <w:separator/>
      </w:r>
    </w:p>
  </w:footnote>
  <w:footnote w:type="continuationSeparator" w:id="0">
    <w:p w14:paraId="05489122" w14:textId="77777777" w:rsidR="00B240F5" w:rsidRDefault="00B240F5"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B5"/>
    <w:rsid w:val="0001494C"/>
    <w:rsid w:val="00026E5D"/>
    <w:rsid w:val="00036976"/>
    <w:rsid w:val="00040965"/>
    <w:rsid w:val="00041761"/>
    <w:rsid w:val="00052C12"/>
    <w:rsid w:val="0009090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4D73"/>
    <w:rsid w:val="001F0A8E"/>
    <w:rsid w:val="00202F6C"/>
    <w:rsid w:val="00215FD3"/>
    <w:rsid w:val="002176A0"/>
    <w:rsid w:val="00226808"/>
    <w:rsid w:val="00233937"/>
    <w:rsid w:val="002352BA"/>
    <w:rsid w:val="00235D90"/>
    <w:rsid w:val="0027476C"/>
    <w:rsid w:val="002A0840"/>
    <w:rsid w:val="002A3FCD"/>
    <w:rsid w:val="002A4843"/>
    <w:rsid w:val="002A7EF6"/>
    <w:rsid w:val="002B31D2"/>
    <w:rsid w:val="002B75C2"/>
    <w:rsid w:val="002C0349"/>
    <w:rsid w:val="002C468A"/>
    <w:rsid w:val="002C6467"/>
    <w:rsid w:val="002F0656"/>
    <w:rsid w:val="002F578F"/>
    <w:rsid w:val="0030675E"/>
    <w:rsid w:val="00323489"/>
    <w:rsid w:val="00324BA2"/>
    <w:rsid w:val="003269CE"/>
    <w:rsid w:val="0033108E"/>
    <w:rsid w:val="00331C07"/>
    <w:rsid w:val="00331CA6"/>
    <w:rsid w:val="00362E75"/>
    <w:rsid w:val="0036568F"/>
    <w:rsid w:val="00366249"/>
    <w:rsid w:val="0039127B"/>
    <w:rsid w:val="0039132F"/>
    <w:rsid w:val="00391560"/>
    <w:rsid w:val="00393578"/>
    <w:rsid w:val="003C6569"/>
    <w:rsid w:val="003D049C"/>
    <w:rsid w:val="003D3B51"/>
    <w:rsid w:val="003D5A4E"/>
    <w:rsid w:val="003D64AE"/>
    <w:rsid w:val="003E381A"/>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32BB7"/>
    <w:rsid w:val="0053452F"/>
    <w:rsid w:val="00536DFF"/>
    <w:rsid w:val="0054316F"/>
    <w:rsid w:val="00561069"/>
    <w:rsid w:val="0056129E"/>
    <w:rsid w:val="005662F2"/>
    <w:rsid w:val="005732FE"/>
    <w:rsid w:val="005744FD"/>
    <w:rsid w:val="00581CA5"/>
    <w:rsid w:val="00594D8C"/>
    <w:rsid w:val="005B1C0F"/>
    <w:rsid w:val="005B46B8"/>
    <w:rsid w:val="005B5899"/>
    <w:rsid w:val="005C1E83"/>
    <w:rsid w:val="005C2A5B"/>
    <w:rsid w:val="005D3507"/>
    <w:rsid w:val="005D759E"/>
    <w:rsid w:val="005E147B"/>
    <w:rsid w:val="005E7A3C"/>
    <w:rsid w:val="006065DC"/>
    <w:rsid w:val="0062282F"/>
    <w:rsid w:val="00627013"/>
    <w:rsid w:val="00627D17"/>
    <w:rsid w:val="00636C7A"/>
    <w:rsid w:val="00661666"/>
    <w:rsid w:val="00665E6F"/>
    <w:rsid w:val="00667BAE"/>
    <w:rsid w:val="00667E0F"/>
    <w:rsid w:val="00670AD9"/>
    <w:rsid w:val="006A5E2A"/>
    <w:rsid w:val="006B4DC1"/>
    <w:rsid w:val="006E2209"/>
    <w:rsid w:val="0070082D"/>
    <w:rsid w:val="00714C02"/>
    <w:rsid w:val="0073178C"/>
    <w:rsid w:val="007340F4"/>
    <w:rsid w:val="00743B52"/>
    <w:rsid w:val="00756F5A"/>
    <w:rsid w:val="00763159"/>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B5B93"/>
    <w:rsid w:val="009C0AA8"/>
    <w:rsid w:val="009C2EBF"/>
    <w:rsid w:val="009C55B1"/>
    <w:rsid w:val="009F1709"/>
    <w:rsid w:val="00A135ED"/>
    <w:rsid w:val="00A13D55"/>
    <w:rsid w:val="00A20361"/>
    <w:rsid w:val="00A229A5"/>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B2B1A"/>
    <w:rsid w:val="00CB4435"/>
    <w:rsid w:val="00CC6BC2"/>
    <w:rsid w:val="00CF5D4C"/>
    <w:rsid w:val="00D22407"/>
    <w:rsid w:val="00D24E88"/>
    <w:rsid w:val="00D30E6A"/>
    <w:rsid w:val="00D35240"/>
    <w:rsid w:val="00D5242F"/>
    <w:rsid w:val="00D66CA7"/>
    <w:rsid w:val="00D728EC"/>
    <w:rsid w:val="00D76579"/>
    <w:rsid w:val="00D91E0A"/>
    <w:rsid w:val="00D9348B"/>
    <w:rsid w:val="00DD0460"/>
    <w:rsid w:val="00DE06DA"/>
    <w:rsid w:val="00DE29F0"/>
    <w:rsid w:val="00DF47E8"/>
    <w:rsid w:val="00E017D5"/>
    <w:rsid w:val="00E12727"/>
    <w:rsid w:val="00E36165"/>
    <w:rsid w:val="00E411AA"/>
    <w:rsid w:val="00E45039"/>
    <w:rsid w:val="00E5151E"/>
    <w:rsid w:val="00E5193D"/>
    <w:rsid w:val="00E64336"/>
    <w:rsid w:val="00E65A00"/>
    <w:rsid w:val="00E74FC5"/>
    <w:rsid w:val="00E80BD8"/>
    <w:rsid w:val="00E82CF7"/>
    <w:rsid w:val="00E84D86"/>
    <w:rsid w:val="00EB16C0"/>
    <w:rsid w:val="00EC769F"/>
    <w:rsid w:val="00ED11AD"/>
    <w:rsid w:val="00ED268F"/>
    <w:rsid w:val="00ED5046"/>
    <w:rsid w:val="00EE07D2"/>
    <w:rsid w:val="00EE76E5"/>
    <w:rsid w:val="00EF75B5"/>
    <w:rsid w:val="00F17EB2"/>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remedial-action-procedures-03mar18-en.pdf" TargetMode="External"/><Relationship Id="rId3" Type="http://schemas.openxmlformats.org/officeDocument/2006/relationships/settings" Target="settings.xml"/><Relationship Id="rId7" Type="http://schemas.openxmlformats.org/officeDocument/2006/relationships/hyperlink" Target="https://www.iana.org/performance/csc-reports/2018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5</cp:revision>
  <dcterms:created xsi:type="dcterms:W3CDTF">2018-05-15T20:16:00Z</dcterms:created>
  <dcterms:modified xsi:type="dcterms:W3CDTF">2018-05-15T20:50:00Z</dcterms:modified>
</cp:coreProperties>
</file>