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5E80BC18" w:rsidR="00EF75B5" w:rsidRPr="00EF75B5" w:rsidRDefault="00461102">
      <w:pPr>
        <w:rPr>
          <w:b/>
          <w:sz w:val="28"/>
          <w:szCs w:val="28"/>
        </w:rPr>
      </w:pPr>
      <w:del w:id="0" w:author="Amy Creamer" w:date="2019-01-10T11:10:00Z">
        <w:r w:rsidDel="005C0266">
          <w:rPr>
            <w:b/>
            <w:sz w:val="28"/>
            <w:szCs w:val="28"/>
          </w:rPr>
          <w:delText xml:space="preserve">November </w:delText>
        </w:r>
      </w:del>
      <w:ins w:id="1" w:author="Amy Creamer" w:date="2019-01-10T11:10:00Z">
        <w:r w:rsidR="005C0266">
          <w:rPr>
            <w:b/>
            <w:sz w:val="28"/>
            <w:szCs w:val="28"/>
          </w:rPr>
          <w:t>December</w:t>
        </w:r>
        <w:r w:rsidR="005C0266">
          <w:rPr>
            <w:b/>
            <w:sz w:val="28"/>
            <w:szCs w:val="28"/>
          </w:rPr>
          <w:t xml:space="preserve"> </w:t>
        </w:r>
      </w:ins>
      <w:r w:rsidR="00D30E6A">
        <w:rPr>
          <w:b/>
          <w:sz w:val="28"/>
          <w:szCs w:val="28"/>
        </w:rPr>
        <w:t>2018</w:t>
      </w:r>
    </w:p>
    <w:p w14:paraId="62E6AA23" w14:textId="77777777" w:rsidR="00EF75B5" w:rsidRDefault="00EF75B5"/>
    <w:p w14:paraId="68A8CDD8" w14:textId="77777777" w:rsidR="00EF75B5" w:rsidRDefault="00EF75B5"/>
    <w:p w14:paraId="2EEDB68E" w14:textId="51AC05A5" w:rsidR="00EF75B5" w:rsidRDefault="00EF75B5">
      <w:r>
        <w:t>Date:</w:t>
      </w:r>
      <w:r w:rsidR="008C7166">
        <w:t xml:space="preserve"> </w:t>
      </w:r>
      <w:ins w:id="2" w:author="Amy Creamer" w:date="2019-01-10T11:11:00Z">
        <w:r w:rsidR="005C0266">
          <w:t>15 January 2019</w:t>
        </w:r>
      </w:ins>
      <w:del w:id="3" w:author="Amy Creamer" w:date="2019-01-10T11:11:00Z">
        <w:r w:rsidR="00425662" w:rsidDel="005C0266">
          <w:delText>1</w:delText>
        </w:r>
        <w:r w:rsidR="00461102" w:rsidDel="005C0266">
          <w:delText>7</w:delText>
        </w:r>
        <w:r w:rsidR="0033108E" w:rsidDel="005C0266">
          <w:delText xml:space="preserve"> </w:delText>
        </w:r>
        <w:r w:rsidR="00461102" w:rsidDel="005C0266">
          <w:delText xml:space="preserve">December </w:delText>
        </w:r>
        <w:r w:rsidR="00D30E6A" w:rsidDel="005C0266">
          <w:delText>2018</w:delText>
        </w:r>
      </w:del>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5FE8359" w:rsidR="00E74FC5" w:rsidRDefault="00E74FC5" w:rsidP="0070082D">
      <w:r>
        <w:t>The CSC completed review of the</w:t>
      </w:r>
      <w:r w:rsidR="001E0377">
        <w:t xml:space="preserve"> </w:t>
      </w:r>
      <w:del w:id="4" w:author="Amy Creamer" w:date="2019-01-10T11:10:00Z">
        <w:r w:rsidR="00461102" w:rsidDel="005C0266">
          <w:delText xml:space="preserve">November </w:delText>
        </w:r>
      </w:del>
      <w:ins w:id="5" w:author="Amy Creamer" w:date="2019-01-10T11:10:00Z">
        <w:r w:rsidR="005C0266">
          <w:t>December</w:t>
        </w:r>
        <w:r w:rsidR="005C0266">
          <w:t xml:space="preserve"> </w:t>
        </w:r>
      </w:ins>
      <w:r w:rsidR="00D30E6A">
        <w:t>2018</w:t>
      </w:r>
      <w:r w:rsidR="00C33913">
        <w:t xml:space="preserve"> </w:t>
      </w:r>
      <w:r w:rsidR="00572422" w:rsidRPr="00C177DD">
        <w:t xml:space="preserve">IANA Naming </w:t>
      </w:r>
      <w:proofErr w:type="gramStart"/>
      <w:r w:rsidR="00572422" w:rsidRPr="00C177DD">
        <w:t>Function</w:t>
      </w:r>
      <w:r w:rsidR="00572422" w:rsidDel="00572422">
        <w:t xml:space="preserve"> </w:t>
      </w:r>
      <w:r>
        <w:t xml:space="preserve"> Performance</w:t>
      </w:r>
      <w:proofErr w:type="gramEnd"/>
      <w:r>
        <w:t xml:space="preserve"> Report and finds that PTI’s performance for the month was:</w:t>
      </w:r>
    </w:p>
    <w:p w14:paraId="7E710497" w14:textId="77777777" w:rsidR="003D5A4E" w:rsidRDefault="003D5A4E"/>
    <w:p w14:paraId="0ABC1988" w14:textId="499B7DDA" w:rsidR="00CE75FF" w:rsidDel="005C0266" w:rsidRDefault="005C0266" w:rsidP="00CE75FF">
      <w:pPr>
        <w:ind w:left="720"/>
        <w:rPr>
          <w:del w:id="6" w:author="Amy Creamer" w:date="2019-01-10T11:14:00Z"/>
        </w:rPr>
      </w:pPr>
      <w:ins w:id="7" w:author="Amy Creamer" w:date="2019-01-10T11:14:00Z">
        <w:r>
          <w:t xml:space="preserve">Excellent- PTI met the service level agreement at 100% for the month of </w:t>
        </w:r>
        <w:r>
          <w:t>December 2018.</w:t>
        </w:r>
      </w:ins>
      <w:bookmarkStart w:id="8" w:name="_GoBack"/>
      <w:bookmarkEnd w:id="8"/>
      <w:del w:id="9" w:author="Amy Creamer" w:date="2019-01-10T11:14:00Z">
        <w:r w:rsidR="00AF199F" w:rsidDel="005C0266">
          <w:delText xml:space="preserve">Satisfactory </w:delText>
        </w:r>
        <w:r w:rsidR="001E2C10" w:rsidDel="005C0266">
          <w:delText xml:space="preserve">- PTI met the service level agreement at </w:delText>
        </w:r>
        <w:r w:rsidR="00CE75FF" w:rsidDel="005C0266">
          <w:delText>98.4</w:delText>
        </w:r>
        <w:r w:rsidR="001E2C10" w:rsidDel="005C0266">
          <w:delText xml:space="preserve">% for the month of </w:delText>
        </w:r>
        <w:r w:rsidR="00461102" w:rsidDel="005C0266">
          <w:delText xml:space="preserve">November </w:delText>
        </w:r>
        <w:r w:rsidR="001E2C10" w:rsidDel="005C0266">
          <w:delText xml:space="preserve">2018.  </w:delText>
        </w:r>
        <w:r w:rsidR="00CE75FF" w:rsidDel="005C0266">
          <w:delText>The missed service level agreement was satisfactorily explained and not an indication of a performance issue:</w:delText>
        </w:r>
      </w:del>
    </w:p>
    <w:p w14:paraId="360A66F3" w14:textId="46CF9AEB" w:rsidR="001E2C10" w:rsidDel="005C0266" w:rsidRDefault="001E2C10" w:rsidP="00334D4A">
      <w:pPr>
        <w:ind w:left="720"/>
        <w:rPr>
          <w:del w:id="10" w:author="Amy Creamer" w:date="2019-01-10T11:14:00Z"/>
        </w:rPr>
      </w:pPr>
    </w:p>
    <w:p w14:paraId="08102FDF" w14:textId="20F635A0" w:rsidR="00CE75FF" w:rsidDel="005C0266" w:rsidRDefault="00CE75FF" w:rsidP="00CE75FF">
      <w:pPr>
        <w:ind w:firstLine="720"/>
        <w:rPr>
          <w:del w:id="11" w:author="Amy Creamer" w:date="2019-01-10T11:14:00Z"/>
        </w:rPr>
      </w:pPr>
      <w:del w:id="12" w:author="Amy Creamer" w:date="2019-01-10T11:14:00Z">
        <w:r w:rsidDel="005C0266">
          <w:delText xml:space="preserve">Technical Check (Supplemental) </w:delText>
        </w:r>
        <w:r w:rsidR="005A4CFE" w:rsidDel="005C0266">
          <w:delText>–</w:delText>
        </w:r>
        <w:r w:rsidDel="005C0266">
          <w:delText xml:space="preserve"> Routine</w:delText>
        </w:r>
        <w:r w:rsidR="005A4CFE" w:rsidDel="005C0266">
          <w:delText xml:space="preserve"> (Technical)</w:delText>
        </w:r>
      </w:del>
    </w:p>
    <w:p w14:paraId="47B1B8ED" w14:textId="77777777" w:rsidR="00CE75FF" w:rsidRDefault="00CE75FF" w:rsidP="00334D4A">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w:t>
            </w:r>
            <w:r w:rsidRPr="00F25BFF">
              <w:rPr>
                <w:sz w:val="22"/>
                <w:szCs w:val="22"/>
              </w:rPr>
              <w:lastRenderedPageBreak/>
              <w:t xml:space="preserve">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533079EF"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13" w:author="Amy Creamer" w:date="2019-01-10T11:10:00Z">
        <w:r w:rsidR="00461102" w:rsidDel="005C0266">
          <w:rPr>
            <w:b/>
          </w:rPr>
          <w:delText xml:space="preserve">November </w:delText>
        </w:r>
      </w:del>
      <w:ins w:id="14" w:author="Amy Creamer" w:date="2019-01-10T11:10:00Z">
        <w:r w:rsidR="005C0266">
          <w:rPr>
            <w:b/>
          </w:rPr>
          <w:t>December</w:t>
        </w:r>
        <w:r w:rsidR="005C0266">
          <w:rPr>
            <w:b/>
          </w:rPr>
          <w:t xml:space="preserve"> </w:t>
        </w:r>
      </w:ins>
      <w:r w:rsidR="00532BB7">
        <w:rPr>
          <w:b/>
        </w:rPr>
        <w:t>2018</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574C" w14:textId="77777777" w:rsidR="00254038" w:rsidRDefault="00254038" w:rsidP="00EF75B5">
      <w:r>
        <w:separator/>
      </w:r>
    </w:p>
  </w:endnote>
  <w:endnote w:type="continuationSeparator" w:id="0">
    <w:p w14:paraId="502D52B2" w14:textId="77777777" w:rsidR="00254038" w:rsidRDefault="00254038"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4FBF" w14:textId="77777777" w:rsidR="00254038" w:rsidRDefault="00254038" w:rsidP="00EF75B5">
      <w:r>
        <w:separator/>
      </w:r>
    </w:p>
  </w:footnote>
  <w:footnote w:type="continuationSeparator" w:id="0">
    <w:p w14:paraId="3493039B" w14:textId="77777777" w:rsidR="00254038" w:rsidRDefault="00254038"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54038"/>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2019-01-10T19:09:00Z</dcterms:created>
  <dcterms:modified xsi:type="dcterms:W3CDTF">2019-01-10T19:15:00Z</dcterms:modified>
</cp:coreProperties>
</file>