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6C993" w14:textId="77777777" w:rsidR="00EF75B5" w:rsidRPr="00EF75B5" w:rsidRDefault="00EF75B5">
      <w:pPr>
        <w:rPr>
          <w:b/>
          <w:sz w:val="28"/>
          <w:szCs w:val="28"/>
        </w:rPr>
      </w:pPr>
      <w:r w:rsidRPr="00EF75B5">
        <w:rPr>
          <w:b/>
          <w:sz w:val="28"/>
          <w:szCs w:val="28"/>
        </w:rPr>
        <w:t>CSC Findings of PTI Performance Report for the Month of</w:t>
      </w:r>
    </w:p>
    <w:p w14:paraId="1A101719" w14:textId="77777777" w:rsidR="00EF75B5" w:rsidRPr="00EF75B5" w:rsidRDefault="00EF75B5">
      <w:pPr>
        <w:rPr>
          <w:b/>
          <w:sz w:val="28"/>
          <w:szCs w:val="28"/>
        </w:rPr>
      </w:pPr>
    </w:p>
    <w:p w14:paraId="7652D5F2" w14:textId="664EBEE8" w:rsidR="00EF75B5" w:rsidRPr="00EF75B5" w:rsidRDefault="00943CBD">
      <w:pPr>
        <w:rPr>
          <w:b/>
          <w:sz w:val="28"/>
          <w:szCs w:val="28"/>
        </w:rPr>
      </w:pPr>
      <w:del w:id="0" w:author="Amy Creamer" w:date="2018-06-08T14:13:00Z">
        <w:r w:rsidDel="00360B44">
          <w:rPr>
            <w:b/>
            <w:sz w:val="28"/>
            <w:szCs w:val="28"/>
          </w:rPr>
          <w:delText xml:space="preserve">April </w:delText>
        </w:r>
      </w:del>
      <w:ins w:id="1" w:author="Amy Creamer" w:date="2018-06-08T14:13:00Z">
        <w:r w:rsidR="00360B44">
          <w:rPr>
            <w:b/>
            <w:sz w:val="28"/>
            <w:szCs w:val="28"/>
          </w:rPr>
          <w:t xml:space="preserve">May </w:t>
        </w:r>
      </w:ins>
      <w:r w:rsidR="00D30E6A">
        <w:rPr>
          <w:b/>
          <w:sz w:val="28"/>
          <w:szCs w:val="28"/>
        </w:rPr>
        <w:t>2018</w:t>
      </w:r>
    </w:p>
    <w:p w14:paraId="62E6AA23" w14:textId="77777777" w:rsidR="00EF75B5" w:rsidRDefault="00EF75B5"/>
    <w:p w14:paraId="68A8CDD8" w14:textId="77777777" w:rsidR="00EF75B5" w:rsidRDefault="00EF75B5"/>
    <w:p w14:paraId="2EEDB68E" w14:textId="412358E6" w:rsidR="00EF75B5" w:rsidRDefault="00EF75B5">
      <w:r>
        <w:t>Date:</w:t>
      </w:r>
      <w:r w:rsidR="008C7166">
        <w:t xml:space="preserve"> </w:t>
      </w:r>
      <w:r w:rsidR="007F329D">
        <w:t>1</w:t>
      </w:r>
      <w:ins w:id="2" w:author="Amy Creamer" w:date="2018-06-08T14:14:00Z">
        <w:r w:rsidR="00360B44">
          <w:t>8</w:t>
        </w:r>
      </w:ins>
      <w:del w:id="3" w:author="Amy Creamer" w:date="2018-06-08T14:14:00Z">
        <w:r w:rsidR="00943CBD" w:rsidDel="00360B44">
          <w:delText>5</w:delText>
        </w:r>
      </w:del>
      <w:r w:rsidR="0033108E">
        <w:t xml:space="preserve"> </w:t>
      </w:r>
      <w:del w:id="4" w:author="Amy Creamer" w:date="2018-06-08T14:14:00Z">
        <w:r w:rsidR="00943CBD" w:rsidDel="00360B44">
          <w:delText xml:space="preserve">May </w:delText>
        </w:r>
      </w:del>
      <w:ins w:id="5" w:author="Amy Creamer" w:date="2018-06-08T14:14:00Z">
        <w:r w:rsidR="00360B44">
          <w:t xml:space="preserve">June </w:t>
        </w:r>
      </w:ins>
      <w:r w:rsidR="00D30E6A">
        <w:t>2018</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088511E7" w:rsidR="00E74FC5" w:rsidRDefault="00E74FC5" w:rsidP="0070082D">
      <w:r>
        <w:t xml:space="preserve">The CSC completed review of the </w:t>
      </w:r>
      <w:del w:id="6" w:author="Amy Creamer" w:date="2018-06-08T14:14:00Z">
        <w:r w:rsidR="00943CBD" w:rsidDel="00360B44">
          <w:delText xml:space="preserve">April </w:delText>
        </w:r>
      </w:del>
      <w:ins w:id="7" w:author="Amy Creamer" w:date="2018-06-08T14:14:00Z">
        <w:r w:rsidR="00360B44">
          <w:t xml:space="preserve">May </w:t>
        </w:r>
      </w:ins>
      <w:r w:rsidR="00D30E6A">
        <w:t>2018</w:t>
      </w:r>
      <w:r w:rsidR="00C33913">
        <w:t xml:space="preserve"> </w:t>
      </w:r>
      <w:r>
        <w:t>PTI Performance Report and finds that PTI’s performance for the month was:</w:t>
      </w:r>
    </w:p>
    <w:p w14:paraId="7E710497" w14:textId="77777777" w:rsidR="003D5A4E" w:rsidRDefault="003D5A4E"/>
    <w:p w14:paraId="22F23361" w14:textId="5DB2F577" w:rsidR="002A4843" w:rsidDel="00360B44" w:rsidRDefault="00360B44">
      <w:pPr>
        <w:ind w:firstLine="720"/>
        <w:rPr>
          <w:del w:id="8" w:author="Amy Creamer" w:date="2018-06-08T14:15:00Z"/>
        </w:rPr>
        <w:pPrChange w:id="9" w:author="Amy Creamer" w:date="2018-06-08T14:16:00Z">
          <w:pPr>
            <w:ind w:left="720"/>
          </w:pPr>
        </w:pPrChange>
      </w:pPr>
      <w:ins w:id="10" w:author="Amy Creamer" w:date="2018-06-08T14:15:00Z">
        <w:r>
          <w:t xml:space="preserve">Excellent- PTI met the service level agreement at 100% for the month of May 2018. </w:t>
        </w:r>
      </w:ins>
      <w:del w:id="11" w:author="Amy Creamer" w:date="2018-06-08T14:15:00Z">
        <w:r w:rsidR="002A4843" w:rsidDel="00360B44">
          <w:delText>Satisfactory</w:delText>
        </w:r>
        <w:r w:rsidR="00490088" w:rsidDel="00360B44">
          <w:delText xml:space="preserve">- PTI met the service level agreement at </w:delText>
        </w:r>
        <w:r w:rsidR="002A4843" w:rsidDel="00360B44">
          <w:delText>9</w:delText>
        </w:r>
        <w:r w:rsidR="0033108E" w:rsidDel="00360B44">
          <w:delText>5</w:delText>
        </w:r>
        <w:r w:rsidR="002A4843" w:rsidDel="00360B44">
          <w:delText>.</w:delText>
        </w:r>
        <w:r w:rsidR="0033108E" w:rsidDel="00360B44">
          <w:delText>3</w:delText>
        </w:r>
        <w:r w:rsidR="00490088" w:rsidDel="00360B44">
          <w:delText xml:space="preserve">% for the month of </w:delText>
        </w:r>
        <w:r w:rsidR="00943CBD" w:rsidDel="00360B44">
          <w:delText xml:space="preserve">April </w:delText>
        </w:r>
        <w:r w:rsidR="00D30E6A" w:rsidDel="00360B44">
          <w:delText>2018</w:delText>
        </w:r>
        <w:r w:rsidR="00490088" w:rsidDel="00360B44">
          <w:delText>.</w:delText>
        </w:r>
        <w:r w:rsidR="002A4843" w:rsidDel="00360B44">
          <w:delText xml:space="preserve"> Missed service level agreements that were satisfactorily explained and n</w:delText>
        </w:r>
        <w:r w:rsidR="00893A6D" w:rsidDel="00360B44">
          <w:delText>ot an indication of a performance</w:delText>
        </w:r>
        <w:r w:rsidR="002A4843" w:rsidDel="00360B44">
          <w:delText xml:space="preserve"> issue:</w:delText>
        </w:r>
      </w:del>
    </w:p>
    <w:p w14:paraId="40A9CA4F" w14:textId="576F1A96" w:rsidR="002A4843" w:rsidDel="00360B44" w:rsidRDefault="002A4843">
      <w:pPr>
        <w:ind w:firstLine="720"/>
        <w:rPr>
          <w:del w:id="12" w:author="Amy Creamer" w:date="2018-06-08T14:15:00Z"/>
        </w:rPr>
        <w:pPrChange w:id="13" w:author="Amy Creamer" w:date="2018-06-08T14:16:00Z">
          <w:pPr/>
        </w:pPrChange>
      </w:pPr>
    </w:p>
    <w:p w14:paraId="4CC309C5" w14:textId="275248F1" w:rsidR="002A4843" w:rsidDel="00360B44" w:rsidRDefault="002A4843">
      <w:pPr>
        <w:pStyle w:val="ListParagraph"/>
        <w:numPr>
          <w:ilvl w:val="0"/>
          <w:numId w:val="3"/>
        </w:numPr>
        <w:ind w:left="0" w:firstLine="720"/>
        <w:rPr>
          <w:del w:id="14" w:author="Amy Creamer" w:date="2018-06-08T14:15:00Z"/>
        </w:rPr>
        <w:pPrChange w:id="15" w:author="Amy Creamer" w:date="2018-06-08T14:16:00Z">
          <w:pPr>
            <w:pStyle w:val="ListParagraph"/>
            <w:numPr>
              <w:numId w:val="3"/>
            </w:numPr>
            <w:ind w:left="1080" w:hanging="360"/>
          </w:pPr>
        </w:pPrChange>
      </w:pPr>
      <w:del w:id="16" w:author="Amy Creamer" w:date="2018-06-08T14:15:00Z">
        <w:r w:rsidDel="00360B44">
          <w:delText>Technical Check (</w:delText>
        </w:r>
        <w:r w:rsidR="00DF47E8" w:rsidDel="00360B44">
          <w:delText>First</w:delText>
        </w:r>
        <w:r w:rsidDel="00360B44">
          <w:delText>)</w:delText>
        </w:r>
      </w:del>
    </w:p>
    <w:p w14:paraId="715AB8EF" w14:textId="3CE2973A" w:rsidR="002A4843" w:rsidDel="00360B44" w:rsidRDefault="002A4843">
      <w:pPr>
        <w:pStyle w:val="ListParagraph"/>
        <w:numPr>
          <w:ilvl w:val="0"/>
          <w:numId w:val="3"/>
        </w:numPr>
        <w:ind w:left="0" w:firstLine="720"/>
        <w:rPr>
          <w:del w:id="17" w:author="Amy Creamer" w:date="2018-06-08T14:15:00Z"/>
        </w:rPr>
        <w:pPrChange w:id="18" w:author="Amy Creamer" w:date="2018-06-08T14:16:00Z">
          <w:pPr>
            <w:pStyle w:val="ListParagraph"/>
            <w:numPr>
              <w:numId w:val="3"/>
            </w:numPr>
            <w:ind w:left="1080" w:hanging="360"/>
          </w:pPr>
        </w:pPrChange>
      </w:pPr>
      <w:del w:id="19" w:author="Amy Creamer" w:date="2018-06-08T14:15:00Z">
        <w:r w:rsidDel="00360B44">
          <w:delText>Technical Check (</w:delText>
        </w:r>
        <w:r w:rsidR="00DF47E8" w:rsidDel="00360B44">
          <w:delText>Retest: Routine</w:delText>
        </w:r>
        <w:r w:rsidDel="00360B44">
          <w:delText>)</w:delText>
        </w:r>
      </w:del>
    </w:p>
    <w:p w14:paraId="3F3FF765" w14:textId="372EA44F" w:rsidR="0033108E" w:rsidDel="00360B44" w:rsidRDefault="00DF47E8">
      <w:pPr>
        <w:pStyle w:val="ListParagraph"/>
        <w:numPr>
          <w:ilvl w:val="0"/>
          <w:numId w:val="3"/>
        </w:numPr>
        <w:ind w:left="0" w:firstLine="720"/>
        <w:rPr>
          <w:del w:id="20" w:author="Amy Creamer" w:date="2018-06-08T14:15:00Z"/>
        </w:rPr>
        <w:pPrChange w:id="21" w:author="Amy Creamer" w:date="2018-06-08T14:16:00Z">
          <w:pPr>
            <w:pStyle w:val="ListParagraph"/>
            <w:numPr>
              <w:numId w:val="3"/>
            </w:numPr>
            <w:ind w:left="1080" w:hanging="360"/>
          </w:pPr>
        </w:pPrChange>
      </w:pPr>
      <w:del w:id="22" w:author="Amy Creamer" w:date="2018-06-08T14:15:00Z">
        <w:r w:rsidDel="00360B44">
          <w:delText>Technical Check</w:delText>
        </w:r>
        <w:r w:rsidR="0033108E" w:rsidDel="00360B44">
          <w:delText xml:space="preserve"> (</w:delText>
        </w:r>
        <w:r w:rsidDel="00360B44">
          <w:delText>Retest: ccTLD Creation/Transfer</w:delText>
        </w:r>
        <w:r w:rsidR="0033108E" w:rsidDel="00360B44">
          <w:delText>)</w:delText>
        </w:r>
      </w:del>
    </w:p>
    <w:p w14:paraId="46C98930" w14:textId="1362340F" w:rsidR="002A4843" w:rsidDel="00360B44" w:rsidRDefault="002A4843">
      <w:pPr>
        <w:ind w:firstLine="720"/>
        <w:rPr>
          <w:del w:id="23" w:author="Amy Creamer" w:date="2018-06-08T14:15:00Z"/>
        </w:rPr>
        <w:pPrChange w:id="24" w:author="Amy Creamer" w:date="2018-06-08T14:16:00Z">
          <w:pPr/>
        </w:pPrChange>
      </w:pPr>
    </w:p>
    <w:p w14:paraId="4E63D9D5" w14:textId="3D2432EB" w:rsidR="004B4858" w:rsidDel="00360B44" w:rsidRDefault="004B4858">
      <w:pPr>
        <w:ind w:firstLine="720"/>
        <w:rPr>
          <w:del w:id="25" w:author="Amy Creamer" w:date="2018-06-08T14:15:00Z"/>
        </w:rPr>
        <w:pPrChange w:id="26" w:author="Amy Creamer" w:date="2018-06-08T14:16:00Z">
          <w:pPr/>
        </w:pPrChange>
      </w:pPr>
      <w:del w:id="27" w:author="Amy Creamer" w:date="2018-06-08T14:15:00Z">
        <w:r w:rsidDel="00360B44">
          <w:delText xml:space="preserve">Regarding the Technical Check (First) missed service level, PTI has previously informed the CSC that </w:delText>
        </w:r>
        <w:r w:rsidDel="00360B44">
          <w:rPr>
            <w:rFonts w:ascii="Times New Roman" w:eastAsia="Times New Roman" w:hAnsi="Times New Roman" w:cs="Times New Roman"/>
            <w:lang w:eastAsia="zh-CN"/>
          </w:rPr>
          <w:delText>this SLA is missed due to the sequential performance of technical checks where t</w:delText>
        </w:r>
        <w:r w:rsidRPr="00604EF4" w:rsidDel="00360B44">
          <w:rPr>
            <w:rFonts w:ascii="Times New Roman" w:eastAsia="Times New Roman" w:hAnsi="Times New Roman" w:cs="Times New Roman"/>
            <w:lang w:eastAsia="zh-CN"/>
          </w:rPr>
          <w:delText xml:space="preserve">he active performance of the technical test itself </w:delText>
        </w:r>
        <w:r w:rsidDel="00360B44">
          <w:rPr>
            <w:rFonts w:ascii="Times New Roman" w:eastAsia="Times New Roman" w:hAnsi="Times New Roman" w:cs="Times New Roman"/>
            <w:lang w:eastAsia="zh-CN"/>
          </w:rPr>
          <w:delText>does</w:delText>
        </w:r>
        <w:r w:rsidRPr="00604EF4" w:rsidDel="00360B44">
          <w:rPr>
            <w:rFonts w:ascii="Times New Roman" w:eastAsia="Times New Roman" w:hAnsi="Times New Roman" w:cs="Times New Roman"/>
            <w:lang w:eastAsia="zh-CN"/>
          </w:rPr>
          <w:delText xml:space="preserve"> not exceed the SLA but rather the SLA </w:delText>
        </w:r>
        <w:r w:rsidDel="00360B44">
          <w:rPr>
            <w:rFonts w:ascii="Times New Roman" w:eastAsia="Times New Roman" w:hAnsi="Times New Roman" w:cs="Times New Roman"/>
            <w:lang w:eastAsia="zh-CN"/>
          </w:rPr>
          <w:delText>is</w:delText>
        </w:r>
        <w:r w:rsidRPr="00604EF4" w:rsidDel="00360B44">
          <w:rPr>
            <w:rFonts w:ascii="Times New Roman" w:eastAsia="Times New Roman" w:hAnsi="Times New Roman" w:cs="Times New Roman"/>
            <w:lang w:eastAsia="zh-CN"/>
          </w:rPr>
          <w:delText xml:space="preserve"> exceeded while the requests were sequentially queued waiting </w:delText>
        </w:r>
        <w:r w:rsidR="003D049C" w:rsidDel="00360B44">
          <w:rPr>
            <w:rFonts w:ascii="Times New Roman" w:eastAsia="Times New Roman" w:hAnsi="Times New Roman" w:cs="Times New Roman"/>
            <w:lang w:eastAsia="zh-CN"/>
          </w:rPr>
          <w:delText xml:space="preserve">for the technical check </w:delText>
        </w:r>
        <w:r w:rsidRPr="00604EF4" w:rsidDel="00360B44">
          <w:rPr>
            <w:rFonts w:ascii="Times New Roman" w:eastAsia="Times New Roman" w:hAnsi="Times New Roman" w:cs="Times New Roman"/>
            <w:lang w:eastAsia="zh-CN"/>
          </w:rPr>
          <w:delText>to be performed. The next revision of RZMS will have the technical check portion substantially rewritten that will allow greater parallelization of the testing being performed</w:delText>
        </w:r>
        <w:r w:rsidDel="00360B44">
          <w:delText xml:space="preserve">, which would re-categorize this month’s performance for this metric as ‘met’. </w:delText>
        </w:r>
        <w:r w:rsidR="002F0656" w:rsidDel="00360B44">
          <w:delText xml:space="preserve">  PTI expects to deliver the RZMS revision of the technical check module for Q1 2019.</w:delText>
        </w:r>
      </w:del>
    </w:p>
    <w:p w14:paraId="41EFA256" w14:textId="30C23332" w:rsidR="00BB2006" w:rsidDel="00360B44" w:rsidRDefault="00BB2006">
      <w:pPr>
        <w:ind w:firstLine="720"/>
        <w:rPr>
          <w:del w:id="28" w:author="Amy Creamer" w:date="2018-06-08T14:15:00Z"/>
        </w:rPr>
        <w:pPrChange w:id="29" w:author="Amy Creamer" w:date="2018-06-08T14:16:00Z">
          <w:pPr/>
        </w:pPrChange>
      </w:pPr>
    </w:p>
    <w:p w14:paraId="032BE565" w14:textId="0A7F0E1F" w:rsidR="002A4843" w:rsidDel="00360B44" w:rsidRDefault="0085017A">
      <w:pPr>
        <w:ind w:firstLine="720"/>
        <w:rPr>
          <w:del w:id="30" w:author="Amy Creamer" w:date="2018-06-08T14:15:00Z"/>
        </w:rPr>
        <w:pPrChange w:id="31" w:author="Amy Creamer" w:date="2018-06-08T14:16:00Z">
          <w:pPr/>
        </w:pPrChange>
      </w:pPr>
      <w:del w:id="32" w:author="Amy Creamer" w:date="2018-06-08T14:15:00Z">
        <w:r w:rsidDel="00360B44">
          <w:delText xml:space="preserve">The </w:delText>
        </w:r>
        <w:r w:rsidR="00233937" w:rsidDel="00360B44">
          <w:delText>remaining</w:delText>
        </w:r>
        <w:r w:rsidR="00BB2006" w:rsidDel="00360B44">
          <w:delText xml:space="preserve"> </w:delText>
        </w:r>
        <w:r w:rsidR="00FE505B" w:rsidRPr="00FE505B" w:rsidDel="00360B44">
          <w:delText>missed service levels</w:delText>
        </w:r>
        <w:r w:rsidR="00BB2006" w:rsidDel="00360B44">
          <w:delText>, b</w:delText>
        </w:r>
        <w:r w:rsidR="005D3507" w:rsidDel="00360B44">
          <w:delText>) Technical Check Retest: Routine</w:delText>
        </w:r>
        <w:r w:rsidR="00BB2006" w:rsidDel="00360B44">
          <w:delText xml:space="preserve"> and c</w:delText>
        </w:r>
        <w:r w:rsidR="005D3507" w:rsidDel="00360B44">
          <w:delText>) Technical Check: ccTLD Creation/Transfer</w:delText>
        </w:r>
        <w:r w:rsidR="00BB2006" w:rsidDel="00360B44">
          <w:delText>,</w:delText>
        </w:r>
        <w:r w:rsidR="00FE505B" w:rsidRPr="00FE505B" w:rsidDel="00360B44">
          <w:delText xml:space="preserve"> are subject to a CSC recommendation that would re-categorize t</w:delText>
        </w:r>
        <w:r w:rsidDel="00360B44">
          <w:delText xml:space="preserve">his month’s performance for these </w:delText>
        </w:r>
        <w:r w:rsidR="00FE505B" w:rsidRPr="00FE505B" w:rsidDel="00360B44">
          <w:delText xml:space="preserve">metrics as ‘met’.  </w:delText>
        </w:r>
      </w:del>
    </w:p>
    <w:p w14:paraId="42A0780C" w14:textId="474D763B" w:rsidR="0085017A" w:rsidDel="00360B44" w:rsidRDefault="0085017A">
      <w:pPr>
        <w:ind w:firstLine="720"/>
        <w:rPr>
          <w:del w:id="33" w:author="Amy Creamer" w:date="2018-06-08T14:15:00Z"/>
        </w:rPr>
        <w:pPrChange w:id="34" w:author="Amy Creamer" w:date="2018-06-08T14:16:00Z">
          <w:pPr/>
        </w:pPrChange>
      </w:pPr>
    </w:p>
    <w:p w14:paraId="460C1481" w14:textId="24CA6193" w:rsidR="002A4843" w:rsidDel="00360B44" w:rsidRDefault="002A4843">
      <w:pPr>
        <w:ind w:firstLine="720"/>
        <w:rPr>
          <w:del w:id="35" w:author="Amy Creamer" w:date="2018-06-08T14:15:00Z"/>
        </w:rPr>
        <w:pPrChange w:id="36" w:author="Amy Creamer" w:date="2018-06-08T14:16:00Z">
          <w:pPr/>
        </w:pPrChange>
      </w:pPr>
      <w:del w:id="37" w:author="Amy Creamer" w:date="2018-06-08T14:15:00Z">
        <w:r w:rsidDel="00360B44">
          <w:delText>On the evidence so far, the CSC does not regard this as a cause for concern.</w:delText>
        </w:r>
      </w:del>
    </w:p>
    <w:p w14:paraId="587B7746" w14:textId="030DF9E8" w:rsidR="002A4843" w:rsidDel="00360B44" w:rsidRDefault="002A4843">
      <w:pPr>
        <w:ind w:firstLine="720"/>
        <w:rPr>
          <w:del w:id="38" w:author="Amy Creamer" w:date="2018-06-08T14:15:00Z"/>
        </w:rPr>
        <w:pPrChange w:id="39" w:author="Amy Creamer" w:date="2018-06-08T14:16:00Z">
          <w:pPr/>
        </w:pPrChange>
      </w:pPr>
    </w:p>
    <w:p w14:paraId="3EB3A04C" w14:textId="7D0699AB" w:rsidR="00490088" w:rsidDel="00360B44" w:rsidRDefault="002A4843">
      <w:pPr>
        <w:ind w:firstLine="720"/>
        <w:rPr>
          <w:del w:id="40" w:author="Amy Creamer" w:date="2018-06-08T14:15:00Z"/>
        </w:rPr>
        <w:pPrChange w:id="41" w:author="Amy Creamer" w:date="2018-06-08T14:16:00Z">
          <w:pPr/>
        </w:pPrChange>
      </w:pPr>
      <w:del w:id="42" w:author="Amy Creamer" w:date="2018-06-08T14:15:00Z">
        <w:r w:rsidDel="00360B44">
          <w:delText xml:space="preserve">Please refer to the </w:delText>
        </w:r>
        <w:r w:rsidRPr="00E45039" w:rsidDel="00360B44">
          <w:rPr>
            <w:bCs/>
          </w:rPr>
          <w:delText xml:space="preserve">Exceptions and Narrative for Reporting Period </w:delText>
        </w:r>
        <w:r w:rsidDel="00360B44">
          <w:rPr>
            <w:bCs/>
          </w:rPr>
          <w:delText xml:space="preserve">section of the </w:delText>
        </w:r>
      </w:del>
      <w:del w:id="43" w:author="Amy Creamer" w:date="2018-06-08T14:14:00Z">
        <w:r w:rsidR="00943CBD" w:rsidDel="00360B44">
          <w:rPr>
            <w:bCs/>
          </w:rPr>
          <w:delText xml:space="preserve">April </w:delText>
        </w:r>
      </w:del>
      <w:del w:id="44" w:author="Amy Creamer" w:date="2018-06-08T14:15:00Z">
        <w:r w:rsidR="0050506E" w:rsidDel="00360B44">
          <w:rPr>
            <w:bCs/>
          </w:rPr>
          <w:delText>2018</w:delText>
        </w:r>
        <w:r w:rsidDel="00360B44">
          <w:rPr>
            <w:bCs/>
          </w:rPr>
          <w:delText xml:space="preserve"> PTI performance report for a more detailed explanation of the missed SLAs</w:delText>
        </w:r>
        <w:r w:rsidR="00893A6D" w:rsidDel="00360B44">
          <w:rPr>
            <w:bCs/>
          </w:rPr>
          <w:delText>.</w:delText>
        </w:r>
      </w:del>
    </w:p>
    <w:p w14:paraId="4DDC70D0" w14:textId="77777777" w:rsidR="00226808" w:rsidRDefault="00226808">
      <w:pPr>
        <w:ind w:firstLine="720"/>
        <w:pPrChange w:id="45" w:author="Amy Creamer" w:date="2018-06-08T14:16:00Z">
          <w:pPr/>
        </w:pPrChange>
      </w:pPr>
    </w:p>
    <w:p w14:paraId="33EA16A3" w14:textId="77777777" w:rsidR="0054316F" w:rsidRDefault="0054316F">
      <w:pPr>
        <w:rPr>
          <w:b/>
        </w:rPr>
      </w:pPr>
    </w:p>
    <w:p w14:paraId="04D3C946" w14:textId="77777777" w:rsidR="00360B44" w:rsidRDefault="00360B44">
      <w:pPr>
        <w:rPr>
          <w:ins w:id="46" w:author="Amy Creamer" w:date="2018-06-08T14:16:00Z"/>
          <w:b/>
        </w:rPr>
      </w:pPr>
    </w:p>
    <w:p w14:paraId="603DD207" w14:textId="77777777" w:rsidR="00360B44" w:rsidRDefault="00360B44">
      <w:pPr>
        <w:rPr>
          <w:ins w:id="47" w:author="Amy Creamer" w:date="2018-06-08T14:16:00Z"/>
          <w:b/>
        </w:rPr>
      </w:pPr>
    </w:p>
    <w:p w14:paraId="056ED6ED" w14:textId="5B838979"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t>Currently, there are no metrics requiring close tracking.</w:t>
      </w:r>
    </w:p>
    <w:p w14:paraId="431D8DA1" w14:textId="77777777" w:rsidR="00532BB7" w:rsidRDefault="00532BB7"/>
    <w:p w14:paraId="60A2F40C" w14:textId="3681F54A" w:rsidR="00532BB7" w:rsidRDefault="00532BB7"/>
    <w:p w14:paraId="6D56EF39" w14:textId="77777777" w:rsidR="00532BB7" w:rsidRPr="00190C59" w:rsidRDefault="00532BB7" w:rsidP="00532BB7">
      <w:pPr>
        <w:rPr>
          <w:b/>
        </w:rPr>
      </w:pPr>
      <w:r w:rsidRPr="00190C59">
        <w:rPr>
          <w:b/>
        </w:rPr>
        <w:t xml:space="preserve">Service Level Agreement(s) that the CSC is considering or recommending be </w:t>
      </w:r>
      <w:r>
        <w:rPr>
          <w:b/>
        </w:rPr>
        <w:t>adjusted</w:t>
      </w:r>
    </w:p>
    <w:p w14:paraId="0E038856" w14:textId="6D24A2CD" w:rsidR="00773D68" w:rsidRDefault="00773D68" w:rsidP="00532BB7"/>
    <w:p w14:paraId="1AAA39A5" w14:textId="19541B0E" w:rsidR="00773D68" w:rsidRDefault="00773D68" w:rsidP="00773D68">
      <w:bookmarkStart w:id="48" w:name="_Hlk514155513"/>
      <w:del w:id="49" w:author="Amy Creamer" w:date="2018-06-11T08:24:00Z">
        <w:r w:rsidDel="002A41ED">
          <w:delText xml:space="preserve">The metric, “Publication of IDN Tables” </w:delText>
        </w:r>
        <w:r w:rsidR="002C0349" w:rsidDel="002A41ED">
          <w:delText xml:space="preserve">was </w:delText>
        </w:r>
        <w:r w:rsidDel="002A41ED">
          <w:delText xml:space="preserve">moved to the </w:delText>
        </w:r>
        <w:r w:rsidR="000A1DB2" w:rsidDel="002A41ED">
          <w:fldChar w:fldCharType="begin"/>
        </w:r>
        <w:r w:rsidR="000A1DB2" w:rsidDel="002A41ED">
          <w:delInstrText xml:space="preserve"> HYPERLINK "https://sle-dashboard.iana.org/" </w:delInstrText>
        </w:r>
        <w:r w:rsidR="000A1DB2" w:rsidDel="002A41ED">
          <w:fldChar w:fldCharType="separate"/>
        </w:r>
        <w:r w:rsidRPr="00E017D5" w:rsidDel="002A41ED">
          <w:rPr>
            <w:rStyle w:val="Hyperlink"/>
          </w:rPr>
          <w:delText>RZM dashboard</w:delText>
        </w:r>
        <w:r w:rsidR="000A1DB2" w:rsidDel="002A41ED">
          <w:rPr>
            <w:rStyle w:val="Hyperlink"/>
          </w:rPr>
          <w:fldChar w:fldCharType="end"/>
        </w:r>
        <w:r w:rsidDel="002A41ED">
          <w:delText xml:space="preserve"> </w:delText>
        </w:r>
        <w:r w:rsidR="00E017D5" w:rsidDel="002A41ED">
          <w:delText>(</w:delText>
        </w:r>
        <w:r w:rsidR="000A1DB2" w:rsidDel="002A41ED">
          <w:fldChar w:fldCharType="begin"/>
        </w:r>
        <w:r w:rsidR="000A1DB2" w:rsidDel="002A41ED">
          <w:delInstrText xml:space="preserve"> HYPERLINK "https://sle-dashboard.iana.org/" </w:delInstrText>
        </w:r>
        <w:r w:rsidR="000A1DB2" w:rsidDel="002A41ED">
          <w:fldChar w:fldCharType="separate"/>
        </w:r>
        <w:r w:rsidR="00E017D5" w:rsidDel="002A41ED">
          <w:rPr>
            <w:rStyle w:val="Hyperlink"/>
            <w:sz w:val="22"/>
            <w:szCs w:val="22"/>
          </w:rPr>
          <w:delText>https://sle-dashboard.iana.org/</w:delText>
        </w:r>
        <w:r w:rsidR="000A1DB2" w:rsidDel="002A41ED">
          <w:rPr>
            <w:rStyle w:val="Hyperlink"/>
            <w:sz w:val="22"/>
            <w:szCs w:val="22"/>
          </w:rPr>
          <w:fldChar w:fldCharType="end"/>
        </w:r>
        <w:r w:rsidR="00E017D5" w:rsidDel="002A41ED">
          <w:rPr>
            <w:sz w:val="22"/>
            <w:szCs w:val="22"/>
          </w:rPr>
          <w:delText xml:space="preserve">) </w:delText>
        </w:r>
        <w:r w:rsidDel="002A41ED">
          <w:delText xml:space="preserve">and so will no longer be provided </w:delText>
        </w:r>
        <w:r w:rsidR="00E017D5" w:rsidDel="002A41ED">
          <w:delText>here, starting with the May</w:delText>
        </w:r>
        <w:r w:rsidDel="002A41ED">
          <w:delText xml:space="preserve"> report</w:delText>
        </w:r>
        <w:r w:rsidR="00E017D5" w:rsidDel="002A41ED">
          <w:delText>.</w:delText>
        </w:r>
      </w:del>
      <w:ins w:id="50" w:author="Amy Creamer" w:date="2018-06-11T08:24:00Z">
        <w:r w:rsidR="002A41ED">
          <w:t>Label Generation Rulesets (IDN Tables) processing data is now part of the SLE Dashboard and included in the IANA Naming Function Monthly report.  As such, starting with the May 2018 report, the report no longer includes an annex on IDN T</w:t>
        </w:r>
      </w:ins>
      <w:ins w:id="51" w:author="Amy Creamer" w:date="2018-06-11T08:25:00Z">
        <w:r w:rsidR="002A41ED">
          <w:t>ables processing.</w:t>
        </w:r>
      </w:ins>
    </w:p>
    <w:bookmarkEnd w:id="48"/>
    <w:p w14:paraId="661CAAFE" w14:textId="77777777" w:rsidR="005C2A5B" w:rsidRDefault="005C2A5B" w:rsidP="00532BB7"/>
    <w:tbl>
      <w:tblPr>
        <w:tblStyle w:val="TableGrid"/>
        <w:tblW w:w="0" w:type="auto"/>
        <w:tblLook w:val="04A0" w:firstRow="1" w:lastRow="0" w:firstColumn="1" w:lastColumn="0" w:noHBand="0" w:noVBand="1"/>
      </w:tblPr>
      <w:tblGrid>
        <w:gridCol w:w="1940"/>
        <w:gridCol w:w="1552"/>
        <w:gridCol w:w="1558"/>
        <w:gridCol w:w="1527"/>
        <w:gridCol w:w="2053"/>
      </w:tblGrid>
      <w:tr w:rsidR="00532BB7" w14:paraId="426F371F" w14:textId="77777777" w:rsidTr="00D35B43">
        <w:tc>
          <w:tcPr>
            <w:tcW w:w="1784" w:type="dxa"/>
            <w:shd w:val="clear" w:color="auto" w:fill="C0C0C0"/>
          </w:tcPr>
          <w:p w14:paraId="79B2ADBD" w14:textId="77777777" w:rsidR="00532BB7" w:rsidRDefault="00532BB7" w:rsidP="00D35B43">
            <w:r>
              <w:t>Metric</w:t>
            </w:r>
          </w:p>
        </w:tc>
        <w:tc>
          <w:tcPr>
            <w:tcW w:w="1613" w:type="dxa"/>
            <w:shd w:val="clear" w:color="auto" w:fill="C0C0C0"/>
          </w:tcPr>
          <w:p w14:paraId="56C01FCC" w14:textId="77777777" w:rsidR="00532BB7" w:rsidRDefault="00532BB7" w:rsidP="00D35B43">
            <w:r>
              <w:t>Current SLA</w:t>
            </w:r>
          </w:p>
        </w:tc>
        <w:tc>
          <w:tcPr>
            <w:tcW w:w="1560" w:type="dxa"/>
            <w:shd w:val="clear" w:color="auto" w:fill="C0C0C0"/>
          </w:tcPr>
          <w:p w14:paraId="2390C3EE" w14:textId="77777777" w:rsidR="00532BB7" w:rsidRDefault="00532BB7" w:rsidP="00D35B43">
            <w:r>
              <w:t>Actual Performance</w:t>
            </w:r>
          </w:p>
        </w:tc>
        <w:tc>
          <w:tcPr>
            <w:tcW w:w="1559" w:type="dxa"/>
            <w:shd w:val="clear" w:color="auto" w:fill="C0C0C0"/>
          </w:tcPr>
          <w:p w14:paraId="03B94DBE" w14:textId="77777777" w:rsidR="00532BB7" w:rsidRDefault="00532BB7" w:rsidP="00D35B43">
            <w:r>
              <w:t>Proposed Adjusted SLA</w:t>
            </w:r>
          </w:p>
        </w:tc>
        <w:tc>
          <w:tcPr>
            <w:tcW w:w="2114" w:type="dxa"/>
            <w:shd w:val="clear" w:color="auto" w:fill="C0C0C0"/>
          </w:tcPr>
          <w:p w14:paraId="76E8220D" w14:textId="77777777" w:rsidR="00532BB7" w:rsidRDefault="00532BB7" w:rsidP="00D35B43">
            <w:r>
              <w:t>Explanation</w:t>
            </w:r>
          </w:p>
        </w:tc>
      </w:tr>
      <w:tr w:rsidR="00532BB7" w14:paraId="3E7D0F39" w14:textId="77777777" w:rsidTr="00D35B43">
        <w:tc>
          <w:tcPr>
            <w:tcW w:w="1784" w:type="dxa"/>
          </w:tcPr>
          <w:p w14:paraId="3FA27767" w14:textId="77777777" w:rsidR="00532BB7" w:rsidRPr="00F25BFF" w:rsidRDefault="00532BB7" w:rsidP="00D35B43">
            <w:pPr>
              <w:rPr>
                <w:sz w:val="22"/>
                <w:szCs w:val="22"/>
              </w:rPr>
            </w:pPr>
            <w:r w:rsidRPr="00F25BFF">
              <w:rPr>
                <w:sz w:val="22"/>
                <w:szCs w:val="22"/>
              </w:rPr>
              <w:t>Technical Check – Retest and Supplemental</w:t>
            </w:r>
          </w:p>
        </w:tc>
        <w:tc>
          <w:tcPr>
            <w:tcW w:w="1613" w:type="dxa"/>
          </w:tcPr>
          <w:p w14:paraId="56CB8DC6" w14:textId="77777777" w:rsidR="00532BB7" w:rsidRPr="00F25BFF" w:rsidRDefault="00532BB7" w:rsidP="00D35B43">
            <w:pPr>
              <w:rPr>
                <w:sz w:val="22"/>
                <w:szCs w:val="22"/>
              </w:rPr>
            </w:pPr>
            <w:r w:rsidRPr="00F25BFF">
              <w:rPr>
                <w:sz w:val="22"/>
                <w:szCs w:val="22"/>
              </w:rPr>
              <w:t>1-5 minutes</w:t>
            </w:r>
          </w:p>
          <w:p w14:paraId="5A0AB939" w14:textId="77777777" w:rsidR="00532BB7" w:rsidRPr="00F25BFF" w:rsidRDefault="00532BB7" w:rsidP="00D35B43">
            <w:pPr>
              <w:rPr>
                <w:sz w:val="22"/>
                <w:szCs w:val="22"/>
              </w:rPr>
            </w:pPr>
          </w:p>
        </w:tc>
        <w:tc>
          <w:tcPr>
            <w:tcW w:w="1560" w:type="dxa"/>
          </w:tcPr>
          <w:p w14:paraId="6870A6CE" w14:textId="77777777" w:rsidR="00532BB7" w:rsidRPr="00F25BFF" w:rsidRDefault="00532BB7" w:rsidP="00D35B43">
            <w:pPr>
              <w:rPr>
                <w:sz w:val="22"/>
                <w:szCs w:val="22"/>
              </w:rPr>
            </w:pPr>
            <w:r w:rsidRPr="00F25BFF">
              <w:rPr>
                <w:sz w:val="22"/>
                <w:szCs w:val="22"/>
              </w:rPr>
              <w:t>5-8 minutes</w:t>
            </w:r>
          </w:p>
        </w:tc>
        <w:tc>
          <w:tcPr>
            <w:tcW w:w="1559" w:type="dxa"/>
          </w:tcPr>
          <w:p w14:paraId="44BC2AA4" w14:textId="77777777" w:rsidR="00532BB7" w:rsidRPr="00F25BFF" w:rsidRDefault="00532BB7" w:rsidP="00D35B43">
            <w:pPr>
              <w:rPr>
                <w:sz w:val="22"/>
                <w:szCs w:val="22"/>
              </w:rPr>
            </w:pPr>
            <w:r w:rsidRPr="00F25BFF">
              <w:rPr>
                <w:sz w:val="22"/>
                <w:szCs w:val="22"/>
              </w:rPr>
              <w:t>10 minutes</w:t>
            </w:r>
          </w:p>
        </w:tc>
        <w:tc>
          <w:tcPr>
            <w:tcW w:w="2114" w:type="dxa"/>
          </w:tcPr>
          <w:p w14:paraId="01BCAE72" w14:textId="77777777" w:rsidR="00532BB7" w:rsidRPr="00F25BFF" w:rsidRDefault="00532BB7" w:rsidP="00D35B43">
            <w:pPr>
              <w:rPr>
                <w:sz w:val="22"/>
                <w:szCs w:val="22"/>
              </w:rPr>
            </w:pPr>
            <w:r w:rsidRPr="00F25BFF">
              <w:rPr>
                <w:sz w:val="22"/>
                <w:szCs w:val="22"/>
              </w:rPr>
              <w:t>No impact on customer and better reflection of historical trend</w:t>
            </w:r>
          </w:p>
        </w:tc>
      </w:tr>
      <w:tr w:rsidR="00532BB7" w14:paraId="34231477" w14:textId="77777777" w:rsidTr="00D35B43">
        <w:tc>
          <w:tcPr>
            <w:tcW w:w="1784" w:type="dxa"/>
          </w:tcPr>
          <w:p w14:paraId="5EBDE64F" w14:textId="77777777" w:rsidR="00532BB7" w:rsidRPr="00F25BFF" w:rsidRDefault="00532BB7" w:rsidP="00D35B43">
            <w:pPr>
              <w:rPr>
                <w:sz w:val="22"/>
                <w:szCs w:val="22"/>
              </w:rPr>
            </w:pPr>
            <w:r w:rsidRPr="00F25BFF">
              <w:rPr>
                <w:sz w:val="22"/>
                <w:szCs w:val="22"/>
              </w:rPr>
              <w:t>ccTLD Creation/Transfer – Validation and Reviews</w:t>
            </w:r>
          </w:p>
        </w:tc>
        <w:tc>
          <w:tcPr>
            <w:tcW w:w="1613" w:type="dxa"/>
          </w:tcPr>
          <w:p w14:paraId="3639450F" w14:textId="77777777" w:rsidR="00532BB7" w:rsidRPr="00F25BFF" w:rsidRDefault="00532BB7" w:rsidP="00D35B43">
            <w:pPr>
              <w:rPr>
                <w:sz w:val="22"/>
                <w:szCs w:val="22"/>
              </w:rPr>
            </w:pPr>
            <w:r w:rsidRPr="00F25BFF">
              <w:rPr>
                <w:sz w:val="22"/>
                <w:szCs w:val="22"/>
              </w:rPr>
              <w:t>100% within 60 days, measured monthly</w:t>
            </w:r>
          </w:p>
        </w:tc>
        <w:tc>
          <w:tcPr>
            <w:tcW w:w="1560" w:type="dxa"/>
          </w:tcPr>
          <w:p w14:paraId="4E1B1A8E" w14:textId="77777777" w:rsidR="00532BB7" w:rsidRPr="00F25BFF" w:rsidRDefault="00532BB7" w:rsidP="00D35B43">
            <w:pPr>
              <w:rPr>
                <w:sz w:val="22"/>
                <w:szCs w:val="22"/>
              </w:rPr>
            </w:pPr>
            <w:r w:rsidRPr="00F25BFF">
              <w:rPr>
                <w:sz w:val="22"/>
                <w:szCs w:val="22"/>
              </w:rPr>
              <w:t>Varies</w:t>
            </w:r>
          </w:p>
        </w:tc>
        <w:tc>
          <w:tcPr>
            <w:tcW w:w="1559" w:type="dxa"/>
          </w:tcPr>
          <w:p w14:paraId="00D685B8" w14:textId="77777777" w:rsidR="00532BB7" w:rsidRPr="00F25BFF" w:rsidRDefault="00532BB7" w:rsidP="00D35B43">
            <w:pPr>
              <w:rPr>
                <w:sz w:val="22"/>
                <w:szCs w:val="22"/>
              </w:rPr>
            </w:pPr>
            <w:r w:rsidRPr="00F25BFF">
              <w:rPr>
                <w:sz w:val="22"/>
                <w:szCs w:val="22"/>
              </w:rPr>
              <w:t>To be determined</w:t>
            </w:r>
          </w:p>
        </w:tc>
        <w:tc>
          <w:tcPr>
            <w:tcW w:w="2114" w:type="dxa"/>
          </w:tcPr>
          <w:p w14:paraId="40D485F0" w14:textId="77777777" w:rsidR="00532BB7" w:rsidRPr="00F25BFF" w:rsidRDefault="00532BB7" w:rsidP="00D35B43">
            <w:pPr>
              <w:rPr>
                <w:sz w:val="22"/>
                <w:szCs w:val="22"/>
              </w:rPr>
            </w:pPr>
            <w:r w:rsidRPr="00F25BFF">
              <w:rPr>
                <w:sz w:val="22"/>
                <w:szCs w:val="22"/>
              </w:rPr>
              <w:t xml:space="preserve">The number of requests for this process is historically limited in number, and the complexity so variable that it is hard to set a realistic SLA based on evidence.  Relaxing the target overall would be unfair on those that provide high quality documentation and so reducing the threshold is the best course of action.  However, the low number of requests then means this must be measured annually not monthly. </w:t>
            </w:r>
          </w:p>
        </w:tc>
      </w:tr>
      <w:tr w:rsidR="00532BB7" w14:paraId="4FFC2BA8" w14:textId="77777777" w:rsidTr="00D35B43">
        <w:tc>
          <w:tcPr>
            <w:tcW w:w="1784" w:type="dxa"/>
          </w:tcPr>
          <w:p w14:paraId="40D4FB16" w14:textId="77777777" w:rsidR="00532BB7" w:rsidRPr="00F25BFF" w:rsidRDefault="00532BB7" w:rsidP="00D35B43">
            <w:pPr>
              <w:rPr>
                <w:sz w:val="22"/>
                <w:szCs w:val="22"/>
              </w:rPr>
            </w:pPr>
            <w:r w:rsidRPr="00F25BFF">
              <w:rPr>
                <w:sz w:val="22"/>
                <w:szCs w:val="22"/>
              </w:rPr>
              <w:lastRenderedPageBreak/>
              <w:t>Publication of IDN tables</w:t>
            </w:r>
          </w:p>
        </w:tc>
        <w:tc>
          <w:tcPr>
            <w:tcW w:w="1613" w:type="dxa"/>
          </w:tcPr>
          <w:p w14:paraId="45B15D5F" w14:textId="77777777" w:rsidR="00532BB7" w:rsidRPr="00F25BFF" w:rsidRDefault="00532BB7" w:rsidP="00D35B43">
            <w:pPr>
              <w:rPr>
                <w:sz w:val="22"/>
                <w:szCs w:val="22"/>
              </w:rPr>
            </w:pPr>
            <w:r w:rsidRPr="00F25BFF">
              <w:rPr>
                <w:sz w:val="22"/>
                <w:szCs w:val="22"/>
              </w:rPr>
              <w:t>No current SLAs</w:t>
            </w:r>
            <w:bookmarkStart w:id="52" w:name="_GoBack"/>
            <w:bookmarkEnd w:id="52"/>
          </w:p>
        </w:tc>
        <w:tc>
          <w:tcPr>
            <w:tcW w:w="1560" w:type="dxa"/>
          </w:tcPr>
          <w:p w14:paraId="4057F24F" w14:textId="77777777" w:rsidR="00532BB7" w:rsidRPr="00F25BFF" w:rsidRDefault="00532BB7" w:rsidP="00D35B43">
            <w:pPr>
              <w:rPr>
                <w:sz w:val="22"/>
                <w:szCs w:val="22"/>
              </w:rPr>
            </w:pPr>
            <w:r w:rsidRPr="00F25BFF">
              <w:rPr>
                <w:sz w:val="22"/>
                <w:szCs w:val="22"/>
              </w:rPr>
              <w:t>Data being gathered</w:t>
            </w:r>
          </w:p>
        </w:tc>
        <w:tc>
          <w:tcPr>
            <w:tcW w:w="1559" w:type="dxa"/>
          </w:tcPr>
          <w:p w14:paraId="08F790A7" w14:textId="77777777" w:rsidR="00532BB7" w:rsidRPr="00F25BFF" w:rsidRDefault="00532BB7" w:rsidP="00D35B43">
            <w:pPr>
              <w:rPr>
                <w:sz w:val="22"/>
                <w:szCs w:val="22"/>
              </w:rPr>
            </w:pPr>
            <w:r w:rsidRPr="00F25BFF">
              <w:rPr>
                <w:sz w:val="22"/>
                <w:szCs w:val="22"/>
              </w:rPr>
              <w:t>To be determined</w:t>
            </w:r>
          </w:p>
        </w:tc>
        <w:tc>
          <w:tcPr>
            <w:tcW w:w="2114" w:type="dxa"/>
          </w:tcPr>
          <w:p w14:paraId="1C7502E1" w14:textId="77777777" w:rsidR="00532BB7" w:rsidRPr="00F25BFF" w:rsidRDefault="00532BB7" w:rsidP="00D35B43">
            <w:pPr>
              <w:rPr>
                <w:sz w:val="22"/>
                <w:szCs w:val="22"/>
              </w:rPr>
            </w:pPr>
            <w:r w:rsidRPr="00F25BFF">
              <w:rPr>
                <w:sz w:val="22"/>
                <w:szCs w:val="22"/>
              </w:rPr>
              <w:t>The CSC recommends that a SLA be determined for the maintenance of IDN tables and label generation rulesets. The Naming Function Contract calls for the maintenance of such a repository.</w:t>
            </w:r>
          </w:p>
        </w:tc>
      </w:tr>
    </w:tbl>
    <w:p w14:paraId="1823B588" w14:textId="77777777" w:rsidR="00532BB7" w:rsidRDefault="00532BB7" w:rsidP="00532BB7"/>
    <w:p w14:paraId="2CF7F2A8" w14:textId="77777777" w:rsidR="00532BB7" w:rsidRDefault="00532BB7" w:rsidP="00532BB7"/>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61DF7A1E" w:rsidR="00532BB7" w:rsidRPr="00F25BFF" w:rsidRDefault="00532BB7" w:rsidP="00532BB7">
      <w:pPr>
        <w:rPr>
          <w:b/>
        </w:rPr>
      </w:pPr>
      <w:r w:rsidRPr="00F25BFF">
        <w:rPr>
          <w:b/>
        </w:rPr>
        <w:t>PTI Report</w:t>
      </w:r>
      <w:r>
        <w:rPr>
          <w:b/>
        </w:rPr>
        <w:t xml:space="preserve"> </w:t>
      </w:r>
      <w:del w:id="53" w:author="Amy Creamer" w:date="2018-06-08T14:14:00Z">
        <w:r w:rsidDel="00360B44">
          <w:rPr>
            <w:b/>
          </w:rPr>
          <w:delText xml:space="preserve">April </w:delText>
        </w:r>
      </w:del>
      <w:ins w:id="54" w:author="Amy Creamer" w:date="2018-06-08T14:14:00Z">
        <w:r w:rsidR="00360B44">
          <w:rPr>
            <w:b/>
          </w:rPr>
          <w:t xml:space="preserve">May </w:t>
        </w:r>
      </w:ins>
      <w:r>
        <w:rPr>
          <w:b/>
        </w:rPr>
        <w:t>2018</w:t>
      </w:r>
    </w:p>
    <w:p w14:paraId="764C5CD8" w14:textId="300DD29A" w:rsidR="00532BB7" w:rsidRDefault="00532BB7" w:rsidP="00532BB7">
      <w:r>
        <w:t xml:space="preserve">The PTI performance report for the month of </w:t>
      </w:r>
      <w:del w:id="55" w:author="Amy Creamer" w:date="2018-06-08T14:14:00Z">
        <w:r w:rsidDel="00360B44">
          <w:delText xml:space="preserve">April </w:delText>
        </w:r>
      </w:del>
      <w:ins w:id="56" w:author="Amy Creamer" w:date="2018-06-08T14:14:00Z">
        <w:r w:rsidR="00360B44">
          <w:t xml:space="preserve">May </w:t>
        </w:r>
      </w:ins>
      <w:r>
        <w:t xml:space="preserve">2018 is available at: </w:t>
      </w:r>
    </w:p>
    <w:p w14:paraId="6A92C606" w14:textId="77777777" w:rsidR="00532BB7" w:rsidRDefault="000A1DB2" w:rsidP="00532BB7">
      <w:hyperlink r:id="rId7" w:history="1">
        <w:r w:rsidR="00532BB7" w:rsidRPr="00A90007">
          <w:rPr>
            <w:rStyle w:val="Hyperlink"/>
          </w:rPr>
          <w:t>https://www.iana.org/performance/csc-reports/201803</w:t>
        </w:r>
      </w:hyperlink>
      <w:r w:rsidR="00532BB7">
        <w:t xml:space="preserve"> </w:t>
      </w:r>
    </w:p>
    <w:p w14:paraId="1BC3C240" w14:textId="77777777" w:rsidR="00532BB7" w:rsidRDefault="00532BB7" w:rsidP="00532BB7"/>
    <w:p w14:paraId="3FFFE492" w14:textId="77777777" w:rsidR="00532BB7" w:rsidRDefault="00532BB7" w:rsidP="00532BB7">
      <w:pPr>
        <w:rPr>
          <w:b/>
        </w:rPr>
      </w:pPr>
    </w:p>
    <w:p w14:paraId="56F08E47" w14:textId="7D9E00D1" w:rsidR="00532BB7" w:rsidRPr="00F25BFF" w:rsidDel="00360B44" w:rsidRDefault="00532BB7" w:rsidP="00532BB7">
      <w:pPr>
        <w:rPr>
          <w:del w:id="57" w:author="Amy Creamer" w:date="2018-06-08T14:15:00Z"/>
          <w:b/>
        </w:rPr>
      </w:pPr>
      <w:del w:id="58" w:author="Amy Creamer" w:date="2018-06-08T14:15:00Z">
        <w:r w:rsidDel="00360B44">
          <w:rPr>
            <w:b/>
          </w:rPr>
          <w:delText>Remedial Action Procedures, 17 April 2018</w:delText>
        </w:r>
      </w:del>
    </w:p>
    <w:p w14:paraId="3EDC8969" w14:textId="2A6B8F49" w:rsidR="00532BB7" w:rsidDel="00360B44" w:rsidRDefault="00532BB7" w:rsidP="00532BB7">
      <w:pPr>
        <w:rPr>
          <w:del w:id="59" w:author="Amy Creamer" w:date="2018-06-08T14:15:00Z"/>
        </w:rPr>
      </w:pPr>
      <w:del w:id="60" w:author="Amy Creamer" w:date="2018-06-08T14:15:00Z">
        <w:r w:rsidDel="00360B44">
          <w:delText>T</w:delText>
        </w:r>
        <w:r w:rsidRPr="00F91E33" w:rsidDel="00360B44">
          <w:delText>he CSC and PTI have now agreed on the Remedial Action Procedures as foreseen in the CSC charter. The procedures have been published an</w:delText>
        </w:r>
        <w:r w:rsidDel="00360B44">
          <w:delText>d</w:delText>
        </w:r>
        <w:r w:rsidRPr="00F91E33" w:rsidDel="00360B44">
          <w:delText xml:space="preserve"> can be found at: </w:delText>
        </w:r>
        <w:r w:rsidR="009A432B" w:rsidDel="00360B44">
          <w:fldChar w:fldCharType="begin"/>
        </w:r>
        <w:r w:rsidR="009A432B" w:rsidDel="00360B44">
          <w:delInstrText xml:space="preserve"> HYPERLINK "https://www.icann.org/en/system/files/files/csc-remedial-action-procedures-03mar18-en.pdf" </w:delInstrText>
        </w:r>
        <w:r w:rsidR="009A432B" w:rsidDel="00360B44">
          <w:fldChar w:fldCharType="separate"/>
        </w:r>
        <w:r w:rsidRPr="00F91E33" w:rsidDel="00360B44">
          <w:rPr>
            <w:rStyle w:val="Hyperlink"/>
          </w:rPr>
          <w:delText>https://www.icann.org/en/system/files/files/csc-remedial-action-procedures-03mar18-en.pdf</w:delText>
        </w:r>
        <w:r w:rsidR="009A432B" w:rsidDel="00360B44">
          <w:rPr>
            <w:rStyle w:val="Hyperlink"/>
          </w:rPr>
          <w:fldChar w:fldCharType="end"/>
        </w:r>
        <w:r w:rsidRPr="00F91E33" w:rsidDel="00360B44">
          <w:rPr>
            <w:rStyle w:val="Hyperlink"/>
          </w:rPr>
          <w:delText xml:space="preserve"> .</w:delText>
        </w:r>
      </w:del>
    </w:p>
    <w:p w14:paraId="2D904C60" w14:textId="77777777" w:rsidR="00532BB7" w:rsidRDefault="00532BB7" w:rsidP="00532BB7"/>
    <w:p w14:paraId="13CEC071" w14:textId="77777777" w:rsidR="00532BB7" w:rsidRDefault="00532BB7" w:rsidP="00532BB7"/>
    <w:p w14:paraId="32ABE1EA" w14:textId="77777777" w:rsidR="00532BB7" w:rsidRPr="00532BB7" w:rsidRDefault="00532BB7" w:rsidP="00532BB7"/>
    <w:p w14:paraId="1F479542" w14:textId="4FCD3033" w:rsidR="00D66CA7" w:rsidRDefault="00F25BFF" w:rsidP="00532BB7">
      <w:r>
        <w:rPr>
          <w:b/>
        </w:rPr>
        <w:br w:type="page"/>
      </w:r>
    </w:p>
    <w:sectPr w:rsidR="00D66CA7" w:rsidSect="00215FD3">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BEC8D" w14:textId="77777777" w:rsidR="000A1DB2" w:rsidRDefault="000A1DB2" w:rsidP="00EF75B5">
      <w:r>
        <w:separator/>
      </w:r>
    </w:p>
  </w:endnote>
  <w:endnote w:type="continuationSeparator" w:id="0">
    <w:p w14:paraId="547716F4" w14:textId="77777777" w:rsidR="000A1DB2" w:rsidRDefault="000A1DB2"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0E627398"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2A41ED">
      <w:rPr>
        <w:rFonts w:ascii="Times New Roman" w:hAnsi="Times New Roman" w:cs="Times New Roman"/>
        <w:noProof/>
      </w:rPr>
      <w:t>4</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2A41ED">
      <w:rPr>
        <w:rFonts w:ascii="Times New Roman" w:hAnsi="Times New Roman" w:cs="Times New Roman"/>
        <w:noProof/>
      </w:rPr>
      <w:t>4</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69172" w14:textId="77777777" w:rsidR="000A1DB2" w:rsidRDefault="000A1DB2" w:rsidP="00EF75B5">
      <w:r>
        <w:separator/>
      </w:r>
    </w:p>
  </w:footnote>
  <w:footnote w:type="continuationSeparator" w:id="0">
    <w:p w14:paraId="06EE871E" w14:textId="77777777" w:rsidR="000A1DB2" w:rsidRDefault="000A1DB2"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Creamer">
    <w15:presenceInfo w15:providerId="AD" w15:userId="S-1-5-21-839558223-3840241481-829473987-9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5B5"/>
    <w:rsid w:val="0001494C"/>
    <w:rsid w:val="00026E5D"/>
    <w:rsid w:val="00036976"/>
    <w:rsid w:val="00040965"/>
    <w:rsid w:val="00041761"/>
    <w:rsid w:val="00052C12"/>
    <w:rsid w:val="000623D2"/>
    <w:rsid w:val="00090902"/>
    <w:rsid w:val="000A1DB2"/>
    <w:rsid w:val="000B0810"/>
    <w:rsid w:val="000B7988"/>
    <w:rsid w:val="000C5825"/>
    <w:rsid w:val="000C6630"/>
    <w:rsid w:val="000E2ABF"/>
    <w:rsid w:val="000F2001"/>
    <w:rsid w:val="001269B3"/>
    <w:rsid w:val="0013005A"/>
    <w:rsid w:val="001376F3"/>
    <w:rsid w:val="00146C2A"/>
    <w:rsid w:val="001632C4"/>
    <w:rsid w:val="00167A2D"/>
    <w:rsid w:val="00186120"/>
    <w:rsid w:val="00190C59"/>
    <w:rsid w:val="001B32B4"/>
    <w:rsid w:val="001B36F1"/>
    <w:rsid w:val="001C1F5D"/>
    <w:rsid w:val="001E4D73"/>
    <w:rsid w:val="001F0A8E"/>
    <w:rsid w:val="00202F6C"/>
    <w:rsid w:val="00215FD3"/>
    <w:rsid w:val="002176A0"/>
    <w:rsid w:val="00226808"/>
    <w:rsid w:val="00233937"/>
    <w:rsid w:val="002352BA"/>
    <w:rsid w:val="00235D90"/>
    <w:rsid w:val="0027476C"/>
    <w:rsid w:val="002A0840"/>
    <w:rsid w:val="002A3FCD"/>
    <w:rsid w:val="002A41ED"/>
    <w:rsid w:val="002A4843"/>
    <w:rsid w:val="002A7EF6"/>
    <w:rsid w:val="002B31D2"/>
    <w:rsid w:val="002B75C2"/>
    <w:rsid w:val="002C0349"/>
    <w:rsid w:val="002C468A"/>
    <w:rsid w:val="002C6467"/>
    <w:rsid w:val="002F0656"/>
    <w:rsid w:val="002F578F"/>
    <w:rsid w:val="0030675E"/>
    <w:rsid w:val="00323489"/>
    <w:rsid w:val="00324BA2"/>
    <w:rsid w:val="003269CE"/>
    <w:rsid w:val="0033108E"/>
    <w:rsid w:val="00331C07"/>
    <w:rsid w:val="00331CA6"/>
    <w:rsid w:val="00360B44"/>
    <w:rsid w:val="00362E75"/>
    <w:rsid w:val="0036568F"/>
    <w:rsid w:val="00366249"/>
    <w:rsid w:val="0039127B"/>
    <w:rsid w:val="0039132F"/>
    <w:rsid w:val="00391560"/>
    <w:rsid w:val="00393578"/>
    <w:rsid w:val="003C6569"/>
    <w:rsid w:val="003D049C"/>
    <w:rsid w:val="003D3B51"/>
    <w:rsid w:val="003D5A4E"/>
    <w:rsid w:val="003D64AE"/>
    <w:rsid w:val="003E381A"/>
    <w:rsid w:val="003E703B"/>
    <w:rsid w:val="004215C9"/>
    <w:rsid w:val="004260AA"/>
    <w:rsid w:val="00426602"/>
    <w:rsid w:val="00443ACD"/>
    <w:rsid w:val="004529AE"/>
    <w:rsid w:val="00453D60"/>
    <w:rsid w:val="00454F7F"/>
    <w:rsid w:val="00464855"/>
    <w:rsid w:val="00482E06"/>
    <w:rsid w:val="00483030"/>
    <w:rsid w:val="00490088"/>
    <w:rsid w:val="00491E67"/>
    <w:rsid w:val="004953DF"/>
    <w:rsid w:val="004960C7"/>
    <w:rsid w:val="004B4858"/>
    <w:rsid w:val="004C526B"/>
    <w:rsid w:val="004D5A39"/>
    <w:rsid w:val="004E41B1"/>
    <w:rsid w:val="004E52FB"/>
    <w:rsid w:val="004F64F0"/>
    <w:rsid w:val="004F68F6"/>
    <w:rsid w:val="00505020"/>
    <w:rsid w:val="0050506E"/>
    <w:rsid w:val="00510D4A"/>
    <w:rsid w:val="00512027"/>
    <w:rsid w:val="005133DB"/>
    <w:rsid w:val="00532BB7"/>
    <w:rsid w:val="0053452F"/>
    <w:rsid w:val="00536DFF"/>
    <w:rsid w:val="0054316F"/>
    <w:rsid w:val="00561069"/>
    <w:rsid w:val="0056129E"/>
    <w:rsid w:val="005662F2"/>
    <w:rsid w:val="005732FE"/>
    <w:rsid w:val="005744FD"/>
    <w:rsid w:val="00581CA5"/>
    <w:rsid w:val="00594D8C"/>
    <w:rsid w:val="005953F1"/>
    <w:rsid w:val="005B1C0F"/>
    <w:rsid w:val="005B46B8"/>
    <w:rsid w:val="005B5899"/>
    <w:rsid w:val="005C1E83"/>
    <w:rsid w:val="005C2A5B"/>
    <w:rsid w:val="005D3507"/>
    <w:rsid w:val="005D759E"/>
    <w:rsid w:val="005E147B"/>
    <w:rsid w:val="005E7A3C"/>
    <w:rsid w:val="006065DC"/>
    <w:rsid w:val="0062282F"/>
    <w:rsid w:val="00627013"/>
    <w:rsid w:val="00627D17"/>
    <w:rsid w:val="00636C7A"/>
    <w:rsid w:val="00661666"/>
    <w:rsid w:val="00665E6F"/>
    <w:rsid w:val="00667BAE"/>
    <w:rsid w:val="00667E0F"/>
    <w:rsid w:val="00670AD9"/>
    <w:rsid w:val="006A5E2A"/>
    <w:rsid w:val="006B4DC1"/>
    <w:rsid w:val="006E2209"/>
    <w:rsid w:val="0070082D"/>
    <w:rsid w:val="00714C02"/>
    <w:rsid w:val="0073178C"/>
    <w:rsid w:val="007340F4"/>
    <w:rsid w:val="00743B52"/>
    <w:rsid w:val="00756F5A"/>
    <w:rsid w:val="00763159"/>
    <w:rsid w:val="00773D68"/>
    <w:rsid w:val="00775F7E"/>
    <w:rsid w:val="007A1E7F"/>
    <w:rsid w:val="007C2CB1"/>
    <w:rsid w:val="007D3992"/>
    <w:rsid w:val="007D5726"/>
    <w:rsid w:val="007D7E9B"/>
    <w:rsid w:val="007E2F9B"/>
    <w:rsid w:val="007E7F13"/>
    <w:rsid w:val="007F329D"/>
    <w:rsid w:val="008247B9"/>
    <w:rsid w:val="00834E1C"/>
    <w:rsid w:val="00837A3B"/>
    <w:rsid w:val="0085017A"/>
    <w:rsid w:val="00853A9D"/>
    <w:rsid w:val="008719F5"/>
    <w:rsid w:val="00875EFC"/>
    <w:rsid w:val="00877309"/>
    <w:rsid w:val="008914C5"/>
    <w:rsid w:val="00891537"/>
    <w:rsid w:val="00891B0E"/>
    <w:rsid w:val="00893A6D"/>
    <w:rsid w:val="008944E1"/>
    <w:rsid w:val="00895CAE"/>
    <w:rsid w:val="008A1588"/>
    <w:rsid w:val="008A7D6C"/>
    <w:rsid w:val="008C60F5"/>
    <w:rsid w:val="008C7166"/>
    <w:rsid w:val="008C72F9"/>
    <w:rsid w:val="008D7277"/>
    <w:rsid w:val="00901BA2"/>
    <w:rsid w:val="00911283"/>
    <w:rsid w:val="00940C9B"/>
    <w:rsid w:val="009414BA"/>
    <w:rsid w:val="00943CBD"/>
    <w:rsid w:val="00947D75"/>
    <w:rsid w:val="00957582"/>
    <w:rsid w:val="0097566F"/>
    <w:rsid w:val="00980D6D"/>
    <w:rsid w:val="00982296"/>
    <w:rsid w:val="0098323A"/>
    <w:rsid w:val="00984B89"/>
    <w:rsid w:val="009931B7"/>
    <w:rsid w:val="00993273"/>
    <w:rsid w:val="009A432B"/>
    <w:rsid w:val="009B5B93"/>
    <w:rsid w:val="009C0AA8"/>
    <w:rsid w:val="009C2EBF"/>
    <w:rsid w:val="009C55B1"/>
    <w:rsid w:val="009F1709"/>
    <w:rsid w:val="00A135ED"/>
    <w:rsid w:val="00A13D55"/>
    <w:rsid w:val="00A20361"/>
    <w:rsid w:val="00A229A5"/>
    <w:rsid w:val="00A30E8C"/>
    <w:rsid w:val="00A44CFD"/>
    <w:rsid w:val="00A47A3B"/>
    <w:rsid w:val="00A54EAF"/>
    <w:rsid w:val="00A64A46"/>
    <w:rsid w:val="00A7197B"/>
    <w:rsid w:val="00A74D67"/>
    <w:rsid w:val="00A906A8"/>
    <w:rsid w:val="00A94F47"/>
    <w:rsid w:val="00AA339A"/>
    <w:rsid w:val="00AC5913"/>
    <w:rsid w:val="00AC738E"/>
    <w:rsid w:val="00AD219E"/>
    <w:rsid w:val="00AD6E57"/>
    <w:rsid w:val="00AD7B88"/>
    <w:rsid w:val="00AE38D7"/>
    <w:rsid w:val="00AE55DC"/>
    <w:rsid w:val="00AE5743"/>
    <w:rsid w:val="00AE7980"/>
    <w:rsid w:val="00AE7CE9"/>
    <w:rsid w:val="00B240F5"/>
    <w:rsid w:val="00B27CA9"/>
    <w:rsid w:val="00B44A0B"/>
    <w:rsid w:val="00B46B59"/>
    <w:rsid w:val="00B6538E"/>
    <w:rsid w:val="00B668A5"/>
    <w:rsid w:val="00B839FD"/>
    <w:rsid w:val="00B848F7"/>
    <w:rsid w:val="00B85461"/>
    <w:rsid w:val="00BB2006"/>
    <w:rsid w:val="00BB311A"/>
    <w:rsid w:val="00BB6399"/>
    <w:rsid w:val="00BB6D23"/>
    <w:rsid w:val="00BB762A"/>
    <w:rsid w:val="00BC75EE"/>
    <w:rsid w:val="00BC7689"/>
    <w:rsid w:val="00BF3F26"/>
    <w:rsid w:val="00C23A76"/>
    <w:rsid w:val="00C32C6A"/>
    <w:rsid w:val="00C33913"/>
    <w:rsid w:val="00C51222"/>
    <w:rsid w:val="00C524F1"/>
    <w:rsid w:val="00C53A9E"/>
    <w:rsid w:val="00C879D7"/>
    <w:rsid w:val="00CB2B1A"/>
    <w:rsid w:val="00CB4435"/>
    <w:rsid w:val="00CC6BC2"/>
    <w:rsid w:val="00CF5D4C"/>
    <w:rsid w:val="00D22407"/>
    <w:rsid w:val="00D24E88"/>
    <w:rsid w:val="00D30E6A"/>
    <w:rsid w:val="00D35240"/>
    <w:rsid w:val="00D5242F"/>
    <w:rsid w:val="00D66CA7"/>
    <w:rsid w:val="00D728EC"/>
    <w:rsid w:val="00D76579"/>
    <w:rsid w:val="00D91E0A"/>
    <w:rsid w:val="00D9348B"/>
    <w:rsid w:val="00DD0460"/>
    <w:rsid w:val="00DE06DA"/>
    <w:rsid w:val="00DE29F0"/>
    <w:rsid w:val="00DF47E8"/>
    <w:rsid w:val="00E017D5"/>
    <w:rsid w:val="00E12727"/>
    <w:rsid w:val="00E36165"/>
    <w:rsid w:val="00E411AA"/>
    <w:rsid w:val="00E45039"/>
    <w:rsid w:val="00E5151E"/>
    <w:rsid w:val="00E5193D"/>
    <w:rsid w:val="00E64336"/>
    <w:rsid w:val="00E65A00"/>
    <w:rsid w:val="00E662BD"/>
    <w:rsid w:val="00E74FC5"/>
    <w:rsid w:val="00E80BD8"/>
    <w:rsid w:val="00E82CF7"/>
    <w:rsid w:val="00E84D86"/>
    <w:rsid w:val="00EB16C0"/>
    <w:rsid w:val="00EC769F"/>
    <w:rsid w:val="00ED11AD"/>
    <w:rsid w:val="00ED268F"/>
    <w:rsid w:val="00ED5046"/>
    <w:rsid w:val="00EE07D2"/>
    <w:rsid w:val="00EE76E5"/>
    <w:rsid w:val="00EF75B5"/>
    <w:rsid w:val="00F17EB2"/>
    <w:rsid w:val="00F25574"/>
    <w:rsid w:val="00F25BFF"/>
    <w:rsid w:val="00F41F38"/>
    <w:rsid w:val="00F443E2"/>
    <w:rsid w:val="00F5288B"/>
    <w:rsid w:val="00F53233"/>
    <w:rsid w:val="00F550D0"/>
    <w:rsid w:val="00F57873"/>
    <w:rsid w:val="00F666B9"/>
    <w:rsid w:val="00F91E33"/>
    <w:rsid w:val="00F94340"/>
    <w:rsid w:val="00FB5176"/>
    <w:rsid w:val="00FC22A9"/>
    <w:rsid w:val="00FD100F"/>
    <w:rsid w:val="00FD6E6D"/>
    <w:rsid w:val="00FE34D8"/>
    <w:rsid w:val="00FE505B"/>
    <w:rsid w:val="00FE64E3"/>
    <w:rsid w:val="00FE6856"/>
    <w:rsid w:val="00FE79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ana.org/performance/csc-reports/2018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4</cp:revision>
  <dcterms:created xsi:type="dcterms:W3CDTF">2018-06-08T21:13:00Z</dcterms:created>
  <dcterms:modified xsi:type="dcterms:W3CDTF">2018-06-11T15:25:00Z</dcterms:modified>
</cp:coreProperties>
</file>