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7A0084CC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1-08-05T09:06:00Z">
        <w:r w:rsidR="005D0550" w:rsidDel="00AA0B80">
          <w:rPr>
            <w:b/>
            <w:sz w:val="28"/>
            <w:szCs w:val="28"/>
          </w:rPr>
          <w:delText xml:space="preserve">June </w:delText>
        </w:r>
      </w:del>
      <w:ins w:id="1" w:author="Amy Creamer" w:date="2021-08-05T09:06:00Z">
        <w:r w:rsidR="00AA0B80">
          <w:rPr>
            <w:b/>
            <w:sz w:val="28"/>
            <w:szCs w:val="28"/>
          </w:rPr>
          <w:t>July</w:t>
        </w:r>
        <w:r w:rsidR="00AA0B80">
          <w:rPr>
            <w:b/>
            <w:sz w:val="28"/>
            <w:szCs w:val="28"/>
          </w:rPr>
          <w:t xml:space="preserve">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48774382" w:rsidR="00EF75B5" w:rsidRDefault="00EF75B5">
      <w:r>
        <w:t>Date:</w:t>
      </w:r>
      <w:r w:rsidR="008C7166">
        <w:t xml:space="preserve"> </w:t>
      </w:r>
      <w:ins w:id="2" w:author="Amy Creamer" w:date="2021-08-05T09:08:00Z">
        <w:r w:rsidR="00AA0B80">
          <w:t xml:space="preserve">15 August </w:t>
        </w:r>
      </w:ins>
      <w:del w:id="3" w:author="Amy Creamer" w:date="2021-08-05T09:08:00Z">
        <w:r w:rsidR="005D0550" w:rsidDel="00AA0B80">
          <w:delText>21 July</w:delText>
        </w:r>
        <w:r w:rsidR="00E476D0" w:rsidDel="00AA0B80">
          <w:delText xml:space="preserve"> </w:delText>
        </w:r>
      </w:del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7C46964F" w:rsidR="00E74FC5" w:rsidRDefault="00E74FC5" w:rsidP="0070082D">
      <w:r>
        <w:t>The CSC completed review of the</w:t>
      </w:r>
      <w:r w:rsidR="009A28D7">
        <w:t xml:space="preserve"> </w:t>
      </w:r>
      <w:ins w:id="4" w:author="Amy Creamer" w:date="2021-08-05T09:10:00Z">
        <w:r w:rsidR="00AA0B80">
          <w:t>July</w:t>
        </w:r>
      </w:ins>
      <w:ins w:id="5" w:author="Amy Creamer" w:date="2021-08-05T09:09:00Z">
        <w:r w:rsidR="00AA0B80">
          <w:t xml:space="preserve"> </w:t>
        </w:r>
      </w:ins>
      <w:del w:id="6" w:author="Amy Creamer" w:date="2021-08-05T09:09:00Z">
        <w:r w:rsidR="005D0550" w:rsidDel="00AA0B80">
          <w:delText>Ju</w:delText>
        </w:r>
      </w:del>
      <w:del w:id="7" w:author="Amy Creamer" w:date="2021-08-05T09:08:00Z">
        <w:r w:rsidR="005D0550" w:rsidDel="00AA0B80">
          <w:delText xml:space="preserve">ne </w:delText>
        </w:r>
      </w:del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3B4D5633" w:rsidR="005D0550" w:rsidRDefault="005D0550" w:rsidP="005D0550">
      <w:pPr>
        <w:ind w:left="720"/>
      </w:pPr>
      <w:r>
        <w:t xml:space="preserve">Excellent- PTI’s performance over </w:t>
      </w:r>
      <w:ins w:id="8" w:author="Amy Creamer" w:date="2021-08-05T09:10:00Z">
        <w:r w:rsidR="00AA0B80">
          <w:t xml:space="preserve">July </w:t>
        </w:r>
      </w:ins>
      <w:del w:id="9" w:author="Amy Creamer" w:date="2021-08-05T09:09:00Z">
        <w:r w:rsidDel="00AA0B80">
          <w:delText>June</w:delText>
        </w:r>
      </w:del>
      <w:del w:id="10" w:author="Amy Creamer" w:date="2021-08-05T09:10:00Z">
        <w:r w:rsidDel="00AA0B80">
          <w:delText xml:space="preserve"> </w:delText>
        </w:r>
      </w:del>
      <w:r>
        <w:t>2021 was 100%.  PTI met all 64 of the currently defined thresholds.  The current list of thresholds is included in PTI’s performance report.</w:t>
      </w:r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10A0F253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ins w:id="11" w:author="Amy Creamer" w:date="2021-08-05T09:10:00Z">
        <w:r w:rsidR="00AA0B80">
          <w:rPr>
            <w:b/>
          </w:rPr>
          <w:t>July</w:t>
        </w:r>
      </w:ins>
      <w:del w:id="12" w:author="Amy Creamer" w:date="2021-08-05T09:09:00Z">
        <w:r w:rsidR="005D0550" w:rsidDel="00AA0B80">
          <w:rPr>
            <w:b/>
          </w:rPr>
          <w:delText>June</w:delText>
        </w:r>
      </w:del>
      <w:r w:rsidR="005D0550">
        <w:rPr>
          <w:b/>
        </w:rPr>
        <w:t xml:space="preserve">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54E6E" w14:textId="77777777" w:rsidR="00B05042" w:rsidRDefault="00B05042" w:rsidP="00EF75B5">
      <w:r>
        <w:separator/>
      </w:r>
    </w:p>
  </w:endnote>
  <w:endnote w:type="continuationSeparator" w:id="0">
    <w:p w14:paraId="7B1816EC" w14:textId="77777777" w:rsidR="00B05042" w:rsidRDefault="00B05042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6857E" w14:textId="77777777" w:rsidR="00B05042" w:rsidRDefault="00B05042" w:rsidP="00EF75B5">
      <w:r>
        <w:separator/>
      </w:r>
    </w:p>
  </w:footnote>
  <w:footnote w:type="continuationSeparator" w:id="0">
    <w:p w14:paraId="31636D35" w14:textId="77777777" w:rsidR="00B05042" w:rsidRDefault="00B05042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712EC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2021-08-05T16:06:00Z</dcterms:created>
  <dcterms:modified xsi:type="dcterms:W3CDTF">2021-08-05T16:17:00Z</dcterms:modified>
</cp:coreProperties>
</file>