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18BB0662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4-13T14:48:00Z">
        <w:r w:rsidR="00E6104E" w:rsidDel="002A14C2">
          <w:rPr>
            <w:b/>
            <w:sz w:val="28"/>
            <w:szCs w:val="28"/>
          </w:rPr>
          <w:delText xml:space="preserve">February </w:delText>
        </w:r>
      </w:del>
      <w:ins w:id="1" w:author="Amy Creamer" w:date="2020-04-13T14:48:00Z">
        <w:r w:rsidR="002A14C2">
          <w:rPr>
            <w:b/>
            <w:sz w:val="28"/>
            <w:szCs w:val="28"/>
          </w:rPr>
          <w:t>March</w:t>
        </w:r>
        <w:r w:rsidR="002A14C2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22798BF8" w:rsidR="00EF75B5" w:rsidRDefault="00EF75B5">
      <w:r>
        <w:t>Date:</w:t>
      </w:r>
      <w:r w:rsidR="008C7166">
        <w:t xml:space="preserve"> </w:t>
      </w:r>
      <w:ins w:id="2" w:author="Amy Creamer" w:date="2020-04-13T14:48:00Z">
        <w:r w:rsidR="002A14C2">
          <w:t>15</w:t>
        </w:r>
      </w:ins>
      <w:del w:id="3" w:author="Amy Creamer" w:date="2020-04-13T14:48:00Z">
        <w:r w:rsidR="00E6104E" w:rsidDel="002A14C2">
          <w:delText>18</w:delText>
        </w:r>
      </w:del>
      <w:r w:rsidR="00E6104E">
        <w:t xml:space="preserve"> </w:t>
      </w:r>
      <w:del w:id="4" w:author="Amy Creamer" w:date="2020-04-13T14:48:00Z">
        <w:r w:rsidR="00E6104E" w:rsidDel="002A14C2">
          <w:delText>March</w:delText>
        </w:r>
        <w:r w:rsidR="00002261" w:rsidDel="002A14C2">
          <w:delText xml:space="preserve"> </w:delText>
        </w:r>
      </w:del>
      <w:ins w:id="5" w:author="Amy Creamer" w:date="2020-04-13T14:48:00Z">
        <w:r w:rsidR="002A14C2">
          <w:t>April</w:t>
        </w:r>
        <w:r w:rsidR="002A14C2">
          <w:t xml:space="preserve"> </w:t>
        </w:r>
      </w:ins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B10C082" w:rsidR="00E74FC5" w:rsidRDefault="00E74FC5" w:rsidP="0070082D">
      <w:r>
        <w:t>The CSC completed review of the</w:t>
      </w:r>
      <w:r w:rsidR="001E0377">
        <w:t xml:space="preserve"> </w:t>
      </w:r>
      <w:del w:id="6" w:author="Amy Creamer" w:date="2020-04-13T14:48:00Z">
        <w:r w:rsidR="00E6104E" w:rsidDel="002A14C2">
          <w:delText xml:space="preserve">February </w:delText>
        </w:r>
      </w:del>
      <w:ins w:id="7" w:author="Amy Creamer" w:date="2020-04-13T14:48:00Z">
        <w:r w:rsidR="002A14C2">
          <w:t>March</w:t>
        </w:r>
        <w:r w:rsidR="002A14C2">
          <w:t xml:space="preserve">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1EF0F698" w:rsidR="00927A3C" w:rsidRDefault="00AF7C42" w:rsidP="00927A3C">
      <w:pPr>
        <w:ind w:left="720"/>
      </w:pPr>
      <w:r>
        <w:t xml:space="preserve">Excellent- PTI met the service level agreement at 100% for the month of </w:t>
      </w:r>
      <w:del w:id="8" w:author="Amy Creamer" w:date="2020-04-13T14:48:00Z">
        <w:r w:rsidDel="002A14C2">
          <w:delText>February</w:delText>
        </w:r>
        <w:r w:rsidR="00836946" w:rsidDel="002A14C2">
          <w:delText xml:space="preserve"> </w:delText>
        </w:r>
      </w:del>
      <w:ins w:id="9" w:author="Amy Creamer" w:date="2020-04-13T14:48:00Z">
        <w:r w:rsidR="002A14C2">
          <w:t>March</w:t>
        </w:r>
        <w:r w:rsidR="002A14C2">
          <w:t xml:space="preserve"> </w:t>
        </w:r>
      </w:ins>
      <w:r w:rsidR="00836946">
        <w:t>2020</w:t>
      </w:r>
      <w:r w:rsidR="00927A3C">
        <w:t>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3BAF5B65" w14:textId="51520EC0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6EF0D735" w:rsidR="005D625C" w:rsidRPr="007560CF" w:rsidRDefault="00E6104E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bookmarkStart w:id="10" w:name="_GoBack"/>
            <w:r>
              <w:rPr>
                <w:sz w:val="20"/>
                <w:szCs w:val="20"/>
              </w:rPr>
              <w:t>See above</w:t>
            </w:r>
            <w:bookmarkEnd w:id="10"/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CA74ACE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11" w:author="Amy Creamer" w:date="2020-04-13T14:48:00Z">
        <w:r w:rsidR="00E6104E" w:rsidDel="002A14C2">
          <w:rPr>
            <w:b/>
          </w:rPr>
          <w:delText>February</w:delText>
        </w:r>
        <w:r w:rsidR="00836946" w:rsidDel="002A14C2">
          <w:rPr>
            <w:b/>
          </w:rPr>
          <w:delText xml:space="preserve"> </w:delText>
        </w:r>
      </w:del>
      <w:ins w:id="12" w:author="Amy Creamer" w:date="2020-04-13T14:48:00Z">
        <w:r w:rsidR="002A14C2">
          <w:rPr>
            <w:b/>
          </w:rPr>
          <w:t xml:space="preserve">March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D57E" w14:textId="77777777" w:rsidR="0039099A" w:rsidRDefault="0039099A" w:rsidP="00EF75B5">
      <w:r>
        <w:separator/>
      </w:r>
    </w:p>
  </w:endnote>
  <w:endnote w:type="continuationSeparator" w:id="0">
    <w:p w14:paraId="0F5486E4" w14:textId="77777777" w:rsidR="0039099A" w:rsidRDefault="0039099A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5D37F" w14:textId="77777777" w:rsidR="0039099A" w:rsidRDefault="0039099A" w:rsidP="00EF75B5">
      <w:r>
        <w:separator/>
      </w:r>
    </w:p>
  </w:footnote>
  <w:footnote w:type="continuationSeparator" w:id="0">
    <w:p w14:paraId="16E5C40A" w14:textId="77777777" w:rsidR="0039099A" w:rsidRDefault="0039099A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144FE"/>
    <w:rsid w:val="00D22407"/>
    <w:rsid w:val="00D24E88"/>
    <w:rsid w:val="00D275A6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2020-04-13T21:47:00Z</dcterms:created>
  <dcterms:modified xsi:type="dcterms:W3CDTF">2020-04-13T21:49:00Z</dcterms:modified>
</cp:coreProperties>
</file>