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4C8ED099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del w:id="0" w:author="Amy Creamer" w:date="2021-01-08T09:46:00Z">
        <w:r w:rsidR="006C4C58" w:rsidDel="00AB7B67">
          <w:rPr>
            <w:b/>
            <w:sz w:val="28"/>
            <w:szCs w:val="28"/>
          </w:rPr>
          <w:delText xml:space="preserve">November </w:delText>
        </w:r>
      </w:del>
      <w:ins w:id="1" w:author="Amy Creamer" w:date="2021-01-08T09:46:00Z">
        <w:r w:rsidR="00AB7B67">
          <w:rPr>
            <w:b/>
            <w:sz w:val="28"/>
            <w:szCs w:val="28"/>
          </w:rPr>
          <w:t>December</w:t>
        </w:r>
        <w:r w:rsidR="00AB7B67">
          <w:rPr>
            <w:b/>
            <w:sz w:val="28"/>
            <w:szCs w:val="28"/>
          </w:rPr>
          <w:t xml:space="preserve"> </w:t>
        </w:r>
      </w:ins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78C7E3EF" w:rsidR="00EF75B5" w:rsidRDefault="00EF75B5">
      <w:r>
        <w:t>Date:</w:t>
      </w:r>
      <w:r w:rsidR="008C7166">
        <w:t xml:space="preserve"> </w:t>
      </w:r>
      <w:del w:id="2" w:author="Amy Creamer" w:date="2021-01-08T10:02:00Z">
        <w:r w:rsidR="006C4C58" w:rsidDel="00AB7B67">
          <w:delText>15 December</w:delText>
        </w:r>
        <w:r w:rsidR="00BA5361" w:rsidDel="00AB7B67">
          <w:delText xml:space="preserve"> </w:delText>
        </w:r>
        <w:r w:rsidR="005C0266" w:rsidDel="00AB7B67">
          <w:delText>2</w:delText>
        </w:r>
      </w:del>
      <w:ins w:id="3" w:author="Amy Creamer" w:date="2021-01-08T10:03:00Z">
        <w:r w:rsidR="00AB7B67">
          <w:t>XX January 2021</w:t>
        </w:r>
      </w:ins>
      <w:del w:id="4" w:author="Amy Creamer" w:date="2021-01-08T10:02:00Z">
        <w:r w:rsidR="005C0266" w:rsidDel="00AB7B67">
          <w:delText>0</w:delText>
        </w:r>
        <w:r w:rsidR="00002261" w:rsidDel="00AB7B67">
          <w:delText>20</w:delText>
        </w:r>
      </w:del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7E894301" w:rsidR="00E74FC5" w:rsidRDefault="00E74FC5" w:rsidP="0070082D">
      <w:r>
        <w:t>The CSC completed review of the</w:t>
      </w:r>
      <w:r w:rsidR="009A28D7">
        <w:t xml:space="preserve"> </w:t>
      </w:r>
      <w:del w:id="5" w:author="Amy Creamer" w:date="2021-01-08T10:03:00Z">
        <w:r w:rsidR="006C4C58" w:rsidDel="00AB7B67">
          <w:delText>November</w:delText>
        </w:r>
        <w:r w:rsidR="00BA5361" w:rsidDel="00AB7B67">
          <w:delText xml:space="preserve"> </w:delText>
        </w:r>
      </w:del>
      <w:ins w:id="6" w:author="Amy Creamer" w:date="2021-01-08T10:03:00Z">
        <w:r w:rsidR="00AB7B67">
          <w:t>December</w:t>
        </w:r>
        <w:r w:rsidR="00AB7B67">
          <w:t xml:space="preserve"> </w:t>
        </w:r>
      </w:ins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600248C5" w:rsidR="00927A3C" w:rsidRDefault="00456599" w:rsidP="00927A3C">
      <w:pPr>
        <w:ind w:left="720"/>
        <w:rPr>
          <w:ins w:id="7" w:author="Amy Creamer" w:date="2021-01-08T10:06:00Z"/>
        </w:rPr>
      </w:pPr>
      <w:ins w:id="8" w:author="Amy Creamer" w:date="2021-01-08T10:04:00Z">
        <w:r>
          <w:t>Sa</w:t>
        </w:r>
        <w:r>
          <w:t>tisfactory- PTI met the service level agreement at 9</w:t>
        </w:r>
        <w:r>
          <w:t>8.4</w:t>
        </w:r>
        <w:r>
          <w:t xml:space="preserve">% for the month of </w:t>
        </w:r>
        <w:r>
          <w:t>December 2020.</w:t>
        </w:r>
      </w:ins>
      <w:del w:id="9" w:author="Amy Creamer" w:date="2021-01-08T10:04:00Z">
        <w:r w:rsidR="00AF7C42" w:rsidDel="00456599">
          <w:delText>Excellent- PTI</w:delText>
        </w:r>
        <w:r w:rsidR="006429CD" w:rsidDel="00456599">
          <w:delText xml:space="preserve">’s performance over </w:delText>
        </w:r>
      </w:del>
      <w:del w:id="10" w:author="Amy Creamer" w:date="2021-01-08T10:03:00Z">
        <w:r w:rsidR="006C4C58" w:rsidDel="00AB7B67">
          <w:delText>November</w:delText>
        </w:r>
        <w:r w:rsidR="00AD5520" w:rsidDel="00AB7B67">
          <w:delText xml:space="preserve"> </w:delText>
        </w:r>
      </w:del>
      <w:del w:id="11" w:author="Amy Creamer" w:date="2021-01-08T10:04:00Z">
        <w:r w:rsidR="006429CD" w:rsidDel="00456599">
          <w:delText>2020 was 100%.</w:delText>
        </w:r>
      </w:del>
      <w:r w:rsidR="006429CD">
        <w:t xml:space="preserve"> </w:t>
      </w:r>
      <w:del w:id="12" w:author="Amy Creamer" w:date="2021-01-08T10:05:00Z">
        <w:r w:rsidR="006429CD" w:rsidDel="00FB7302">
          <w:delText xml:space="preserve"> PTI met all </w:delText>
        </w:r>
        <w:r w:rsidR="000E2239" w:rsidDel="00FB7302">
          <w:delText>64</w:delText>
        </w:r>
        <w:r w:rsidR="006429CD" w:rsidDel="00FB7302">
          <w:delText xml:space="preserve"> of the currently defined thresholds.  The current list of thresholds is included in PTI’s performance report.</w:delText>
        </w:r>
      </w:del>
      <w:ins w:id="13" w:author="Amy Creamer" w:date="2021-01-08T10:05:00Z">
        <w:r w:rsidR="00FB7302">
          <w:t xml:space="preserve"> The missed service</w:t>
        </w:r>
      </w:ins>
      <w:ins w:id="14" w:author="Amy Creamer" w:date="2021-01-08T10:06:00Z">
        <w:r w:rsidR="00FB7302">
          <w:t xml:space="preserve"> level agreement  was satisfactorily explained and not  an indication of a performance issue:</w:t>
        </w:r>
      </w:ins>
    </w:p>
    <w:p w14:paraId="52AE8AC7" w14:textId="0D0ECCA3" w:rsidR="00FB7302" w:rsidRDefault="00FB7302" w:rsidP="00927A3C">
      <w:pPr>
        <w:ind w:left="720"/>
        <w:rPr>
          <w:ins w:id="15" w:author="Amy Creamer" w:date="2021-01-08T10:06:00Z"/>
        </w:rPr>
      </w:pPr>
    </w:p>
    <w:p w14:paraId="0BCD429D" w14:textId="57C5A5D8" w:rsidR="00FB7302" w:rsidRDefault="00FB7302" w:rsidP="00927A3C">
      <w:pPr>
        <w:ind w:left="720"/>
      </w:pPr>
      <w:ins w:id="16" w:author="Amy Creamer" w:date="2021-01-08T10:06:00Z">
        <w:r>
          <w:t>Manual Lodgment Time, Routine (Technical)</w:t>
        </w:r>
      </w:ins>
      <w:ins w:id="17" w:author="Amy Creamer" w:date="2021-01-08T10:08:00Z">
        <w:r w:rsidR="002E07A0">
          <w:t xml:space="preserve"> – the request was sent on Christmas and </w:t>
        </w:r>
      </w:ins>
      <w:ins w:id="18" w:author="Amy Creamer" w:date="2021-01-08T10:09:00Z">
        <w:r w:rsidR="002E07A0">
          <w:t>delayed due to staff’s holiday schedule.</w:t>
        </w:r>
      </w:ins>
    </w:p>
    <w:p w14:paraId="5050983E" w14:textId="77777777" w:rsidR="00C27D24" w:rsidRPr="003E5AE3" w:rsidRDefault="00C27D24">
      <w:pPr>
        <w:rPr>
          <w:b/>
          <w:i/>
          <w:iCs/>
        </w:rPr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Del="002E07A0" w:rsidRDefault="00DE0436">
      <w:pPr>
        <w:rPr>
          <w:del w:id="19" w:author="Amy Creamer" w:date="2021-01-08T10:08:00Z"/>
        </w:rPr>
      </w:pP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7786FE64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del w:id="20" w:author="Amy Creamer" w:date="2021-01-08T10:03:00Z">
        <w:r w:rsidR="006C4C58" w:rsidDel="00AB7B67">
          <w:rPr>
            <w:b/>
          </w:rPr>
          <w:delText>November</w:delText>
        </w:r>
        <w:r w:rsidR="00BA5361" w:rsidDel="00AB7B67">
          <w:rPr>
            <w:b/>
          </w:rPr>
          <w:delText xml:space="preserve"> </w:delText>
        </w:r>
      </w:del>
      <w:ins w:id="21" w:author="Amy Creamer" w:date="2021-01-08T10:03:00Z">
        <w:r w:rsidR="00AB7B67">
          <w:rPr>
            <w:b/>
          </w:rPr>
          <w:t xml:space="preserve">December </w:t>
        </w:r>
      </w:ins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DDCA7" w14:textId="77777777" w:rsidR="0056169E" w:rsidRDefault="0056169E" w:rsidP="00EF75B5">
      <w:r>
        <w:separator/>
      </w:r>
    </w:p>
  </w:endnote>
  <w:endnote w:type="continuationSeparator" w:id="0">
    <w:p w14:paraId="630B2589" w14:textId="77777777" w:rsidR="0056169E" w:rsidRDefault="0056169E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53DA9" w14:textId="77777777" w:rsidR="0056169E" w:rsidRDefault="0056169E" w:rsidP="00EF75B5">
      <w:r>
        <w:separator/>
      </w:r>
    </w:p>
  </w:footnote>
  <w:footnote w:type="continuationSeparator" w:id="0">
    <w:p w14:paraId="448B2DA8" w14:textId="77777777" w:rsidR="0056169E" w:rsidRDefault="0056169E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my Creamer">
    <w15:presenceInfo w15:providerId="AD" w15:userId="S::amy.creamer@icann.org::f386f682-aa85-470b-a9ce-bcbf48bd48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1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1F6CC7"/>
    <w:rsid w:val="00202F6C"/>
    <w:rsid w:val="00210661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56599"/>
    <w:rsid w:val="00461102"/>
    <w:rsid w:val="00464855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581E"/>
    <w:rsid w:val="004C7B15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16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B7B67"/>
    <w:rsid w:val="00AC5913"/>
    <w:rsid w:val="00AC738E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4CB"/>
    <w:rsid w:val="00B65562"/>
    <w:rsid w:val="00B668A5"/>
    <w:rsid w:val="00B839FD"/>
    <w:rsid w:val="00B848F7"/>
    <w:rsid w:val="00B85461"/>
    <w:rsid w:val="00BA0800"/>
    <w:rsid w:val="00BA5361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B7302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7</cp:revision>
  <dcterms:created xsi:type="dcterms:W3CDTF">2021-01-08T17:45:00Z</dcterms:created>
  <dcterms:modified xsi:type="dcterms:W3CDTF">2021-01-08T18:09:00Z</dcterms:modified>
</cp:coreProperties>
</file>