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66B70440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2-10T08:53:00Z">
        <w:r w:rsidR="00002261" w:rsidDel="00836946">
          <w:rPr>
            <w:b/>
            <w:sz w:val="28"/>
            <w:szCs w:val="28"/>
          </w:rPr>
          <w:delText xml:space="preserve">December </w:delText>
        </w:r>
        <w:r w:rsidR="00FF3D72" w:rsidDel="00836946">
          <w:rPr>
            <w:b/>
            <w:sz w:val="28"/>
            <w:szCs w:val="28"/>
          </w:rPr>
          <w:delText>2019</w:delText>
        </w:r>
      </w:del>
      <w:ins w:id="1" w:author="Amy Creamer" w:date="2020-02-10T08:53:00Z">
        <w:r w:rsidR="00836946">
          <w:rPr>
            <w:b/>
            <w:sz w:val="28"/>
            <w:szCs w:val="28"/>
          </w:rPr>
          <w:t>January 2020</w:t>
        </w:r>
      </w:ins>
    </w:p>
    <w:p w14:paraId="62E6AA23" w14:textId="77777777" w:rsidR="00EF75B5" w:rsidRDefault="00EF75B5"/>
    <w:p w14:paraId="68A8CDD8" w14:textId="77777777" w:rsidR="00EF75B5" w:rsidRDefault="00EF75B5"/>
    <w:p w14:paraId="2EEDB68E" w14:textId="5AC45929" w:rsidR="00EF75B5" w:rsidRDefault="00EF75B5">
      <w:r>
        <w:t>Date:</w:t>
      </w:r>
      <w:r w:rsidR="008C7166">
        <w:t xml:space="preserve"> </w:t>
      </w:r>
      <w:del w:id="2" w:author="Amy Creamer" w:date="2020-02-10T08:53:00Z">
        <w:r w:rsidR="00927A3C" w:rsidDel="00836946">
          <w:delText>1</w:delText>
        </w:r>
        <w:r w:rsidR="00AF30F3" w:rsidDel="00836946">
          <w:delText>5</w:delText>
        </w:r>
        <w:r w:rsidR="007C7F6C" w:rsidDel="00836946">
          <w:delText xml:space="preserve"> </w:delText>
        </w:r>
        <w:r w:rsidR="00002261" w:rsidDel="00836946">
          <w:delText>January</w:delText>
        </w:r>
      </w:del>
      <w:ins w:id="3" w:author="Amy Creamer" w:date="2020-02-10T08:53:00Z">
        <w:r w:rsidR="00836946">
          <w:t>19 February</w:t>
        </w:r>
      </w:ins>
      <w:r w:rsidR="00002261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21FB7A43" w:rsidR="00E74FC5" w:rsidRDefault="00E74FC5" w:rsidP="0070082D">
      <w:r>
        <w:t>The CSC completed review of the</w:t>
      </w:r>
      <w:r w:rsidR="001E0377">
        <w:t xml:space="preserve"> </w:t>
      </w:r>
      <w:del w:id="4" w:author="Amy Creamer" w:date="2020-02-10T08:53:00Z">
        <w:r w:rsidR="00002261" w:rsidDel="00836946">
          <w:delText xml:space="preserve">December </w:delText>
        </w:r>
        <w:r w:rsidR="00FF3D72" w:rsidDel="00836946">
          <w:delText>2019</w:delText>
        </w:r>
      </w:del>
      <w:ins w:id="5" w:author="Amy Creamer" w:date="2020-02-10T08:53:00Z">
        <w:r w:rsidR="00836946">
          <w:t>January 2020</w:t>
        </w:r>
      </w:ins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62551F8A" w:rsidR="00927A3C" w:rsidRDefault="00927A3C" w:rsidP="00927A3C">
      <w:pPr>
        <w:ind w:left="720"/>
      </w:pPr>
      <w:del w:id="6" w:author="Amy Creamer" w:date="2020-02-10T08:54:00Z">
        <w:r w:rsidDel="00836946">
          <w:delText>Excellent</w:delText>
        </w:r>
      </w:del>
      <w:ins w:id="7" w:author="Amy Creamer" w:date="2020-02-10T08:54:00Z">
        <w:r w:rsidR="00836946">
          <w:t>Satisfactory</w:t>
        </w:r>
      </w:ins>
      <w:r>
        <w:t xml:space="preserve">- PTI met the service level agreement at </w:t>
      </w:r>
      <w:ins w:id="8" w:author="Amy Creamer" w:date="2020-02-10T08:54:00Z">
        <w:r w:rsidR="00836946">
          <w:t>98.5</w:t>
        </w:r>
      </w:ins>
      <w:del w:id="9" w:author="Amy Creamer" w:date="2020-02-10T08:54:00Z">
        <w:r w:rsidDel="00836946">
          <w:delText>100</w:delText>
        </w:r>
      </w:del>
      <w:r>
        <w:t xml:space="preserve">% for the month of </w:t>
      </w:r>
      <w:del w:id="10" w:author="Amy Creamer" w:date="2020-02-10T08:53:00Z">
        <w:r w:rsidR="00AF30F3" w:rsidDel="00836946">
          <w:delText xml:space="preserve">December </w:delText>
        </w:r>
        <w:r w:rsidDel="00836946">
          <w:delText>2019</w:delText>
        </w:r>
      </w:del>
      <w:ins w:id="11" w:author="Amy Creamer" w:date="2020-02-10T08:53:00Z">
        <w:r w:rsidR="00836946">
          <w:t>January 2020</w:t>
        </w:r>
      </w:ins>
      <w:r>
        <w:t>.</w:t>
      </w:r>
    </w:p>
    <w:p w14:paraId="37F7DAD3" w14:textId="77777777" w:rsidR="00C27D24" w:rsidRDefault="00C27D24" w:rsidP="00C27D24">
      <w:pPr>
        <w:ind w:left="1080"/>
        <w:rPr>
          <w:ins w:id="12" w:author="Amy Creamer" w:date="2020-02-10T09:32:00Z"/>
        </w:rPr>
      </w:pPr>
    </w:p>
    <w:p w14:paraId="3EED67D4" w14:textId="35CD49ED" w:rsidR="00C27D24" w:rsidRDefault="00C27D24" w:rsidP="00C27D24">
      <w:pPr>
        <w:ind w:left="1080"/>
        <w:rPr>
          <w:ins w:id="13" w:author="Amy Creamer" w:date="2020-02-10T09:32:00Z"/>
        </w:rPr>
        <w:pPrChange w:id="14" w:author="Amy Creamer" w:date="2020-02-10T09:32:00Z">
          <w:pPr>
            <w:pStyle w:val="ListParagraph"/>
            <w:numPr>
              <w:numId w:val="3"/>
            </w:numPr>
            <w:ind w:left="1080" w:hanging="360"/>
          </w:pPr>
        </w:pPrChange>
      </w:pPr>
      <w:ins w:id="15" w:author="Amy Creamer" w:date="2020-02-10T09:32:00Z">
        <w:r>
          <w:t>Validation and Reviews (ccTLD Creation/Transfer)</w:t>
        </w:r>
      </w:ins>
      <w:ins w:id="16" w:author="Amy Creamer" w:date="2020-02-10T09:40:00Z">
        <w:r w:rsidR="00BE38EA">
          <w:t xml:space="preserve">: </w:t>
        </w:r>
        <w:r w:rsidR="00BE38EA">
          <w:t>Th</w:t>
        </w:r>
        <w:r w:rsidR="00BE38EA">
          <w:t xml:space="preserve">is </w:t>
        </w:r>
        <w:r w:rsidR="00BE38EA" w:rsidRPr="00FE505B">
          <w:t>missed service level</w:t>
        </w:r>
        <w:r w:rsidR="00BE38EA">
          <w:t xml:space="preserve"> is</w:t>
        </w:r>
        <w:r w:rsidR="00BE38EA" w:rsidRPr="00FE505B">
          <w:t xml:space="preserve"> subject to a CSC recommendation that would re-categorize t</w:t>
        </w:r>
        <w:r w:rsidR="00BE38EA">
          <w:t xml:space="preserve">his month’s performance for these </w:t>
        </w:r>
        <w:r w:rsidR="00BE38EA" w:rsidRPr="00FE505B">
          <w:t xml:space="preserve">metrics as ‘met’.  </w:t>
        </w:r>
      </w:ins>
    </w:p>
    <w:p w14:paraId="04D3C946" w14:textId="2FA7B828" w:rsidR="00360B44" w:rsidRDefault="00360B44">
      <w:pPr>
        <w:rPr>
          <w:ins w:id="17" w:author="Amy Creamer" w:date="2020-02-10T09:32:00Z"/>
          <w:b/>
        </w:rPr>
      </w:pP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7560CF" w:rsidDel="00C27D24" w14:paraId="426F371F" w14:textId="0FBA1A44" w:rsidTr="005D625C">
        <w:trPr>
          <w:del w:id="18" w:author="Amy Creamer" w:date="2020-02-10T09:36:00Z"/>
        </w:trPr>
        <w:tc>
          <w:tcPr>
            <w:tcW w:w="1885" w:type="dxa"/>
            <w:shd w:val="clear" w:color="auto" w:fill="A6A6A6" w:themeFill="background1" w:themeFillShade="A6"/>
          </w:tcPr>
          <w:p w14:paraId="79B2ADBD" w14:textId="26F41D56" w:rsidR="007560CF" w:rsidRPr="005D625C" w:rsidDel="00C27D24" w:rsidRDefault="007560CF" w:rsidP="00D35B43">
            <w:pPr>
              <w:rPr>
                <w:del w:id="19" w:author="Amy Creamer" w:date="2020-02-10T09:36:00Z"/>
                <w:b/>
                <w:bCs/>
                <w:sz w:val="20"/>
                <w:szCs w:val="20"/>
              </w:rPr>
            </w:pPr>
            <w:del w:id="20" w:author="Amy Creamer" w:date="2020-02-10T09:36:00Z">
              <w:r w:rsidRPr="005D625C" w:rsidDel="00C27D24">
                <w:rPr>
                  <w:b/>
                  <w:bCs/>
                  <w:sz w:val="20"/>
                  <w:szCs w:val="20"/>
                </w:rPr>
                <w:delText>Metric</w:delText>
              </w:r>
            </w:del>
          </w:p>
        </w:tc>
        <w:tc>
          <w:tcPr>
            <w:tcW w:w="990" w:type="dxa"/>
            <w:shd w:val="clear" w:color="auto" w:fill="A6A6A6" w:themeFill="background1" w:themeFillShade="A6"/>
          </w:tcPr>
          <w:p w14:paraId="56C01FCC" w14:textId="34E7E3B1" w:rsidR="007560CF" w:rsidRPr="005D625C" w:rsidDel="00C27D24" w:rsidRDefault="007560CF" w:rsidP="00D35B43">
            <w:pPr>
              <w:rPr>
                <w:del w:id="21" w:author="Amy Creamer" w:date="2020-02-10T09:36:00Z"/>
                <w:b/>
                <w:bCs/>
                <w:sz w:val="20"/>
                <w:szCs w:val="20"/>
              </w:rPr>
            </w:pPr>
            <w:del w:id="22" w:author="Amy Creamer" w:date="2020-02-10T09:36:00Z">
              <w:r w:rsidRPr="005D625C" w:rsidDel="00C27D24">
                <w:rPr>
                  <w:b/>
                  <w:bCs/>
                  <w:sz w:val="20"/>
                  <w:szCs w:val="20"/>
                </w:rPr>
                <w:delText>Current SLA</w:delText>
              </w:r>
            </w:del>
          </w:p>
        </w:tc>
        <w:tc>
          <w:tcPr>
            <w:tcW w:w="1170" w:type="dxa"/>
            <w:shd w:val="clear" w:color="auto" w:fill="A6A6A6" w:themeFill="background1" w:themeFillShade="A6"/>
          </w:tcPr>
          <w:p w14:paraId="2390C3EE" w14:textId="782527B5" w:rsidR="007560CF" w:rsidRPr="005D625C" w:rsidDel="00C27D24" w:rsidRDefault="007560CF" w:rsidP="00D35B43">
            <w:pPr>
              <w:rPr>
                <w:del w:id="23" w:author="Amy Creamer" w:date="2020-02-10T09:36:00Z"/>
                <w:b/>
                <w:bCs/>
                <w:sz w:val="20"/>
                <w:szCs w:val="20"/>
              </w:rPr>
            </w:pPr>
            <w:del w:id="24" w:author="Amy Creamer" w:date="2020-02-10T09:36:00Z">
              <w:r w:rsidRPr="005D625C" w:rsidDel="00C27D24">
                <w:rPr>
                  <w:b/>
                  <w:bCs/>
                  <w:sz w:val="20"/>
                  <w:szCs w:val="20"/>
                </w:rPr>
                <w:delText>Actual Perform</w:delText>
              </w:r>
              <w:r w:rsidR="005D625C" w:rsidDel="00C27D24">
                <w:rPr>
                  <w:b/>
                  <w:bCs/>
                  <w:sz w:val="20"/>
                  <w:szCs w:val="20"/>
                </w:rPr>
                <w:delText>-</w:delText>
              </w:r>
              <w:r w:rsidRPr="005D625C" w:rsidDel="00C27D24">
                <w:rPr>
                  <w:b/>
                  <w:bCs/>
                  <w:sz w:val="20"/>
                  <w:szCs w:val="20"/>
                </w:rPr>
                <w:delText>ance</w:delText>
              </w:r>
            </w:del>
          </w:p>
        </w:tc>
        <w:tc>
          <w:tcPr>
            <w:tcW w:w="1350" w:type="dxa"/>
            <w:shd w:val="clear" w:color="auto" w:fill="A6A6A6" w:themeFill="background1" w:themeFillShade="A6"/>
          </w:tcPr>
          <w:p w14:paraId="03B94DBE" w14:textId="482D57FF" w:rsidR="007560CF" w:rsidRPr="005D625C" w:rsidDel="00C27D24" w:rsidRDefault="007560CF" w:rsidP="00D35B43">
            <w:pPr>
              <w:rPr>
                <w:del w:id="25" w:author="Amy Creamer" w:date="2020-02-10T09:36:00Z"/>
                <w:b/>
                <w:bCs/>
                <w:sz w:val="20"/>
                <w:szCs w:val="20"/>
              </w:rPr>
            </w:pPr>
            <w:del w:id="26" w:author="Amy Creamer" w:date="2020-02-10T09:36:00Z">
              <w:r w:rsidRPr="005D625C" w:rsidDel="00C27D24">
                <w:rPr>
                  <w:b/>
                  <w:bCs/>
                  <w:sz w:val="20"/>
                  <w:szCs w:val="20"/>
                </w:rPr>
                <w:delText>Proposed Adjusted SLA</w:delText>
              </w:r>
            </w:del>
          </w:p>
        </w:tc>
        <w:tc>
          <w:tcPr>
            <w:tcW w:w="1350" w:type="dxa"/>
            <w:shd w:val="clear" w:color="auto" w:fill="A6A6A6" w:themeFill="background1" w:themeFillShade="A6"/>
          </w:tcPr>
          <w:p w14:paraId="76E8220D" w14:textId="1F2DD581" w:rsidR="007560CF" w:rsidRPr="005D625C" w:rsidDel="00C27D24" w:rsidRDefault="007560CF" w:rsidP="00D35B43">
            <w:pPr>
              <w:rPr>
                <w:del w:id="27" w:author="Amy Creamer" w:date="2020-02-10T09:36:00Z"/>
                <w:b/>
                <w:bCs/>
                <w:sz w:val="20"/>
                <w:szCs w:val="20"/>
              </w:rPr>
            </w:pPr>
            <w:del w:id="28" w:author="Amy Creamer" w:date="2020-02-10T09:36:00Z">
              <w:r w:rsidRPr="005D625C" w:rsidDel="00C27D24">
                <w:rPr>
                  <w:b/>
                  <w:bCs/>
                  <w:sz w:val="20"/>
                  <w:szCs w:val="20"/>
                </w:rPr>
                <w:delText>Explanation</w:delText>
              </w:r>
            </w:del>
          </w:p>
        </w:tc>
        <w:tc>
          <w:tcPr>
            <w:tcW w:w="1885" w:type="dxa"/>
            <w:shd w:val="clear" w:color="auto" w:fill="A6A6A6" w:themeFill="background1" w:themeFillShade="A6"/>
          </w:tcPr>
          <w:p w14:paraId="15E32669" w14:textId="73AB5A74" w:rsidR="007560CF" w:rsidRPr="005D625C" w:rsidDel="00C27D24" w:rsidRDefault="007560CF" w:rsidP="00D35B43">
            <w:pPr>
              <w:rPr>
                <w:del w:id="29" w:author="Amy Creamer" w:date="2020-02-10T09:36:00Z"/>
                <w:b/>
                <w:bCs/>
                <w:sz w:val="20"/>
                <w:szCs w:val="20"/>
              </w:rPr>
            </w:pPr>
            <w:del w:id="30" w:author="Amy Creamer" w:date="2020-02-10T09:36:00Z">
              <w:r w:rsidRPr="005D625C" w:rsidDel="00C27D24">
                <w:rPr>
                  <w:b/>
                  <w:bCs/>
                  <w:sz w:val="20"/>
                  <w:szCs w:val="20"/>
                </w:rPr>
                <w:delText>Implementation Status</w:delText>
              </w:r>
            </w:del>
          </w:p>
        </w:tc>
      </w:tr>
      <w:tr w:rsidR="007560CF" w:rsidDel="00C27D24" w14:paraId="34231477" w14:textId="09D40555" w:rsidTr="007560CF">
        <w:trPr>
          <w:del w:id="31" w:author="Amy Creamer" w:date="2020-02-10T09:36:00Z"/>
        </w:trPr>
        <w:tc>
          <w:tcPr>
            <w:tcW w:w="1885" w:type="dxa"/>
          </w:tcPr>
          <w:p w14:paraId="507CBE35" w14:textId="7D5BEB11" w:rsidR="007560CF" w:rsidRPr="007560CF" w:rsidDel="00C27D24" w:rsidRDefault="007560CF" w:rsidP="00D35B43">
            <w:pPr>
              <w:rPr>
                <w:del w:id="32" w:author="Amy Creamer" w:date="2020-02-10T09:36:00Z"/>
                <w:sz w:val="20"/>
                <w:szCs w:val="20"/>
              </w:rPr>
            </w:pPr>
            <w:del w:id="33" w:author="Amy Creamer" w:date="2020-02-10T09:36:00Z">
              <w:r w:rsidRPr="007560CF" w:rsidDel="00C27D24">
                <w:rPr>
                  <w:sz w:val="20"/>
                  <w:szCs w:val="20"/>
                </w:rPr>
                <w:delText>Publication of LGR/IDN Tables:</w:delText>
              </w:r>
            </w:del>
          </w:p>
          <w:p w14:paraId="13030263" w14:textId="4A55F545" w:rsidR="007560CF" w:rsidRPr="007560CF" w:rsidDel="00C27D24" w:rsidRDefault="007560CF" w:rsidP="00D35B43">
            <w:pPr>
              <w:rPr>
                <w:del w:id="34" w:author="Amy Creamer" w:date="2020-02-10T09:36:00Z"/>
                <w:sz w:val="20"/>
                <w:szCs w:val="20"/>
              </w:rPr>
            </w:pPr>
          </w:p>
          <w:p w14:paraId="5EBDE64F" w14:textId="18516127" w:rsidR="007560CF" w:rsidRPr="007560CF" w:rsidDel="00C27D24" w:rsidRDefault="007560CF" w:rsidP="00D35B43">
            <w:pPr>
              <w:rPr>
                <w:del w:id="35" w:author="Amy Creamer" w:date="2020-02-10T09:36:00Z"/>
                <w:sz w:val="20"/>
                <w:szCs w:val="20"/>
              </w:rPr>
            </w:pPr>
            <w:del w:id="36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Validation and Reviews: Time to confirm that a submission is well-formed or send it back for remediation.</w:delText>
              </w:r>
            </w:del>
          </w:p>
        </w:tc>
        <w:tc>
          <w:tcPr>
            <w:tcW w:w="990" w:type="dxa"/>
          </w:tcPr>
          <w:p w14:paraId="3639450F" w14:textId="400B7C54" w:rsidR="007560CF" w:rsidRPr="007560CF" w:rsidDel="00C27D24" w:rsidRDefault="007560CF" w:rsidP="00D35B43">
            <w:pPr>
              <w:rPr>
                <w:del w:id="37" w:author="Amy Creamer" w:date="2020-02-10T09:36:00Z"/>
                <w:sz w:val="20"/>
                <w:szCs w:val="20"/>
              </w:rPr>
            </w:pPr>
            <w:del w:id="38" w:author="Amy Creamer" w:date="2020-02-10T09:36:00Z">
              <w:r w:rsidRPr="007560CF" w:rsidDel="00C27D24">
                <w:rPr>
                  <w:sz w:val="20"/>
                  <w:szCs w:val="20"/>
                </w:rPr>
                <w:delText>none</w:delText>
              </w:r>
            </w:del>
          </w:p>
        </w:tc>
        <w:tc>
          <w:tcPr>
            <w:tcW w:w="1170" w:type="dxa"/>
          </w:tcPr>
          <w:p w14:paraId="4E1B1A8E" w14:textId="7E81D38B" w:rsidR="007560CF" w:rsidRPr="007560CF" w:rsidDel="00C27D24" w:rsidRDefault="007560CF" w:rsidP="00D35B43">
            <w:pPr>
              <w:rPr>
                <w:del w:id="39" w:author="Amy Creamer" w:date="2020-02-10T09:36:00Z"/>
                <w:sz w:val="20"/>
                <w:szCs w:val="20"/>
              </w:rPr>
            </w:pPr>
            <w:del w:id="40" w:author="Amy Creamer" w:date="2020-02-10T09:36:00Z">
              <w:r w:rsidRPr="007560CF" w:rsidDel="00C27D24">
                <w:rPr>
                  <w:sz w:val="20"/>
                  <w:szCs w:val="20"/>
                </w:rPr>
                <w:delText>N/A</w:delText>
              </w:r>
            </w:del>
          </w:p>
        </w:tc>
        <w:tc>
          <w:tcPr>
            <w:tcW w:w="1350" w:type="dxa"/>
          </w:tcPr>
          <w:p w14:paraId="30D8F690" w14:textId="02E96FD2" w:rsidR="007560CF" w:rsidRPr="007560CF" w:rsidDel="00C27D24" w:rsidRDefault="007560CF" w:rsidP="000E5C27">
            <w:pPr>
              <w:rPr>
                <w:del w:id="41" w:author="Amy Creamer" w:date="2020-02-10T09:36:00Z"/>
                <w:rFonts w:cstheme="minorHAnsi"/>
                <w:sz w:val="20"/>
                <w:szCs w:val="20"/>
              </w:rPr>
            </w:pPr>
            <w:del w:id="42" w:author="Amy Creamer" w:date="2020-02-10T09:36:00Z">
              <w:r w:rsidRPr="007560CF" w:rsidDel="00C27D24">
                <w:rPr>
                  <w:sz w:val="20"/>
                  <w:szCs w:val="20"/>
                </w:rPr>
                <w:delText xml:space="preserve">Threshold: </w:delText>
              </w:r>
              <w:r w:rsidRPr="007560CF" w:rsidDel="00C27D24">
                <w:rPr>
                  <w:rFonts w:cstheme="minorHAnsi"/>
                  <w:sz w:val="20"/>
                  <w:szCs w:val="20"/>
                </w:rPr>
                <w:delText>≤ 5 days</w:delText>
              </w:r>
            </w:del>
          </w:p>
          <w:p w14:paraId="136A449F" w14:textId="78D60241" w:rsidR="007560CF" w:rsidRPr="007560CF" w:rsidDel="00C27D24" w:rsidRDefault="007560CF" w:rsidP="000E5C27">
            <w:pPr>
              <w:rPr>
                <w:del w:id="43" w:author="Amy Creamer" w:date="2020-02-10T09:36:00Z"/>
                <w:rFonts w:cstheme="minorHAnsi"/>
                <w:sz w:val="20"/>
                <w:szCs w:val="20"/>
              </w:rPr>
            </w:pPr>
            <w:del w:id="44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Type: Max</w:delText>
              </w:r>
            </w:del>
          </w:p>
          <w:p w14:paraId="09655561" w14:textId="303ABBE2" w:rsidR="007560CF" w:rsidRPr="007560CF" w:rsidDel="00C27D24" w:rsidRDefault="007560CF" w:rsidP="000E5C27">
            <w:pPr>
              <w:rPr>
                <w:del w:id="45" w:author="Amy Creamer" w:date="2020-02-10T09:36:00Z"/>
                <w:rFonts w:cstheme="minorHAnsi"/>
                <w:sz w:val="20"/>
                <w:szCs w:val="20"/>
              </w:rPr>
            </w:pPr>
            <w:del w:id="46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Breach: 90%</w:delText>
              </w:r>
            </w:del>
          </w:p>
          <w:p w14:paraId="0FA44859" w14:textId="27F56EF1" w:rsidR="007560CF" w:rsidRPr="007560CF" w:rsidDel="00C27D24" w:rsidRDefault="007560CF" w:rsidP="000E5C27">
            <w:pPr>
              <w:rPr>
                <w:del w:id="47" w:author="Amy Creamer" w:date="2020-02-10T09:36:00Z"/>
                <w:rFonts w:cstheme="minorHAnsi"/>
                <w:sz w:val="20"/>
                <w:szCs w:val="20"/>
              </w:rPr>
            </w:pPr>
            <w:del w:id="48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Period: Month</w:delText>
              </w:r>
            </w:del>
          </w:p>
          <w:p w14:paraId="30FD8E06" w14:textId="62C6DA87" w:rsidR="007560CF" w:rsidRPr="007560CF" w:rsidDel="00C27D24" w:rsidRDefault="007560CF" w:rsidP="000E5C27">
            <w:pPr>
              <w:rPr>
                <w:del w:id="49" w:author="Amy Creamer" w:date="2020-02-10T09:36:00Z"/>
                <w:rFonts w:cstheme="minorHAnsi"/>
                <w:sz w:val="20"/>
                <w:szCs w:val="20"/>
              </w:rPr>
            </w:pPr>
            <w:del w:id="50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Mechanism: Publish in dashboard</w:delText>
              </w:r>
            </w:del>
          </w:p>
          <w:p w14:paraId="00D685B8" w14:textId="01BA4EE7" w:rsidR="007560CF" w:rsidRPr="007560CF" w:rsidDel="00C27D24" w:rsidRDefault="007560CF" w:rsidP="00D35B43">
            <w:pPr>
              <w:rPr>
                <w:del w:id="51" w:author="Amy Creamer" w:date="2020-02-10T09:36:00Z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485F0" w14:textId="1B7750A0" w:rsidR="007560CF" w:rsidRPr="007560CF" w:rsidDel="00C27D24" w:rsidRDefault="007560CF" w:rsidP="00D35B43">
            <w:pPr>
              <w:rPr>
                <w:del w:id="52" w:author="Amy Creamer" w:date="2020-02-10T09:36:00Z"/>
                <w:sz w:val="20"/>
                <w:szCs w:val="20"/>
              </w:rPr>
            </w:pPr>
            <w:del w:id="53" w:author="Amy Creamer" w:date="2020-02-10T09:36:00Z">
              <w:r w:rsidDel="00C27D24">
                <w:rPr>
                  <w:sz w:val="20"/>
                  <w:szCs w:val="20"/>
                </w:rPr>
                <w:delText>Tables already published; new SLA will set a metric for them</w:delText>
              </w:r>
            </w:del>
          </w:p>
        </w:tc>
        <w:tc>
          <w:tcPr>
            <w:tcW w:w="1885" w:type="dxa"/>
          </w:tcPr>
          <w:p w14:paraId="5451B2B7" w14:textId="3E201E51" w:rsidR="00927A3C" w:rsidRPr="00673D95" w:rsidDel="00C27D24" w:rsidRDefault="00927A3C" w:rsidP="00927A3C">
            <w:pPr>
              <w:rPr>
                <w:del w:id="54" w:author="Amy Creamer" w:date="2020-02-10T09:36:00Z"/>
                <w:sz w:val="20"/>
                <w:szCs w:val="20"/>
              </w:rPr>
            </w:pPr>
            <w:del w:id="55" w:author="Amy Creamer" w:date="2020-02-10T09:36:00Z">
              <w:r w:rsidRPr="00673D95" w:rsidDel="00C27D24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 xml:space="preserve">The LGR metrics </w:delText>
              </w:r>
              <w:r w:rsidR="00FF40B7" w:rsidDel="00C27D24">
                <w:rPr>
                  <w:rFonts w:ascii="-webkit-standard" w:hAnsi="-webkit-standard"/>
                  <w:color w:val="000000"/>
                  <w:sz w:val="20"/>
                  <w:szCs w:val="20"/>
                </w:rPr>
                <w:delText>have been</w:delText>
              </w:r>
              <w:r w:rsidRPr="00673D95" w:rsidDel="00C27D24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 xml:space="preserve"> included in th</w:delText>
              </w:r>
              <w:r w:rsidR="00FF40B7" w:rsidDel="00C27D24">
                <w:rPr>
                  <w:rFonts w:ascii="-webkit-standard" w:hAnsi="-webkit-standard"/>
                  <w:color w:val="000000"/>
                  <w:sz w:val="20"/>
                  <w:szCs w:val="20"/>
                </w:rPr>
                <w:delText>is</w:delText>
              </w:r>
              <w:r w:rsidRPr="00673D95" w:rsidDel="00C27D24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 xml:space="preserve"> December 2019 PTI Report </w:delText>
              </w:r>
              <w:r w:rsidR="00FF40B7" w:rsidDel="00C27D24">
                <w:rPr>
                  <w:rFonts w:ascii="-webkit-standard" w:hAnsi="-webkit-standard"/>
                  <w:color w:val="000000"/>
                  <w:sz w:val="20"/>
                  <w:szCs w:val="20"/>
                </w:rPr>
                <w:delText>for the first time.</w:delText>
              </w:r>
            </w:del>
          </w:p>
          <w:p w14:paraId="69962BB7" w14:textId="7137EEE0" w:rsidR="007560CF" w:rsidRPr="007560CF" w:rsidDel="00C27D24" w:rsidRDefault="007560CF" w:rsidP="00D35B43">
            <w:pPr>
              <w:rPr>
                <w:del w:id="56" w:author="Amy Creamer" w:date="2020-02-10T09:36:00Z"/>
                <w:sz w:val="20"/>
                <w:szCs w:val="20"/>
              </w:rPr>
            </w:pPr>
          </w:p>
        </w:tc>
      </w:tr>
      <w:tr w:rsidR="007560CF" w:rsidDel="00C27D24" w14:paraId="50C86C97" w14:textId="5A11980E" w:rsidTr="007560CF">
        <w:trPr>
          <w:del w:id="57" w:author="Amy Creamer" w:date="2020-02-10T09:36:00Z"/>
        </w:trPr>
        <w:tc>
          <w:tcPr>
            <w:tcW w:w="1885" w:type="dxa"/>
          </w:tcPr>
          <w:p w14:paraId="1250B2BA" w14:textId="36153B3B" w:rsidR="007560CF" w:rsidRPr="007560CF" w:rsidDel="00C27D24" w:rsidRDefault="007560CF" w:rsidP="000E5C27">
            <w:pPr>
              <w:rPr>
                <w:del w:id="58" w:author="Amy Creamer" w:date="2020-02-10T09:36:00Z"/>
                <w:sz w:val="20"/>
                <w:szCs w:val="20"/>
              </w:rPr>
            </w:pPr>
            <w:del w:id="59" w:author="Amy Creamer" w:date="2020-02-10T09:36:00Z">
              <w:r w:rsidRPr="007560CF" w:rsidDel="00C27D24">
                <w:rPr>
                  <w:sz w:val="20"/>
                  <w:szCs w:val="20"/>
                </w:rPr>
                <w:delText>Publication of LGR/IDN Tables:</w:delText>
              </w:r>
            </w:del>
          </w:p>
          <w:p w14:paraId="66D7E2EC" w14:textId="678E054C" w:rsidR="007560CF" w:rsidRPr="007560CF" w:rsidDel="00C27D24" w:rsidRDefault="007560CF" w:rsidP="00D35B43">
            <w:pPr>
              <w:rPr>
                <w:del w:id="60" w:author="Amy Creamer" w:date="2020-02-10T09:36:00Z"/>
                <w:rFonts w:cstheme="minorHAnsi"/>
                <w:sz w:val="20"/>
                <w:szCs w:val="20"/>
              </w:rPr>
            </w:pPr>
          </w:p>
          <w:p w14:paraId="0F978490" w14:textId="238BC3F9" w:rsidR="007560CF" w:rsidRPr="007560CF" w:rsidDel="00C27D24" w:rsidRDefault="007560CF" w:rsidP="00D35B43">
            <w:pPr>
              <w:rPr>
                <w:del w:id="61" w:author="Amy Creamer" w:date="2020-02-10T09:36:00Z"/>
                <w:sz w:val="20"/>
                <w:szCs w:val="20"/>
              </w:rPr>
            </w:pPr>
            <w:del w:id="62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Implementation: Time from the point at which the request is ready for implementation until request completion.</w:delText>
              </w:r>
            </w:del>
          </w:p>
        </w:tc>
        <w:tc>
          <w:tcPr>
            <w:tcW w:w="990" w:type="dxa"/>
          </w:tcPr>
          <w:p w14:paraId="42C538F1" w14:textId="0169277F" w:rsidR="007560CF" w:rsidRPr="007560CF" w:rsidDel="00C27D24" w:rsidRDefault="007560CF" w:rsidP="00D35B43">
            <w:pPr>
              <w:rPr>
                <w:del w:id="63" w:author="Amy Creamer" w:date="2020-02-10T09:36:00Z"/>
                <w:sz w:val="20"/>
                <w:szCs w:val="20"/>
              </w:rPr>
            </w:pPr>
            <w:del w:id="64" w:author="Amy Creamer" w:date="2020-02-10T09:36:00Z">
              <w:r w:rsidRPr="007560CF" w:rsidDel="00C27D24">
                <w:rPr>
                  <w:sz w:val="20"/>
                  <w:szCs w:val="20"/>
                </w:rPr>
                <w:delText>None</w:delText>
              </w:r>
            </w:del>
          </w:p>
        </w:tc>
        <w:tc>
          <w:tcPr>
            <w:tcW w:w="1170" w:type="dxa"/>
          </w:tcPr>
          <w:p w14:paraId="23264AF9" w14:textId="7F8340D4" w:rsidR="007560CF" w:rsidRPr="007560CF" w:rsidDel="00C27D24" w:rsidRDefault="007560CF" w:rsidP="00D35B43">
            <w:pPr>
              <w:rPr>
                <w:del w:id="65" w:author="Amy Creamer" w:date="2020-02-10T09:36:00Z"/>
                <w:sz w:val="20"/>
                <w:szCs w:val="20"/>
              </w:rPr>
            </w:pPr>
            <w:del w:id="66" w:author="Amy Creamer" w:date="2020-02-10T09:36:00Z">
              <w:r w:rsidRPr="007560CF" w:rsidDel="00C27D24">
                <w:rPr>
                  <w:sz w:val="20"/>
                  <w:szCs w:val="20"/>
                </w:rPr>
                <w:delText>N/a</w:delText>
              </w:r>
            </w:del>
          </w:p>
        </w:tc>
        <w:tc>
          <w:tcPr>
            <w:tcW w:w="1350" w:type="dxa"/>
          </w:tcPr>
          <w:p w14:paraId="7D9636BA" w14:textId="3A01189C" w:rsidR="007560CF" w:rsidRPr="007560CF" w:rsidDel="00C27D24" w:rsidRDefault="007560CF" w:rsidP="000E5C27">
            <w:pPr>
              <w:rPr>
                <w:del w:id="67" w:author="Amy Creamer" w:date="2020-02-10T09:36:00Z"/>
                <w:rFonts w:cstheme="minorHAnsi"/>
                <w:sz w:val="20"/>
                <w:szCs w:val="20"/>
              </w:rPr>
            </w:pPr>
            <w:del w:id="68" w:author="Amy Creamer" w:date="2020-02-10T09:36:00Z">
              <w:r w:rsidRPr="007560CF" w:rsidDel="00C27D24">
                <w:rPr>
                  <w:sz w:val="20"/>
                  <w:szCs w:val="20"/>
                </w:rPr>
                <w:delText xml:space="preserve">Threshold: </w:delText>
              </w:r>
              <w:r w:rsidRPr="007560CF" w:rsidDel="00C27D24">
                <w:rPr>
                  <w:rFonts w:cstheme="minorHAnsi"/>
                  <w:sz w:val="20"/>
                  <w:szCs w:val="20"/>
                </w:rPr>
                <w:delText>≤ 7 days</w:delText>
              </w:r>
            </w:del>
          </w:p>
          <w:p w14:paraId="06BE6E0B" w14:textId="175735D6" w:rsidR="007560CF" w:rsidRPr="007560CF" w:rsidDel="00C27D24" w:rsidRDefault="007560CF" w:rsidP="000E5C27">
            <w:pPr>
              <w:rPr>
                <w:del w:id="69" w:author="Amy Creamer" w:date="2020-02-10T09:36:00Z"/>
                <w:rFonts w:cstheme="minorHAnsi"/>
                <w:sz w:val="20"/>
                <w:szCs w:val="20"/>
              </w:rPr>
            </w:pPr>
            <w:del w:id="70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Type: Max</w:delText>
              </w:r>
            </w:del>
          </w:p>
          <w:p w14:paraId="529041D6" w14:textId="627AC9A2" w:rsidR="007560CF" w:rsidRPr="007560CF" w:rsidDel="00C27D24" w:rsidRDefault="007560CF" w:rsidP="000E5C27">
            <w:pPr>
              <w:rPr>
                <w:del w:id="71" w:author="Amy Creamer" w:date="2020-02-10T09:36:00Z"/>
                <w:rFonts w:cstheme="minorHAnsi"/>
                <w:sz w:val="20"/>
                <w:szCs w:val="20"/>
              </w:rPr>
            </w:pPr>
            <w:del w:id="72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Breach: 90%</w:delText>
              </w:r>
            </w:del>
          </w:p>
          <w:p w14:paraId="033A7E2C" w14:textId="6A9E040E" w:rsidR="007560CF" w:rsidRPr="007560CF" w:rsidDel="00C27D24" w:rsidRDefault="007560CF" w:rsidP="000E5C27">
            <w:pPr>
              <w:rPr>
                <w:del w:id="73" w:author="Amy Creamer" w:date="2020-02-10T09:36:00Z"/>
                <w:rFonts w:cstheme="minorHAnsi"/>
                <w:sz w:val="20"/>
                <w:szCs w:val="20"/>
              </w:rPr>
            </w:pPr>
            <w:del w:id="74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Period: Month</w:delText>
              </w:r>
            </w:del>
          </w:p>
          <w:p w14:paraId="7606FFC6" w14:textId="07C527C4" w:rsidR="007560CF" w:rsidRPr="007560CF" w:rsidDel="00C27D24" w:rsidRDefault="007560CF" w:rsidP="000E5C27">
            <w:pPr>
              <w:rPr>
                <w:del w:id="75" w:author="Amy Creamer" w:date="2020-02-10T09:36:00Z"/>
                <w:rFonts w:cstheme="minorHAnsi"/>
                <w:sz w:val="20"/>
                <w:szCs w:val="20"/>
              </w:rPr>
            </w:pPr>
            <w:del w:id="76" w:author="Amy Creamer" w:date="2020-02-10T09:36:00Z">
              <w:r w:rsidRPr="007560CF" w:rsidDel="00C27D24">
                <w:rPr>
                  <w:rFonts w:cstheme="minorHAnsi"/>
                  <w:sz w:val="20"/>
                  <w:szCs w:val="20"/>
                </w:rPr>
                <w:delText>Mechanism: Publish in dashboard</w:delText>
              </w:r>
            </w:del>
          </w:p>
          <w:p w14:paraId="0F16E8A2" w14:textId="3193433A" w:rsidR="007560CF" w:rsidRPr="007560CF" w:rsidDel="00C27D24" w:rsidRDefault="007560CF" w:rsidP="00D35B43">
            <w:pPr>
              <w:rPr>
                <w:del w:id="77" w:author="Amy Creamer" w:date="2020-02-10T09:36:00Z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74ED6" w14:textId="42260C66" w:rsidR="007560CF" w:rsidRPr="007560CF" w:rsidDel="00C27D24" w:rsidRDefault="007560CF" w:rsidP="00D35B43">
            <w:pPr>
              <w:rPr>
                <w:del w:id="78" w:author="Amy Creamer" w:date="2020-02-10T09:36:00Z"/>
                <w:sz w:val="20"/>
                <w:szCs w:val="20"/>
              </w:rPr>
            </w:pPr>
            <w:del w:id="79" w:author="Amy Creamer" w:date="2020-02-10T09:36:00Z">
              <w:r w:rsidDel="00C27D24">
                <w:rPr>
                  <w:sz w:val="20"/>
                  <w:szCs w:val="20"/>
                </w:rPr>
                <w:delText>See above</w:delText>
              </w:r>
            </w:del>
          </w:p>
        </w:tc>
        <w:tc>
          <w:tcPr>
            <w:tcW w:w="1885" w:type="dxa"/>
          </w:tcPr>
          <w:p w14:paraId="50FB3BF7" w14:textId="1E9BCCEE" w:rsidR="007560CF" w:rsidRPr="007560CF" w:rsidDel="00C27D24" w:rsidRDefault="007560CF" w:rsidP="00D35B43">
            <w:pPr>
              <w:rPr>
                <w:del w:id="80" w:author="Amy Creamer" w:date="2020-02-10T09:36:00Z"/>
                <w:sz w:val="20"/>
                <w:szCs w:val="20"/>
              </w:rPr>
            </w:pPr>
            <w:del w:id="81" w:author="Amy Creamer" w:date="2020-02-10T09:36:00Z">
              <w:r w:rsidDel="00C27D24">
                <w:rPr>
                  <w:sz w:val="20"/>
                  <w:szCs w:val="20"/>
                </w:rPr>
                <w:delText>See above</w:delText>
              </w:r>
            </w:del>
          </w:p>
        </w:tc>
      </w:tr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 xml:space="preserve">Time it takes staff to review and analyze documentation, write the findings report and complete all other staff processes involved  in the request from </w:t>
            </w: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>beginning to end.</w:t>
            </w:r>
          </w:p>
        </w:tc>
        <w:tc>
          <w:tcPr>
            <w:tcW w:w="1885" w:type="dxa"/>
          </w:tcPr>
          <w:p w14:paraId="3910C625" w14:textId="29F27F3B" w:rsidR="005D625C" w:rsidRPr="007560CF" w:rsidRDefault="00C27D24" w:rsidP="005D625C">
            <w:pPr>
              <w:rPr>
                <w:sz w:val="20"/>
                <w:szCs w:val="20"/>
              </w:rPr>
            </w:pPr>
            <w:ins w:id="82" w:author="Amy Creamer" w:date="2020-02-10T09:36:00Z">
              <w:r>
                <w:rPr>
                  <w:sz w:val="20"/>
                  <w:szCs w:val="20"/>
                </w:rPr>
                <w:lastRenderedPageBreak/>
                <w:t xml:space="preserve">Pending for </w:t>
              </w:r>
            </w:ins>
            <w:ins w:id="83" w:author="Amy Creamer" w:date="2020-02-10T09:39:00Z">
              <w:r>
                <w:rPr>
                  <w:sz w:val="20"/>
                  <w:szCs w:val="20"/>
                </w:rPr>
                <w:t>t</w:t>
              </w:r>
            </w:ins>
            <w:del w:id="84" w:author="Amy Creamer" w:date="2020-02-10T09:39:00Z">
              <w:r w:rsidR="00FF40B7" w:rsidDel="00C27D24">
                <w:rPr>
                  <w:sz w:val="20"/>
                  <w:szCs w:val="20"/>
                </w:rPr>
                <w:delText>T</w:delText>
              </w:r>
            </w:del>
            <w:r w:rsidR="00927A3C">
              <w:rPr>
                <w:sz w:val="20"/>
                <w:szCs w:val="20"/>
              </w:rPr>
              <w:t>he CSC and PTI to approve</w:t>
            </w:r>
            <w:del w:id="85" w:author="Amy Creamer" w:date="2020-02-10T09:36:00Z">
              <w:r w:rsidR="00FF40B7" w:rsidDel="00C27D24">
                <w:rPr>
                  <w:sz w:val="20"/>
                  <w:szCs w:val="20"/>
                </w:rPr>
                <w:delText>d</w:delText>
              </w:r>
            </w:del>
            <w:r w:rsidR="00FF40B7">
              <w:rPr>
                <w:sz w:val="20"/>
                <w:szCs w:val="20"/>
              </w:rPr>
              <w:t xml:space="preserve"> the recommended ccTLD delegation/transfer SLAs and </w:t>
            </w:r>
            <w:del w:id="86" w:author="Amy Creamer" w:date="2020-02-10T09:39:00Z">
              <w:r w:rsidR="00FF40B7" w:rsidDel="00C27D24">
                <w:rPr>
                  <w:sz w:val="20"/>
                  <w:szCs w:val="20"/>
                </w:rPr>
                <w:delText>will</w:delText>
              </w:r>
              <w:r w:rsidR="00927A3C" w:rsidDel="00C27D24">
                <w:rPr>
                  <w:sz w:val="20"/>
                  <w:szCs w:val="20"/>
                </w:rPr>
                <w:delText xml:space="preserve"> </w:delText>
              </w:r>
              <w:r w:rsidR="00FF40B7" w:rsidDel="00C27D24">
                <w:rPr>
                  <w:sz w:val="20"/>
                  <w:szCs w:val="20"/>
                </w:rPr>
                <w:delText>be</w:delText>
              </w:r>
            </w:del>
            <w:ins w:id="87" w:author="Amy Creamer" w:date="2020-02-10T09:39:00Z">
              <w:r>
                <w:rPr>
                  <w:sz w:val="20"/>
                  <w:szCs w:val="20"/>
                </w:rPr>
                <w:t>then</w:t>
              </w:r>
            </w:ins>
            <w:r w:rsidR="00FF40B7">
              <w:rPr>
                <w:sz w:val="20"/>
                <w:szCs w:val="20"/>
              </w:rPr>
              <w:t xml:space="preserve"> </w:t>
            </w:r>
            <w:r w:rsidR="00927A3C">
              <w:rPr>
                <w:sz w:val="20"/>
                <w:szCs w:val="20"/>
              </w:rPr>
              <w:t>send</w:t>
            </w:r>
            <w:del w:id="88" w:author="Amy Creamer" w:date="2020-02-10T09:39:00Z">
              <w:r w:rsidR="00FF40B7" w:rsidDel="00C27D24">
                <w:rPr>
                  <w:sz w:val="20"/>
                  <w:szCs w:val="20"/>
                </w:rPr>
                <w:delText>in</w:delText>
              </w:r>
            </w:del>
            <w:del w:id="89" w:author="Amy Creamer" w:date="2020-02-10T09:36:00Z">
              <w:r w:rsidR="00FF40B7" w:rsidDel="00C27D24">
                <w:rPr>
                  <w:sz w:val="20"/>
                  <w:szCs w:val="20"/>
                </w:rPr>
                <w:delText>g</w:delText>
              </w:r>
            </w:del>
            <w:r w:rsidR="00927A3C">
              <w:rPr>
                <w:sz w:val="20"/>
                <w:szCs w:val="20"/>
              </w:rPr>
              <w:t xml:space="preserve">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5A42F6F3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90" w:author="Amy Creamer" w:date="2020-02-10T08:54:00Z">
        <w:r w:rsidR="00332322" w:rsidDel="00836946">
          <w:rPr>
            <w:b/>
          </w:rPr>
          <w:delText xml:space="preserve">December </w:delText>
        </w:r>
        <w:r w:rsidR="00FF3D72" w:rsidDel="00836946">
          <w:rPr>
            <w:b/>
          </w:rPr>
          <w:delText>2019</w:delText>
        </w:r>
      </w:del>
      <w:ins w:id="91" w:author="Amy Creamer" w:date="2020-02-10T08:54:00Z">
        <w:r w:rsidR="00836946">
          <w:rPr>
            <w:b/>
          </w:rPr>
          <w:t>January 2020</w:t>
        </w:r>
      </w:ins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Del="00BE38EA" w:rsidRDefault="00532BB7" w:rsidP="00532BB7">
      <w:pPr>
        <w:rPr>
          <w:del w:id="92" w:author="Amy Creamer" w:date="2020-02-10T09:40:00Z"/>
        </w:rPr>
      </w:pPr>
      <w:bookmarkStart w:id="93" w:name="_GoBack"/>
      <w:bookmarkEnd w:id="93"/>
    </w:p>
    <w:p w14:paraId="13CEC071" w14:textId="3A529A2B" w:rsidR="00532BB7" w:rsidDel="00BE38EA" w:rsidRDefault="00532BB7" w:rsidP="00532BB7">
      <w:pPr>
        <w:rPr>
          <w:del w:id="94" w:author="Amy Creamer" w:date="2020-02-10T09:40:00Z"/>
        </w:rPr>
      </w:pPr>
    </w:p>
    <w:p w14:paraId="32ABE1EA" w14:textId="77777777" w:rsidR="00532BB7" w:rsidRPr="00532BB7" w:rsidDel="00BE38EA" w:rsidRDefault="00532BB7" w:rsidP="00532BB7">
      <w:pPr>
        <w:rPr>
          <w:del w:id="95" w:author="Amy Creamer" w:date="2020-02-10T09:40:00Z"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4268A" w14:textId="77777777" w:rsidR="006F783D" w:rsidRDefault="006F783D" w:rsidP="00EF75B5">
      <w:r>
        <w:separator/>
      </w:r>
    </w:p>
  </w:endnote>
  <w:endnote w:type="continuationSeparator" w:id="0">
    <w:p w14:paraId="70BBF4A4" w14:textId="77777777" w:rsidR="006F783D" w:rsidRDefault="006F783D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EC3C1" w14:textId="77777777" w:rsidR="006F783D" w:rsidRDefault="006F783D" w:rsidP="00EF75B5">
      <w:r>
        <w:separator/>
      </w:r>
    </w:p>
  </w:footnote>
  <w:footnote w:type="continuationSeparator" w:id="0">
    <w:p w14:paraId="2900E3AB" w14:textId="77777777" w:rsidR="006F783D" w:rsidRDefault="006F783D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5</cp:revision>
  <dcterms:created xsi:type="dcterms:W3CDTF">2020-02-10T16:52:00Z</dcterms:created>
  <dcterms:modified xsi:type="dcterms:W3CDTF">2020-02-10T17:40:00Z</dcterms:modified>
</cp:coreProperties>
</file>