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B2443" w14:textId="77777777" w:rsidR="000C099B" w:rsidRPr="00F42092" w:rsidRDefault="0073038A" w:rsidP="005F3BCF">
      <w:pPr>
        <w:pStyle w:val="Title"/>
        <w:rPr>
          <w:rFonts w:asciiTheme="majorHAnsi" w:hAnsiTheme="majorHAnsi"/>
        </w:rPr>
      </w:pPr>
      <w:bookmarkStart w:id="0" w:name="_GoBack"/>
      <w:bookmarkEnd w:id="0"/>
      <w:r w:rsidRPr="00F42092">
        <w:rPr>
          <w:rFonts w:asciiTheme="majorHAnsi" w:hAnsiTheme="majorHAnsi"/>
        </w:rPr>
        <w:t>Guideline</w:t>
      </w:r>
      <w:r w:rsidR="00FB744A" w:rsidRPr="00F42092">
        <w:rPr>
          <w:rFonts w:asciiTheme="majorHAnsi" w:hAnsiTheme="majorHAnsi"/>
        </w:rPr>
        <w:t>:</w:t>
      </w:r>
      <w:r w:rsidR="000C099B" w:rsidRPr="00F42092">
        <w:rPr>
          <w:rFonts w:asciiTheme="majorHAnsi" w:hAnsiTheme="majorHAnsi"/>
        </w:rPr>
        <w:t xml:space="preserve"> </w:t>
      </w:r>
      <w:r w:rsidR="00A138F3" w:rsidRPr="00F42092">
        <w:rPr>
          <w:rFonts w:asciiTheme="majorHAnsi" w:hAnsiTheme="majorHAnsi"/>
        </w:rPr>
        <w:t>CSC</w:t>
      </w:r>
      <w:r w:rsidR="006F4886" w:rsidRPr="00F42092">
        <w:rPr>
          <w:rFonts w:asciiTheme="majorHAnsi" w:hAnsiTheme="majorHAnsi"/>
        </w:rPr>
        <w:t xml:space="preserve"> </w:t>
      </w:r>
      <w:r w:rsidR="00DE73D5" w:rsidRPr="00F42092">
        <w:rPr>
          <w:rFonts w:asciiTheme="majorHAnsi" w:hAnsiTheme="majorHAnsi"/>
        </w:rPr>
        <w:t>Practices</w:t>
      </w:r>
    </w:p>
    <w:p w14:paraId="505B0118" w14:textId="4B2ADC46" w:rsidR="00B63FBB" w:rsidRPr="00F42092" w:rsidRDefault="002E127F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Draft </w:t>
      </w:r>
      <w:r w:rsidR="00B63FBB" w:rsidRPr="00F42092">
        <w:rPr>
          <w:rFonts w:asciiTheme="majorHAnsi" w:hAnsiTheme="majorHAnsi"/>
        </w:rPr>
        <w:t xml:space="preserve">Version </w:t>
      </w:r>
      <w:ins w:id="1" w:author="Microsoft Office User" w:date="2019-09-12T16:16:00Z">
        <w:r w:rsidR="00694061">
          <w:rPr>
            <w:rFonts w:asciiTheme="majorHAnsi" w:hAnsiTheme="majorHAnsi"/>
          </w:rPr>
          <w:t>5</w:t>
        </w:r>
      </w:ins>
      <w:del w:id="2" w:author="Microsoft Office User" w:date="2019-09-12T16:16:00Z">
        <w:r w:rsidR="00C02BD7" w:rsidDel="00694061">
          <w:rPr>
            <w:rFonts w:asciiTheme="majorHAnsi" w:hAnsiTheme="majorHAnsi"/>
          </w:rPr>
          <w:delText>4</w:delText>
        </w:r>
      </w:del>
      <w:r w:rsidR="00B63FBB" w:rsidRPr="00F42092">
        <w:rPr>
          <w:rFonts w:asciiTheme="majorHAnsi" w:hAnsiTheme="majorHAnsi"/>
        </w:rPr>
        <w:t xml:space="preserve"> </w:t>
      </w:r>
    </w:p>
    <w:p w14:paraId="4E45DEFE" w14:textId="3AE0B11E" w:rsidR="00736C81" w:rsidRPr="00F42092" w:rsidRDefault="00694061">
      <w:pPr>
        <w:rPr>
          <w:rFonts w:asciiTheme="majorHAnsi" w:hAnsiTheme="majorHAnsi"/>
        </w:rPr>
      </w:pPr>
      <w:ins w:id="3" w:author="Microsoft Office User" w:date="2019-09-12T16:17:00Z">
        <w:r>
          <w:rPr>
            <w:rFonts w:asciiTheme="majorHAnsi" w:hAnsiTheme="majorHAnsi"/>
          </w:rPr>
          <w:t>Draft date: September 2019</w:t>
        </w:r>
      </w:ins>
      <w:del w:id="4" w:author="Microsoft Office User" w:date="2019-09-12T16:17:00Z">
        <w:r w:rsidR="00C02BD7" w:rsidDel="00694061">
          <w:rPr>
            <w:rFonts w:asciiTheme="majorHAnsi" w:hAnsiTheme="majorHAnsi"/>
          </w:rPr>
          <w:delText>March</w:delText>
        </w:r>
        <w:r w:rsidR="008E7172" w:rsidRPr="00F42092" w:rsidDel="00694061">
          <w:rPr>
            <w:rFonts w:asciiTheme="majorHAnsi" w:hAnsiTheme="majorHAnsi"/>
          </w:rPr>
          <w:delText xml:space="preserve"> 201</w:delText>
        </w:r>
        <w:r w:rsidR="00790A3F" w:rsidRPr="00F42092" w:rsidDel="00694061">
          <w:rPr>
            <w:rFonts w:asciiTheme="majorHAnsi" w:hAnsiTheme="majorHAnsi"/>
          </w:rPr>
          <w:delText>7</w:delText>
        </w:r>
      </w:del>
    </w:p>
    <w:p w14:paraId="698897FA" w14:textId="77777777" w:rsidR="00554986" w:rsidRPr="00F42092" w:rsidRDefault="00554986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Date of adoption by the </w:t>
      </w:r>
      <w:r w:rsidR="00A138F3" w:rsidRPr="00F42092">
        <w:rPr>
          <w:rFonts w:asciiTheme="majorHAnsi" w:hAnsiTheme="majorHAnsi"/>
        </w:rPr>
        <w:t>CSC</w:t>
      </w:r>
      <w:r w:rsidRPr="00F42092">
        <w:rPr>
          <w:rFonts w:asciiTheme="majorHAnsi" w:hAnsiTheme="majorHAnsi"/>
        </w:rPr>
        <w:t xml:space="preserve">: </w:t>
      </w:r>
    </w:p>
    <w:p w14:paraId="383B4CA1" w14:textId="77777777" w:rsidR="000C099B" w:rsidRPr="00F42092" w:rsidRDefault="000C099B" w:rsidP="00685C1F">
      <w:pPr>
        <w:pStyle w:val="Heading1"/>
        <w:rPr>
          <w:rFonts w:asciiTheme="majorHAnsi" w:hAnsiTheme="majorHAnsi"/>
        </w:rPr>
      </w:pPr>
      <w:r w:rsidRPr="00F42092">
        <w:rPr>
          <w:rFonts w:asciiTheme="majorHAnsi" w:hAnsiTheme="majorHAnsi"/>
        </w:rPr>
        <w:t>Introduction and Background</w:t>
      </w:r>
    </w:p>
    <w:p w14:paraId="55F78B29" w14:textId="77777777" w:rsidR="00002113" w:rsidRPr="00F42092" w:rsidRDefault="0082448E" w:rsidP="00002113">
      <w:pPr>
        <w:pStyle w:val="BodyText"/>
        <w:spacing w:before="254"/>
        <w:ind w:left="0" w:right="113"/>
        <w:jc w:val="both"/>
        <w:rPr>
          <w:rFonts w:asciiTheme="majorHAnsi" w:hAnsiTheme="majorHAnsi" w:cs="Cambria"/>
          <w:sz w:val="20"/>
          <w:szCs w:val="20"/>
        </w:rPr>
      </w:pPr>
      <w:r w:rsidRPr="00F42092">
        <w:rPr>
          <w:rFonts w:asciiTheme="majorHAnsi" w:hAnsiTheme="majorHAnsi"/>
        </w:rPr>
        <w:t>ICANN</w:t>
      </w:r>
      <w:r w:rsidRPr="00F42092">
        <w:rPr>
          <w:rFonts w:asciiTheme="majorHAnsi" w:hAnsiTheme="majorHAnsi"/>
          <w:spacing w:val="34"/>
        </w:rPr>
        <w:t xml:space="preserve"> </w:t>
      </w:r>
      <w:r w:rsidRPr="00F42092">
        <w:rPr>
          <w:rFonts w:asciiTheme="majorHAnsi" w:hAnsiTheme="majorHAnsi"/>
        </w:rPr>
        <w:t>has</w:t>
      </w:r>
      <w:r w:rsidRPr="00F42092">
        <w:rPr>
          <w:rFonts w:asciiTheme="majorHAnsi" w:hAnsiTheme="majorHAnsi"/>
          <w:spacing w:val="34"/>
        </w:rPr>
        <w:t xml:space="preserve"> </w:t>
      </w:r>
      <w:r w:rsidRPr="00F42092">
        <w:rPr>
          <w:rFonts w:asciiTheme="majorHAnsi" w:hAnsiTheme="majorHAnsi"/>
        </w:rPr>
        <w:t>established</w:t>
      </w:r>
      <w:r w:rsidRPr="00F42092">
        <w:rPr>
          <w:rFonts w:asciiTheme="majorHAnsi" w:hAnsiTheme="majorHAnsi"/>
          <w:spacing w:val="34"/>
        </w:rPr>
        <w:t xml:space="preserve"> </w:t>
      </w:r>
      <w:r w:rsidRPr="00F42092">
        <w:rPr>
          <w:rFonts w:asciiTheme="majorHAnsi" w:hAnsiTheme="majorHAnsi"/>
        </w:rPr>
        <w:t>a</w:t>
      </w:r>
      <w:r w:rsidRPr="00F42092">
        <w:rPr>
          <w:rFonts w:asciiTheme="majorHAnsi" w:hAnsiTheme="majorHAnsi"/>
          <w:spacing w:val="34"/>
        </w:rPr>
        <w:t xml:space="preserve"> </w:t>
      </w:r>
      <w:r w:rsidRPr="00F42092">
        <w:rPr>
          <w:rFonts w:asciiTheme="majorHAnsi" w:hAnsiTheme="majorHAnsi"/>
        </w:rPr>
        <w:t>Customer</w:t>
      </w:r>
      <w:r w:rsidRPr="00F42092">
        <w:rPr>
          <w:rFonts w:asciiTheme="majorHAnsi" w:hAnsiTheme="majorHAnsi"/>
          <w:spacing w:val="34"/>
        </w:rPr>
        <w:t xml:space="preserve"> </w:t>
      </w:r>
      <w:r w:rsidRPr="00F42092">
        <w:rPr>
          <w:rFonts w:asciiTheme="majorHAnsi" w:hAnsiTheme="majorHAnsi"/>
        </w:rPr>
        <w:t>Standing</w:t>
      </w:r>
      <w:r w:rsidRPr="00F42092">
        <w:rPr>
          <w:rFonts w:asciiTheme="majorHAnsi" w:hAnsiTheme="majorHAnsi"/>
          <w:spacing w:val="34"/>
        </w:rPr>
        <w:t xml:space="preserve"> </w:t>
      </w:r>
      <w:r w:rsidRPr="00F42092">
        <w:rPr>
          <w:rFonts w:asciiTheme="majorHAnsi" w:hAnsiTheme="majorHAnsi"/>
        </w:rPr>
        <w:t>Committee</w:t>
      </w:r>
      <w:r w:rsidRPr="00F42092">
        <w:rPr>
          <w:rFonts w:asciiTheme="majorHAnsi" w:hAnsiTheme="majorHAnsi"/>
          <w:spacing w:val="34"/>
        </w:rPr>
        <w:t xml:space="preserve"> </w:t>
      </w:r>
      <w:r w:rsidRPr="00F42092">
        <w:rPr>
          <w:rFonts w:asciiTheme="majorHAnsi" w:hAnsiTheme="majorHAnsi"/>
        </w:rPr>
        <w:t>(“CSC”)</w:t>
      </w:r>
      <w:r w:rsidRPr="00F42092">
        <w:rPr>
          <w:rFonts w:asciiTheme="majorHAnsi" w:hAnsiTheme="majorHAnsi"/>
          <w:spacing w:val="34"/>
        </w:rPr>
        <w:t xml:space="preserve"> </w:t>
      </w:r>
      <w:r w:rsidRPr="00F42092">
        <w:rPr>
          <w:rFonts w:asciiTheme="majorHAnsi" w:hAnsiTheme="majorHAnsi"/>
        </w:rPr>
        <w:t>to monitor the performance of the P</w:t>
      </w:r>
      <w:r w:rsidR="00571B76" w:rsidRPr="00F42092">
        <w:rPr>
          <w:rFonts w:asciiTheme="majorHAnsi" w:hAnsiTheme="majorHAnsi"/>
        </w:rPr>
        <w:t>ublic Technical Identifiers</w:t>
      </w:r>
      <w:r w:rsidRPr="00F42092">
        <w:rPr>
          <w:rFonts w:asciiTheme="majorHAnsi" w:hAnsiTheme="majorHAnsi"/>
        </w:rPr>
        <w:t xml:space="preserve"> (PTI)</w:t>
      </w:r>
      <w:r w:rsidRPr="00F42092">
        <w:rPr>
          <w:rFonts w:asciiTheme="majorHAnsi" w:hAnsiTheme="majorHAnsi"/>
          <w:spacing w:val="47"/>
        </w:rPr>
        <w:t xml:space="preserve"> </w:t>
      </w:r>
      <w:r w:rsidRPr="00F42092">
        <w:rPr>
          <w:rFonts w:asciiTheme="majorHAnsi" w:hAnsiTheme="majorHAnsi"/>
        </w:rPr>
        <w:t>entity</w:t>
      </w:r>
      <w:r w:rsidRPr="00F42092">
        <w:rPr>
          <w:rFonts w:asciiTheme="majorHAnsi" w:hAnsiTheme="majorHAnsi"/>
          <w:w w:val="99"/>
        </w:rPr>
        <w:t xml:space="preserve"> </w:t>
      </w:r>
      <w:r w:rsidRPr="00F42092">
        <w:rPr>
          <w:rFonts w:asciiTheme="majorHAnsi" w:hAnsiTheme="majorHAnsi"/>
        </w:rPr>
        <w:t xml:space="preserve">under the IANA Naming Function </w:t>
      </w:r>
      <w:r w:rsidR="007A172B" w:rsidRPr="00F42092">
        <w:rPr>
          <w:rFonts w:asciiTheme="majorHAnsi" w:hAnsiTheme="majorHAnsi"/>
        </w:rPr>
        <w:t xml:space="preserve">Agreement </w:t>
      </w:r>
      <w:r w:rsidRPr="00F42092">
        <w:rPr>
          <w:rFonts w:asciiTheme="majorHAnsi" w:hAnsiTheme="majorHAnsi"/>
        </w:rPr>
        <w:t xml:space="preserve">and </w:t>
      </w:r>
      <w:r w:rsidR="007A172B" w:rsidRPr="00F42092">
        <w:rPr>
          <w:rFonts w:asciiTheme="majorHAnsi" w:hAnsiTheme="majorHAnsi"/>
        </w:rPr>
        <w:t>Statement of Work for Management of the DNS Root Zone</w:t>
      </w:r>
      <w:r w:rsidR="005A25CA" w:rsidRPr="00F42092">
        <w:rPr>
          <w:rFonts w:asciiTheme="majorHAnsi" w:hAnsiTheme="majorHAnsi"/>
        </w:rPr>
        <w:t xml:space="preserve"> as included in the IANA Naming Functions Agreement</w:t>
      </w:r>
      <w:r w:rsidR="005A25CA" w:rsidRPr="00F42092">
        <w:rPr>
          <w:rStyle w:val="FootnoteReference"/>
          <w:rFonts w:asciiTheme="majorHAnsi" w:hAnsiTheme="majorHAnsi"/>
        </w:rPr>
        <w:t xml:space="preserve"> </w:t>
      </w:r>
      <w:r w:rsidR="007A172B" w:rsidRPr="00F42092">
        <w:rPr>
          <w:rFonts w:asciiTheme="majorHAnsi" w:hAnsiTheme="majorHAnsi"/>
        </w:rPr>
        <w:t>.</w:t>
      </w:r>
      <w:r w:rsidR="00002113" w:rsidRPr="00F42092">
        <w:rPr>
          <w:rFonts w:asciiTheme="majorHAnsi" w:hAnsiTheme="majorHAnsi"/>
        </w:rPr>
        <w:t xml:space="preserve"> </w:t>
      </w:r>
    </w:p>
    <w:p w14:paraId="14A29976" w14:textId="28A67E59" w:rsidR="0033679E" w:rsidRPr="00F42092" w:rsidRDefault="0033679E" w:rsidP="006F4886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The role </w:t>
      </w:r>
      <w:r w:rsidR="00D97A9C" w:rsidRPr="00F42092">
        <w:rPr>
          <w:rFonts w:asciiTheme="majorHAnsi" w:hAnsiTheme="majorHAnsi"/>
        </w:rPr>
        <w:t xml:space="preserve">and responsibilities </w:t>
      </w:r>
      <w:r w:rsidRPr="00F42092">
        <w:rPr>
          <w:rFonts w:asciiTheme="majorHAnsi" w:hAnsiTheme="majorHAnsi"/>
        </w:rPr>
        <w:t xml:space="preserve">of the CSC is set out in </w:t>
      </w:r>
      <w:r w:rsidR="00D97A9C" w:rsidRPr="00F42092">
        <w:rPr>
          <w:rFonts w:asciiTheme="majorHAnsi" w:hAnsiTheme="majorHAnsi"/>
        </w:rPr>
        <w:t xml:space="preserve">Section 17 of the ICANN Bylaws, </w:t>
      </w:r>
      <w:r w:rsidRPr="00F42092">
        <w:rPr>
          <w:rFonts w:asciiTheme="majorHAnsi" w:hAnsiTheme="majorHAnsi"/>
        </w:rPr>
        <w:t>the IANA Naming Function Agreement</w:t>
      </w:r>
      <w:r w:rsidR="00D97A9C" w:rsidRPr="00F42092">
        <w:rPr>
          <w:rFonts w:asciiTheme="majorHAnsi" w:hAnsiTheme="majorHAnsi"/>
        </w:rPr>
        <w:t>, and the Charter of the CSC</w:t>
      </w:r>
      <w:r w:rsidRPr="00F42092">
        <w:rPr>
          <w:rFonts w:asciiTheme="majorHAnsi" w:hAnsiTheme="majorHAnsi"/>
        </w:rPr>
        <w:t>.</w:t>
      </w:r>
    </w:p>
    <w:p w14:paraId="238ADFB6" w14:textId="691E5D08" w:rsidR="00981C4E" w:rsidRPr="00F42092" w:rsidRDefault="006F4886" w:rsidP="006F4886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The </w:t>
      </w:r>
      <w:r w:rsidR="00A138F3" w:rsidRPr="00F42092">
        <w:rPr>
          <w:rFonts w:asciiTheme="majorHAnsi" w:hAnsiTheme="majorHAnsi"/>
        </w:rPr>
        <w:t>CSC</w:t>
      </w:r>
      <w:r w:rsidRPr="00F42092">
        <w:rPr>
          <w:rFonts w:asciiTheme="majorHAnsi" w:hAnsiTheme="majorHAnsi"/>
        </w:rPr>
        <w:t xml:space="preserve"> conducts its </w:t>
      </w:r>
      <w:r w:rsidR="0082448E" w:rsidRPr="00F42092">
        <w:rPr>
          <w:rFonts w:asciiTheme="majorHAnsi" w:hAnsiTheme="majorHAnsi"/>
        </w:rPr>
        <w:t>affairs</w:t>
      </w:r>
      <w:r w:rsidR="00D676FB" w:rsidRPr="00F42092">
        <w:rPr>
          <w:rFonts w:asciiTheme="majorHAnsi" w:hAnsiTheme="majorHAnsi"/>
        </w:rPr>
        <w:t xml:space="preserve"> via </w:t>
      </w:r>
      <w:r w:rsidRPr="00F42092">
        <w:rPr>
          <w:rFonts w:asciiTheme="majorHAnsi" w:hAnsiTheme="majorHAnsi"/>
        </w:rPr>
        <w:t>meeting</w:t>
      </w:r>
      <w:r w:rsidR="0082448E" w:rsidRPr="00F42092">
        <w:rPr>
          <w:rFonts w:asciiTheme="majorHAnsi" w:hAnsiTheme="majorHAnsi"/>
        </w:rPr>
        <w:t>s</w:t>
      </w:r>
      <w:r w:rsidR="00F553EC" w:rsidRPr="00F42092">
        <w:rPr>
          <w:rFonts w:asciiTheme="majorHAnsi" w:hAnsiTheme="majorHAnsi"/>
        </w:rPr>
        <w:t>.</w:t>
      </w:r>
      <w:r w:rsidR="00A138F3" w:rsidRPr="00F42092">
        <w:rPr>
          <w:rFonts w:asciiTheme="majorHAnsi" w:hAnsiTheme="majorHAnsi"/>
        </w:rPr>
        <w:t xml:space="preserve"> </w:t>
      </w:r>
    </w:p>
    <w:p w14:paraId="21B51F70" w14:textId="77777777" w:rsidR="00C91F02" w:rsidRPr="00F42092" w:rsidRDefault="00C91F02" w:rsidP="00685C1F">
      <w:pPr>
        <w:pStyle w:val="Heading1"/>
        <w:rPr>
          <w:rFonts w:asciiTheme="majorHAnsi" w:hAnsiTheme="majorHAnsi"/>
        </w:rPr>
      </w:pPr>
      <w:r w:rsidRPr="00F42092">
        <w:rPr>
          <w:rFonts w:asciiTheme="majorHAnsi" w:hAnsiTheme="majorHAnsi"/>
        </w:rPr>
        <w:t>Purpose of the Guideline</w:t>
      </w:r>
    </w:p>
    <w:p w14:paraId="3C83C8C1" w14:textId="77777777" w:rsidR="00C91F02" w:rsidRPr="00F42092" w:rsidRDefault="00B63FBB" w:rsidP="006F4886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>This</w:t>
      </w:r>
      <w:r w:rsidR="006F4886" w:rsidRPr="00F42092">
        <w:rPr>
          <w:rFonts w:asciiTheme="majorHAnsi" w:hAnsiTheme="majorHAnsi"/>
        </w:rPr>
        <w:t xml:space="preserve"> Guideline provides </w:t>
      </w:r>
      <w:r w:rsidR="00190575" w:rsidRPr="00F42092">
        <w:rPr>
          <w:rFonts w:asciiTheme="majorHAnsi" w:hAnsiTheme="majorHAnsi"/>
        </w:rPr>
        <w:t xml:space="preserve">information </w:t>
      </w:r>
      <w:r w:rsidR="006F4886" w:rsidRPr="00F42092">
        <w:rPr>
          <w:rFonts w:asciiTheme="majorHAnsi" w:hAnsiTheme="majorHAnsi"/>
        </w:rPr>
        <w:t xml:space="preserve">on how </w:t>
      </w:r>
      <w:r w:rsidR="00A138F3" w:rsidRPr="00F42092">
        <w:rPr>
          <w:rFonts w:asciiTheme="majorHAnsi" w:hAnsiTheme="majorHAnsi"/>
        </w:rPr>
        <w:t>CSC</w:t>
      </w:r>
      <w:r w:rsidR="006F4886" w:rsidRPr="00F42092">
        <w:rPr>
          <w:rFonts w:asciiTheme="majorHAnsi" w:hAnsiTheme="majorHAnsi"/>
        </w:rPr>
        <w:t xml:space="preserve"> meetings are prepared, conducted and reported to the community</w:t>
      </w:r>
      <w:r w:rsidR="00DE73D5" w:rsidRPr="00F42092">
        <w:rPr>
          <w:rFonts w:asciiTheme="majorHAnsi" w:hAnsiTheme="majorHAnsi"/>
        </w:rPr>
        <w:t xml:space="preserve"> and the description of the related procedures and processes</w:t>
      </w:r>
      <w:r w:rsidR="006F4886" w:rsidRPr="00F42092">
        <w:rPr>
          <w:rFonts w:asciiTheme="majorHAnsi" w:hAnsiTheme="majorHAnsi"/>
        </w:rPr>
        <w:t xml:space="preserve">. The Guideline also defines roles and responsibilities of those involved in the preparation and running </w:t>
      </w:r>
      <w:r w:rsidR="00190575" w:rsidRPr="00F42092">
        <w:rPr>
          <w:rFonts w:asciiTheme="majorHAnsi" w:hAnsiTheme="majorHAnsi"/>
        </w:rPr>
        <w:t xml:space="preserve">of </w:t>
      </w:r>
      <w:r w:rsidR="00A138F3" w:rsidRPr="00F42092">
        <w:rPr>
          <w:rFonts w:asciiTheme="majorHAnsi" w:hAnsiTheme="majorHAnsi"/>
        </w:rPr>
        <w:t>CSC</w:t>
      </w:r>
      <w:r w:rsidR="006F4886" w:rsidRPr="00F42092">
        <w:rPr>
          <w:rFonts w:asciiTheme="majorHAnsi" w:hAnsiTheme="majorHAnsi"/>
        </w:rPr>
        <w:t xml:space="preserve"> meetings.</w:t>
      </w:r>
    </w:p>
    <w:p w14:paraId="26B96F61" w14:textId="77777777" w:rsidR="00B07EE0" w:rsidRPr="00F42092" w:rsidRDefault="00B07EE0" w:rsidP="00685C1F">
      <w:pPr>
        <w:pStyle w:val="Heading1"/>
        <w:rPr>
          <w:rFonts w:asciiTheme="majorHAnsi" w:hAnsiTheme="majorHAnsi"/>
        </w:rPr>
      </w:pPr>
      <w:r w:rsidRPr="00F42092">
        <w:rPr>
          <w:rFonts w:asciiTheme="majorHAnsi" w:hAnsiTheme="majorHAnsi"/>
        </w:rPr>
        <w:t>General Information</w:t>
      </w:r>
    </w:p>
    <w:p w14:paraId="32F298DB" w14:textId="77777777" w:rsidR="00B07EE0" w:rsidRPr="00F42092" w:rsidRDefault="00A138F3" w:rsidP="00B07EE0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>CSC</w:t>
      </w:r>
      <w:r w:rsidR="00B07EE0" w:rsidRPr="00F42092">
        <w:rPr>
          <w:rFonts w:asciiTheme="majorHAnsi" w:hAnsiTheme="majorHAnsi"/>
        </w:rPr>
        <w:t xml:space="preserve"> meetings are conducted </w:t>
      </w:r>
      <w:r w:rsidR="00DE73D5" w:rsidRPr="00F42092">
        <w:rPr>
          <w:rFonts w:asciiTheme="majorHAnsi" w:hAnsiTheme="majorHAnsi"/>
        </w:rPr>
        <w:t>regularly, in principle</w:t>
      </w:r>
      <w:r w:rsidR="00B07EE0" w:rsidRPr="00F42092">
        <w:rPr>
          <w:rFonts w:asciiTheme="majorHAnsi" w:hAnsiTheme="majorHAnsi"/>
        </w:rPr>
        <w:t xml:space="preserve"> once per month</w:t>
      </w:r>
      <w:r w:rsidR="00182123" w:rsidRPr="00F42092">
        <w:rPr>
          <w:rFonts w:asciiTheme="majorHAnsi" w:hAnsiTheme="majorHAnsi"/>
        </w:rPr>
        <w:t xml:space="preserve"> as PTI performance reports are produced monthly</w:t>
      </w:r>
      <w:r w:rsidR="00B07EE0" w:rsidRPr="00F42092">
        <w:rPr>
          <w:rFonts w:asciiTheme="majorHAnsi" w:hAnsiTheme="majorHAnsi"/>
        </w:rPr>
        <w:t>. Additional meeting</w:t>
      </w:r>
      <w:r w:rsidR="00190575" w:rsidRPr="00F42092">
        <w:rPr>
          <w:rFonts w:asciiTheme="majorHAnsi" w:hAnsiTheme="majorHAnsi"/>
        </w:rPr>
        <w:t>s</w:t>
      </w:r>
      <w:r w:rsidR="00B07EE0" w:rsidRPr="00F42092">
        <w:rPr>
          <w:rFonts w:asciiTheme="majorHAnsi" w:hAnsiTheme="majorHAnsi"/>
        </w:rPr>
        <w:t xml:space="preserve"> </w:t>
      </w:r>
      <w:r w:rsidR="00190575" w:rsidRPr="00F42092">
        <w:rPr>
          <w:rFonts w:asciiTheme="majorHAnsi" w:hAnsiTheme="majorHAnsi"/>
        </w:rPr>
        <w:t xml:space="preserve">can </w:t>
      </w:r>
      <w:r w:rsidR="00B07EE0" w:rsidRPr="00F42092">
        <w:rPr>
          <w:rFonts w:asciiTheme="majorHAnsi" w:hAnsiTheme="majorHAnsi"/>
        </w:rPr>
        <w:t xml:space="preserve">be scheduled </w:t>
      </w:r>
      <w:r w:rsidR="00190575" w:rsidRPr="00F42092">
        <w:rPr>
          <w:rFonts w:asciiTheme="majorHAnsi" w:hAnsiTheme="majorHAnsi"/>
        </w:rPr>
        <w:t>when</w:t>
      </w:r>
      <w:r w:rsidR="00B07EE0" w:rsidRPr="00F42092">
        <w:rPr>
          <w:rFonts w:asciiTheme="majorHAnsi" w:hAnsiTheme="majorHAnsi"/>
        </w:rPr>
        <w:t xml:space="preserve"> </w:t>
      </w:r>
      <w:r w:rsidR="00190575" w:rsidRPr="00F42092">
        <w:rPr>
          <w:rFonts w:asciiTheme="majorHAnsi" w:hAnsiTheme="majorHAnsi"/>
        </w:rPr>
        <w:t>needed</w:t>
      </w:r>
      <w:r w:rsidR="00B07EE0" w:rsidRPr="00F42092">
        <w:rPr>
          <w:rFonts w:asciiTheme="majorHAnsi" w:hAnsiTheme="majorHAnsi"/>
        </w:rPr>
        <w:t>.</w:t>
      </w:r>
      <w:r w:rsidR="004D395C" w:rsidRPr="00F42092">
        <w:rPr>
          <w:rFonts w:asciiTheme="majorHAnsi" w:hAnsiTheme="majorHAnsi"/>
        </w:rPr>
        <w:t xml:space="preserve"> </w:t>
      </w:r>
      <w:r w:rsidR="00F553EC" w:rsidRPr="00F42092">
        <w:rPr>
          <w:rFonts w:asciiTheme="majorHAnsi" w:hAnsiTheme="majorHAnsi"/>
        </w:rPr>
        <w:t xml:space="preserve">The </w:t>
      </w:r>
      <w:r w:rsidRPr="00F42092">
        <w:rPr>
          <w:rFonts w:asciiTheme="majorHAnsi" w:hAnsiTheme="majorHAnsi"/>
        </w:rPr>
        <w:t>CSC</w:t>
      </w:r>
      <w:r w:rsidR="00B63FBB" w:rsidRPr="00F42092">
        <w:rPr>
          <w:rFonts w:asciiTheme="majorHAnsi" w:hAnsiTheme="majorHAnsi"/>
        </w:rPr>
        <w:t xml:space="preserve"> mailing list </w:t>
      </w:r>
      <w:r w:rsidR="004D395C" w:rsidRPr="00F42092">
        <w:rPr>
          <w:rFonts w:asciiTheme="majorHAnsi" w:hAnsiTheme="majorHAnsi"/>
        </w:rPr>
        <w:t>is used for information sharing</w:t>
      </w:r>
      <w:r w:rsidR="00220A1A" w:rsidRPr="00F42092">
        <w:rPr>
          <w:rFonts w:asciiTheme="majorHAnsi" w:hAnsiTheme="majorHAnsi"/>
        </w:rPr>
        <w:t>,</w:t>
      </w:r>
      <w:r w:rsidR="004D395C" w:rsidRPr="00F42092">
        <w:rPr>
          <w:rFonts w:asciiTheme="majorHAnsi" w:hAnsiTheme="majorHAnsi"/>
        </w:rPr>
        <w:t xml:space="preserve"> discussions </w:t>
      </w:r>
      <w:r w:rsidR="00F553EC" w:rsidRPr="00F42092">
        <w:rPr>
          <w:rFonts w:asciiTheme="majorHAnsi" w:hAnsiTheme="majorHAnsi"/>
        </w:rPr>
        <w:t xml:space="preserve">and decision- making. </w:t>
      </w:r>
    </w:p>
    <w:p w14:paraId="481FBBB1" w14:textId="00C5506D" w:rsidR="00FD51F1" w:rsidRDefault="00D97A9C" w:rsidP="00FD51F1">
      <w:pPr>
        <w:pStyle w:val="BodyText"/>
        <w:rPr>
          <w:rFonts w:asciiTheme="majorHAnsi" w:hAnsiTheme="majorHAnsi"/>
          <w:lang w:eastAsia="zh-CN"/>
        </w:rPr>
      </w:pPr>
      <w:r w:rsidRPr="00F42092">
        <w:rPr>
          <w:rFonts w:asciiTheme="majorHAnsi" w:hAnsiTheme="majorHAnsi"/>
          <w:lang w:eastAsia="zh-CN"/>
        </w:rPr>
        <w:t>The CSC shall consist of:</w:t>
      </w:r>
    </w:p>
    <w:p w14:paraId="16E1357D" w14:textId="2CAB14CE" w:rsidR="00FD51F1" w:rsidRPr="00FD51F1" w:rsidRDefault="00D97A9C" w:rsidP="00FD51F1">
      <w:pPr>
        <w:pStyle w:val="BodyText"/>
        <w:rPr>
          <w:lang w:eastAsia="zh-CN"/>
        </w:rPr>
      </w:pPr>
      <w:r w:rsidRPr="00F42092">
        <w:rPr>
          <w:rFonts w:asciiTheme="majorHAnsi" w:hAnsiTheme="majorHAnsi"/>
          <w:lang w:eastAsia="zh-CN"/>
        </w:rPr>
        <w:t>Members:</w:t>
      </w:r>
    </w:p>
    <w:p w14:paraId="3DE64804" w14:textId="402DBB87" w:rsidR="00FD51F1" w:rsidRDefault="00FD51F1" w:rsidP="00FD51F1">
      <w:pPr>
        <w:pStyle w:val="ARTACAPL3"/>
        <w:numPr>
          <w:ilvl w:val="0"/>
          <w:numId w:val="48"/>
        </w:numPr>
        <w:rPr>
          <w:rFonts w:asciiTheme="majorHAnsi" w:hAnsiTheme="majorHAnsi"/>
          <w:lang w:eastAsia="zh-CN"/>
        </w:rPr>
      </w:pPr>
      <w:r>
        <w:rPr>
          <w:rFonts w:asciiTheme="majorHAnsi" w:hAnsiTheme="majorHAnsi"/>
          <w:lang w:eastAsia="zh-CN"/>
        </w:rPr>
        <w:t>T</w:t>
      </w:r>
      <w:r w:rsidR="00D97A9C" w:rsidRPr="00F42092">
        <w:rPr>
          <w:rFonts w:asciiTheme="majorHAnsi" w:hAnsiTheme="majorHAnsi"/>
          <w:lang w:eastAsia="zh-CN"/>
        </w:rPr>
        <w:t>wo individuals representing gTLD registry operators appointed by the Registries Stakeholder Group;</w:t>
      </w:r>
    </w:p>
    <w:p w14:paraId="47D2610B" w14:textId="357FF187" w:rsidR="00FD51F1" w:rsidRDefault="00D97A9C" w:rsidP="00FD51F1">
      <w:pPr>
        <w:pStyle w:val="ARTACAPL3"/>
        <w:numPr>
          <w:ilvl w:val="0"/>
          <w:numId w:val="48"/>
        </w:numPr>
        <w:rPr>
          <w:rFonts w:asciiTheme="majorHAnsi" w:hAnsiTheme="majorHAnsi"/>
          <w:lang w:eastAsia="zh-CN"/>
        </w:rPr>
      </w:pPr>
      <w:r w:rsidRPr="00F42092">
        <w:rPr>
          <w:rFonts w:asciiTheme="majorHAnsi" w:hAnsiTheme="majorHAnsi"/>
          <w:lang w:eastAsia="zh-CN"/>
        </w:rPr>
        <w:t>Two individuals representing ccTLD registry operators appointed by the ccNSO; and</w:t>
      </w:r>
    </w:p>
    <w:p w14:paraId="68B31A00" w14:textId="36F7D268" w:rsidR="00D97A9C" w:rsidRPr="00F42092" w:rsidRDefault="00D97A9C" w:rsidP="00FD51F1">
      <w:pPr>
        <w:pStyle w:val="ARTACAPL3"/>
        <w:numPr>
          <w:ilvl w:val="0"/>
          <w:numId w:val="48"/>
        </w:numPr>
        <w:rPr>
          <w:rFonts w:asciiTheme="majorHAnsi" w:hAnsiTheme="majorHAnsi"/>
          <w:lang w:eastAsia="zh-CN"/>
        </w:rPr>
      </w:pPr>
      <w:r w:rsidRPr="00F42092">
        <w:rPr>
          <w:rFonts w:asciiTheme="majorHAnsi" w:hAnsiTheme="majorHAnsi"/>
          <w:lang w:eastAsia="zh-CN"/>
        </w:rPr>
        <w:t>If so determined by the ccNSO and GNSO, the CSC may, but is not required to, include one additional member: an individual representing top-level domain registry operators that are not considered a ccTLD or gTLD, who shall be appointed by the ccNSO and the GNSO.</w:t>
      </w:r>
    </w:p>
    <w:p w14:paraId="1C35CB22" w14:textId="77777777" w:rsidR="00D97A9C" w:rsidRPr="00F42092" w:rsidRDefault="00D97A9C" w:rsidP="00F42092">
      <w:pPr>
        <w:pStyle w:val="BodyText"/>
        <w:ind w:left="0"/>
        <w:rPr>
          <w:rFonts w:asciiTheme="majorHAnsi" w:hAnsiTheme="majorHAnsi"/>
          <w:lang w:eastAsia="zh-CN"/>
        </w:rPr>
      </w:pPr>
    </w:p>
    <w:p w14:paraId="1F2186CA" w14:textId="77777777" w:rsidR="00FD51F1" w:rsidRDefault="00D97A9C" w:rsidP="00FD51F1">
      <w:pPr>
        <w:pStyle w:val="BodyText"/>
        <w:rPr>
          <w:rFonts w:asciiTheme="majorHAnsi" w:hAnsiTheme="majorHAnsi"/>
          <w:lang w:eastAsia="zh-CN"/>
        </w:rPr>
      </w:pPr>
      <w:r w:rsidRPr="00F42092">
        <w:rPr>
          <w:rFonts w:asciiTheme="majorHAnsi" w:hAnsiTheme="majorHAnsi"/>
          <w:lang w:eastAsia="zh-CN"/>
        </w:rPr>
        <w:t>Liaisons</w:t>
      </w:r>
      <w:r w:rsidR="00FD51F1">
        <w:rPr>
          <w:rFonts w:asciiTheme="majorHAnsi" w:hAnsiTheme="majorHAnsi"/>
          <w:lang w:eastAsia="zh-CN"/>
        </w:rPr>
        <w:t>:</w:t>
      </w:r>
    </w:p>
    <w:p w14:paraId="75C43919" w14:textId="1E7B9842" w:rsidR="00FD51F1" w:rsidRPr="00A72A15" w:rsidRDefault="00D97A9C" w:rsidP="00FD51F1">
      <w:pPr>
        <w:pStyle w:val="BodyText"/>
        <w:numPr>
          <w:ilvl w:val="0"/>
          <w:numId w:val="49"/>
        </w:numPr>
        <w:rPr>
          <w:rFonts w:asciiTheme="majorHAnsi" w:hAnsiTheme="majorHAnsi"/>
          <w:lang w:eastAsia="zh-CN"/>
        </w:rPr>
      </w:pPr>
      <w:r w:rsidRPr="00A72A15">
        <w:rPr>
          <w:rFonts w:asciiTheme="majorHAnsi" w:hAnsiTheme="majorHAnsi"/>
          <w:lang w:eastAsia="zh-CN"/>
        </w:rPr>
        <w:t>One individual liaison appointed by PTI</w:t>
      </w:r>
      <w:r w:rsidR="009E2FDC" w:rsidRPr="00A72A15">
        <w:rPr>
          <w:rFonts w:asciiTheme="majorHAnsi" w:hAnsiTheme="majorHAnsi"/>
          <w:lang w:eastAsia="zh-CN"/>
        </w:rPr>
        <w:t>. PTI may appoint an alternate. That person will be listed as such on the website.</w:t>
      </w:r>
    </w:p>
    <w:p w14:paraId="09A8B978" w14:textId="2E8FF488" w:rsidR="00001A95" w:rsidRPr="00FD51F1" w:rsidRDefault="00FD51F1" w:rsidP="00FD51F1">
      <w:pPr>
        <w:pStyle w:val="BodyText"/>
        <w:numPr>
          <w:ilvl w:val="0"/>
          <w:numId w:val="49"/>
        </w:numPr>
        <w:rPr>
          <w:rFonts w:asciiTheme="majorHAnsi" w:hAnsiTheme="majorHAnsi"/>
          <w:lang w:eastAsia="zh-CN"/>
        </w:rPr>
      </w:pPr>
      <w:r>
        <w:rPr>
          <w:rFonts w:asciiTheme="majorHAnsi" w:hAnsiTheme="majorHAnsi"/>
          <w:lang w:eastAsia="zh-CN"/>
        </w:rPr>
        <w:t>O</w:t>
      </w:r>
      <w:r w:rsidR="00001A95" w:rsidRPr="00FD51F1">
        <w:rPr>
          <w:rFonts w:asciiTheme="majorHAnsi" w:hAnsiTheme="majorHAnsi"/>
          <w:lang w:eastAsia="zh-CN"/>
        </w:rPr>
        <w:t xml:space="preserve">ne liaison from the following organizations: </w:t>
      </w:r>
    </w:p>
    <w:p w14:paraId="6C4760CC" w14:textId="77777777" w:rsidR="00001A95" w:rsidRPr="00F42092" w:rsidRDefault="00001A95" w:rsidP="00F42092">
      <w:pPr>
        <w:pStyle w:val="ARTACAPL4"/>
        <w:numPr>
          <w:ilvl w:val="0"/>
          <w:numId w:val="43"/>
        </w:numPr>
        <w:rPr>
          <w:rFonts w:asciiTheme="majorHAnsi" w:hAnsiTheme="majorHAnsi"/>
          <w:lang w:eastAsia="zh-CN"/>
        </w:rPr>
      </w:pPr>
      <w:r w:rsidRPr="00F42092">
        <w:rPr>
          <w:rFonts w:asciiTheme="majorHAnsi" w:hAnsiTheme="majorHAnsi"/>
          <w:lang w:eastAsia="zh-CN"/>
        </w:rPr>
        <w:t xml:space="preserve">GNSO (from the Registrars Stakeholder Group or the Non-Contracted Parties House), </w:t>
      </w:r>
    </w:p>
    <w:p w14:paraId="554AACA1" w14:textId="77777777" w:rsidR="00001A95" w:rsidRPr="00F42092" w:rsidRDefault="00001A95" w:rsidP="00F42092">
      <w:pPr>
        <w:pStyle w:val="ARTACAPL4"/>
        <w:numPr>
          <w:ilvl w:val="0"/>
          <w:numId w:val="43"/>
        </w:numPr>
        <w:rPr>
          <w:rFonts w:asciiTheme="majorHAnsi" w:hAnsiTheme="majorHAnsi"/>
          <w:lang w:eastAsia="zh-CN"/>
        </w:rPr>
      </w:pPr>
      <w:r w:rsidRPr="00F42092">
        <w:rPr>
          <w:rFonts w:asciiTheme="majorHAnsi" w:hAnsiTheme="majorHAnsi"/>
          <w:lang w:eastAsia="zh-CN"/>
        </w:rPr>
        <w:t xml:space="preserve">ALAC, </w:t>
      </w:r>
    </w:p>
    <w:p w14:paraId="7EE06AE2" w14:textId="77777777" w:rsidR="00001A95" w:rsidRPr="00F42092" w:rsidRDefault="00001A95" w:rsidP="00F42092">
      <w:pPr>
        <w:pStyle w:val="ARTACAPL4"/>
        <w:numPr>
          <w:ilvl w:val="0"/>
          <w:numId w:val="43"/>
        </w:numPr>
        <w:rPr>
          <w:rFonts w:asciiTheme="majorHAnsi" w:hAnsiTheme="majorHAnsi"/>
          <w:lang w:eastAsia="zh-CN"/>
        </w:rPr>
      </w:pPr>
      <w:r w:rsidRPr="00F42092">
        <w:rPr>
          <w:rFonts w:asciiTheme="majorHAnsi" w:hAnsiTheme="majorHAnsi"/>
          <w:lang w:eastAsia="zh-CN"/>
        </w:rPr>
        <w:t xml:space="preserve"> the NRO or ASO (as determined by the ASO), </w:t>
      </w:r>
    </w:p>
    <w:p w14:paraId="76D02561" w14:textId="77777777" w:rsidR="00001A95" w:rsidRPr="00F42092" w:rsidRDefault="00001A95" w:rsidP="00F42092">
      <w:pPr>
        <w:pStyle w:val="ARTACAPL4"/>
        <w:numPr>
          <w:ilvl w:val="0"/>
          <w:numId w:val="43"/>
        </w:numPr>
        <w:rPr>
          <w:rFonts w:asciiTheme="majorHAnsi" w:hAnsiTheme="majorHAnsi"/>
          <w:lang w:eastAsia="zh-CN"/>
        </w:rPr>
      </w:pPr>
      <w:r w:rsidRPr="00F42092">
        <w:rPr>
          <w:rFonts w:asciiTheme="majorHAnsi" w:hAnsiTheme="majorHAnsi"/>
          <w:lang w:eastAsia="zh-CN"/>
        </w:rPr>
        <w:t xml:space="preserve"> GAC, </w:t>
      </w:r>
    </w:p>
    <w:p w14:paraId="435B7649" w14:textId="77777777" w:rsidR="00001A95" w:rsidRPr="00F42092" w:rsidRDefault="00001A95" w:rsidP="00F42092">
      <w:pPr>
        <w:pStyle w:val="ARTACAPL4"/>
        <w:numPr>
          <w:ilvl w:val="0"/>
          <w:numId w:val="43"/>
        </w:numPr>
        <w:rPr>
          <w:rFonts w:asciiTheme="majorHAnsi" w:hAnsiTheme="majorHAnsi"/>
          <w:lang w:eastAsia="zh-CN"/>
        </w:rPr>
      </w:pPr>
      <w:r w:rsidRPr="00F42092">
        <w:rPr>
          <w:rFonts w:asciiTheme="majorHAnsi" w:hAnsiTheme="majorHAnsi"/>
          <w:lang w:eastAsia="zh-CN"/>
        </w:rPr>
        <w:t xml:space="preserve">RSSAC, </w:t>
      </w:r>
    </w:p>
    <w:p w14:paraId="18F5D54A" w14:textId="77777777" w:rsidR="00001A95" w:rsidRPr="00F42092" w:rsidRDefault="00001A95" w:rsidP="00F42092">
      <w:pPr>
        <w:pStyle w:val="ARTACAPL4"/>
        <w:numPr>
          <w:ilvl w:val="0"/>
          <w:numId w:val="43"/>
        </w:numPr>
        <w:rPr>
          <w:rFonts w:asciiTheme="majorHAnsi" w:hAnsiTheme="majorHAnsi"/>
          <w:lang w:eastAsia="zh-CN"/>
        </w:rPr>
      </w:pPr>
      <w:r w:rsidRPr="00F42092">
        <w:rPr>
          <w:rFonts w:asciiTheme="majorHAnsi" w:hAnsiTheme="majorHAnsi"/>
          <w:lang w:eastAsia="zh-CN"/>
        </w:rPr>
        <w:t xml:space="preserve">SSAC  </w:t>
      </w:r>
    </w:p>
    <w:p w14:paraId="63F06A85" w14:textId="77777777" w:rsidR="00FD51F1" w:rsidRDefault="00001A95" w:rsidP="00F42092">
      <w:pPr>
        <w:pStyle w:val="ARTACAPL4"/>
        <w:numPr>
          <w:ilvl w:val="0"/>
          <w:numId w:val="43"/>
        </w:numPr>
        <w:rPr>
          <w:rFonts w:asciiTheme="majorHAnsi" w:hAnsiTheme="majorHAnsi"/>
          <w:lang w:eastAsia="zh-CN"/>
        </w:rPr>
      </w:pPr>
      <w:r w:rsidRPr="00F42092">
        <w:rPr>
          <w:rFonts w:asciiTheme="majorHAnsi" w:hAnsiTheme="majorHAnsi"/>
          <w:lang w:eastAsia="zh-CN"/>
        </w:rPr>
        <w:t>any other Supporting Organization or Advisory Committee established under the ICANN Bylaws.</w:t>
      </w:r>
    </w:p>
    <w:p w14:paraId="787EC13E" w14:textId="193365F5" w:rsidR="00001A95" w:rsidRPr="00FD51F1" w:rsidRDefault="00001A95" w:rsidP="00FD51F1">
      <w:pPr>
        <w:pStyle w:val="ARTACAPL4"/>
        <w:numPr>
          <w:ilvl w:val="0"/>
          <w:numId w:val="0"/>
        </w:numPr>
        <w:rPr>
          <w:rFonts w:asciiTheme="majorHAnsi" w:hAnsiTheme="majorHAnsi"/>
          <w:lang w:eastAsia="zh-CN"/>
        </w:rPr>
      </w:pPr>
      <w:r w:rsidRPr="00FD51F1">
        <w:rPr>
          <w:rFonts w:asciiTheme="majorHAnsi" w:hAnsiTheme="majorHAnsi"/>
          <w:szCs w:val="24"/>
        </w:rPr>
        <w:t>Liaisons shall not be members of or entitled</w:t>
      </w:r>
      <w:r w:rsidRPr="00FD51F1">
        <w:rPr>
          <w:rFonts w:asciiTheme="majorHAnsi" w:hAnsiTheme="majorHAnsi"/>
          <w:sz w:val="22"/>
          <w:szCs w:val="22"/>
        </w:rPr>
        <w:t xml:space="preserve"> to vote on the CSC, but otherwise liaisons shall be entitled to participate on equal footing with members of the CSC.</w:t>
      </w:r>
    </w:p>
    <w:p w14:paraId="31DACF07" w14:textId="660D43A2" w:rsidR="009E7B50" w:rsidRPr="00F42092" w:rsidRDefault="00001A95" w:rsidP="00F42092">
      <w:pPr>
        <w:pStyle w:val="CommentText"/>
        <w:rPr>
          <w:rFonts w:asciiTheme="majorHAnsi" w:hAnsiTheme="majorHAnsi"/>
          <w:sz w:val="22"/>
          <w:szCs w:val="22"/>
        </w:rPr>
      </w:pPr>
      <w:r w:rsidRPr="00F42092">
        <w:rPr>
          <w:rFonts w:asciiTheme="majorHAnsi" w:hAnsiTheme="majorHAnsi"/>
          <w:sz w:val="22"/>
          <w:szCs w:val="22"/>
        </w:rPr>
        <w:t xml:space="preserve">The members and liaisons must attend a minimum of nine meetings in a one-year period, and must not be absent for more than two consecutive </w:t>
      </w:r>
      <w:r w:rsidRPr="009573B0">
        <w:rPr>
          <w:rFonts w:asciiTheme="majorHAnsi" w:hAnsiTheme="majorHAnsi"/>
          <w:sz w:val="22"/>
          <w:szCs w:val="22"/>
        </w:rPr>
        <w:t>meetings.</w:t>
      </w:r>
      <w:r w:rsidR="00FD51F1" w:rsidRPr="009573B0">
        <w:rPr>
          <w:rFonts w:asciiTheme="majorHAnsi" w:hAnsiTheme="majorHAnsi"/>
          <w:sz w:val="22"/>
          <w:szCs w:val="22"/>
        </w:rPr>
        <w:t xml:space="preserve"> </w:t>
      </w:r>
      <w:r w:rsidR="009E2FDC" w:rsidRPr="009573B0">
        <w:rPr>
          <w:rFonts w:asciiTheme="majorHAnsi" w:hAnsiTheme="majorHAnsi"/>
          <w:sz w:val="22"/>
          <w:szCs w:val="22"/>
        </w:rPr>
        <w:t>Attendance shall be recorded</w:t>
      </w:r>
      <w:r w:rsidR="00FD51F1" w:rsidRPr="009573B0">
        <w:rPr>
          <w:rFonts w:asciiTheme="majorHAnsi" w:hAnsiTheme="majorHAnsi"/>
          <w:sz w:val="22"/>
          <w:szCs w:val="22"/>
        </w:rPr>
        <w:t xml:space="preserve"> and made public.</w:t>
      </w:r>
    </w:p>
    <w:p w14:paraId="11BA243F" w14:textId="39F63C61" w:rsidR="00001A95" w:rsidRPr="00F42092" w:rsidRDefault="00001A95" w:rsidP="00B07EE0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CSC meetings are open to observers, however they are not entitled to participate actively in the proceedings of the CSC, unless explicitly invited by the chair of the CSC.  </w:t>
      </w:r>
    </w:p>
    <w:p w14:paraId="1FDEE160" w14:textId="77777777" w:rsidR="004D2D6C" w:rsidRPr="00F42092" w:rsidRDefault="00E27C19" w:rsidP="00685C1F">
      <w:pPr>
        <w:pStyle w:val="Heading1"/>
        <w:rPr>
          <w:rFonts w:asciiTheme="majorHAnsi" w:hAnsiTheme="majorHAnsi"/>
        </w:rPr>
      </w:pPr>
      <w:r w:rsidRPr="00F42092">
        <w:rPr>
          <w:rFonts w:asciiTheme="majorHAnsi" w:hAnsiTheme="majorHAnsi"/>
        </w:rPr>
        <w:t>Agenda and Background Documentation</w:t>
      </w:r>
    </w:p>
    <w:p w14:paraId="4478F538" w14:textId="570DFCDD" w:rsidR="00E27C19" w:rsidRPr="00F42092" w:rsidRDefault="00E27C19" w:rsidP="00E27C19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The Chair of the </w:t>
      </w:r>
      <w:r w:rsidR="00A138F3" w:rsidRPr="00F42092">
        <w:rPr>
          <w:rFonts w:asciiTheme="majorHAnsi" w:hAnsiTheme="majorHAnsi"/>
        </w:rPr>
        <w:t>CSC</w:t>
      </w:r>
      <w:r w:rsidRPr="00F42092">
        <w:rPr>
          <w:rFonts w:asciiTheme="majorHAnsi" w:hAnsiTheme="majorHAnsi"/>
        </w:rPr>
        <w:t xml:space="preserve"> will send out, or have the </w:t>
      </w:r>
      <w:r w:rsidR="00B63FBB" w:rsidRPr="00F42092">
        <w:rPr>
          <w:rFonts w:asciiTheme="majorHAnsi" w:hAnsiTheme="majorHAnsi"/>
        </w:rPr>
        <w:t xml:space="preserve">CSC </w:t>
      </w:r>
      <w:r w:rsidRPr="00F42092">
        <w:rPr>
          <w:rFonts w:asciiTheme="majorHAnsi" w:hAnsiTheme="majorHAnsi"/>
        </w:rPr>
        <w:t xml:space="preserve">Secretariat send out, a </w:t>
      </w:r>
      <w:r w:rsidR="00190575" w:rsidRPr="00F42092">
        <w:rPr>
          <w:rFonts w:asciiTheme="majorHAnsi" w:hAnsiTheme="majorHAnsi"/>
        </w:rPr>
        <w:t>draft</w:t>
      </w:r>
      <w:r w:rsidR="00C801A7" w:rsidRPr="00F42092">
        <w:rPr>
          <w:rFonts w:asciiTheme="majorHAnsi" w:hAnsiTheme="majorHAnsi"/>
        </w:rPr>
        <w:t xml:space="preserve"> agenda </w:t>
      </w:r>
      <w:r w:rsidR="00766C51" w:rsidRPr="00F42092">
        <w:rPr>
          <w:rFonts w:asciiTheme="majorHAnsi" w:hAnsiTheme="majorHAnsi"/>
        </w:rPr>
        <w:t xml:space="preserve">one week </w:t>
      </w:r>
      <w:r w:rsidRPr="00F42092">
        <w:rPr>
          <w:rFonts w:asciiTheme="majorHAnsi" w:hAnsiTheme="majorHAnsi"/>
        </w:rPr>
        <w:t xml:space="preserve">before </w:t>
      </w:r>
      <w:r w:rsidR="00190575" w:rsidRPr="00F42092">
        <w:rPr>
          <w:rFonts w:asciiTheme="majorHAnsi" w:hAnsiTheme="majorHAnsi"/>
        </w:rPr>
        <w:t>each</w:t>
      </w:r>
      <w:r w:rsidRPr="00F42092">
        <w:rPr>
          <w:rFonts w:asciiTheme="majorHAnsi" w:hAnsiTheme="majorHAnsi"/>
        </w:rPr>
        <w:t xml:space="preserve"> scheduled </w:t>
      </w:r>
      <w:r w:rsidR="00A138F3" w:rsidRPr="00F42092">
        <w:rPr>
          <w:rFonts w:asciiTheme="majorHAnsi" w:hAnsiTheme="majorHAnsi"/>
        </w:rPr>
        <w:t>CSC</w:t>
      </w:r>
      <w:r w:rsidR="00190575" w:rsidRPr="00F42092">
        <w:rPr>
          <w:rFonts w:asciiTheme="majorHAnsi" w:hAnsiTheme="majorHAnsi"/>
        </w:rPr>
        <w:t xml:space="preserve"> </w:t>
      </w:r>
      <w:r w:rsidRPr="00F42092">
        <w:rPr>
          <w:rFonts w:asciiTheme="majorHAnsi" w:hAnsiTheme="majorHAnsi"/>
        </w:rPr>
        <w:t>meeting. The agenda will contain the following items:</w:t>
      </w:r>
    </w:p>
    <w:p w14:paraId="6F643AE9" w14:textId="77777777" w:rsidR="00190575" w:rsidRPr="00F42092" w:rsidRDefault="00190575" w:rsidP="00E27C19">
      <w:pPr>
        <w:numPr>
          <w:ilvl w:val="0"/>
          <w:numId w:val="30"/>
        </w:numPr>
        <w:rPr>
          <w:rFonts w:asciiTheme="majorHAnsi" w:hAnsiTheme="majorHAnsi"/>
        </w:rPr>
      </w:pPr>
      <w:r w:rsidRPr="00F42092">
        <w:rPr>
          <w:rFonts w:asciiTheme="majorHAnsi" w:hAnsiTheme="majorHAnsi"/>
        </w:rPr>
        <w:t>Apologies for absence</w:t>
      </w:r>
    </w:p>
    <w:p w14:paraId="7334E71D" w14:textId="77777777" w:rsidR="00DE73D5" w:rsidRPr="00F42092" w:rsidRDefault="00190575" w:rsidP="00DE73D5">
      <w:pPr>
        <w:numPr>
          <w:ilvl w:val="0"/>
          <w:numId w:val="30"/>
        </w:numPr>
        <w:rPr>
          <w:rFonts w:asciiTheme="majorHAnsi" w:hAnsiTheme="majorHAnsi"/>
        </w:rPr>
      </w:pPr>
      <w:r w:rsidRPr="00F42092">
        <w:rPr>
          <w:rFonts w:asciiTheme="majorHAnsi" w:hAnsiTheme="majorHAnsi"/>
        </w:rPr>
        <w:t>An update on actions from previous meetings</w:t>
      </w:r>
      <w:r w:rsidR="00DE73D5" w:rsidRPr="00F42092">
        <w:rPr>
          <w:rFonts w:asciiTheme="majorHAnsi" w:hAnsiTheme="majorHAnsi"/>
        </w:rPr>
        <w:t xml:space="preserve"> </w:t>
      </w:r>
    </w:p>
    <w:p w14:paraId="4F934815" w14:textId="77777777" w:rsidR="00190575" w:rsidRPr="00F42092" w:rsidRDefault="00DE73D5" w:rsidP="00DE73D5">
      <w:pPr>
        <w:numPr>
          <w:ilvl w:val="0"/>
          <w:numId w:val="30"/>
        </w:num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Overview of intersessional / email decisions </w:t>
      </w:r>
    </w:p>
    <w:p w14:paraId="604133E8" w14:textId="77777777" w:rsidR="00DE73D5" w:rsidRPr="00F42092" w:rsidRDefault="00E27C19" w:rsidP="00E27C19">
      <w:pPr>
        <w:numPr>
          <w:ilvl w:val="0"/>
          <w:numId w:val="30"/>
        </w:numPr>
        <w:rPr>
          <w:rFonts w:asciiTheme="majorHAnsi" w:hAnsiTheme="majorHAnsi"/>
        </w:rPr>
      </w:pPr>
      <w:r w:rsidRPr="00F42092">
        <w:rPr>
          <w:rFonts w:asciiTheme="majorHAnsi" w:hAnsiTheme="majorHAnsi"/>
        </w:rPr>
        <w:t>Issues for discussion</w:t>
      </w:r>
      <w:r w:rsidR="006D1316" w:rsidRPr="00F42092">
        <w:rPr>
          <w:rFonts w:asciiTheme="majorHAnsi" w:hAnsiTheme="majorHAnsi"/>
        </w:rPr>
        <w:t>:</w:t>
      </w:r>
    </w:p>
    <w:p w14:paraId="407122CC" w14:textId="77777777" w:rsidR="00E27C19" w:rsidRPr="00F42092" w:rsidRDefault="00C801A7" w:rsidP="00D676FB">
      <w:pPr>
        <w:numPr>
          <w:ilvl w:val="1"/>
          <w:numId w:val="30"/>
        </w:num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Reference to </w:t>
      </w:r>
      <w:r w:rsidR="00B63FBB" w:rsidRPr="00F42092">
        <w:rPr>
          <w:rFonts w:asciiTheme="majorHAnsi" w:hAnsiTheme="majorHAnsi"/>
        </w:rPr>
        <w:t>b</w:t>
      </w:r>
      <w:r w:rsidR="00E27C19" w:rsidRPr="00F42092">
        <w:rPr>
          <w:rFonts w:asciiTheme="majorHAnsi" w:hAnsiTheme="majorHAnsi"/>
        </w:rPr>
        <w:t>ackground documentation</w:t>
      </w:r>
      <w:r w:rsidRPr="00F42092">
        <w:rPr>
          <w:rFonts w:asciiTheme="majorHAnsi" w:hAnsiTheme="majorHAnsi"/>
        </w:rPr>
        <w:t>, if any</w:t>
      </w:r>
      <w:r w:rsidR="00E27C19" w:rsidRPr="00F42092">
        <w:rPr>
          <w:rFonts w:asciiTheme="majorHAnsi" w:hAnsiTheme="majorHAnsi"/>
        </w:rPr>
        <w:t>;</w:t>
      </w:r>
    </w:p>
    <w:p w14:paraId="4F50CBF1" w14:textId="77777777" w:rsidR="00E27C19" w:rsidRPr="00F42092" w:rsidRDefault="00190575" w:rsidP="00D676FB">
      <w:pPr>
        <w:numPr>
          <w:ilvl w:val="1"/>
          <w:numId w:val="30"/>
        </w:numPr>
        <w:rPr>
          <w:rFonts w:asciiTheme="majorHAnsi" w:hAnsiTheme="majorHAnsi"/>
        </w:rPr>
      </w:pPr>
      <w:r w:rsidRPr="00F42092">
        <w:rPr>
          <w:rFonts w:asciiTheme="majorHAnsi" w:hAnsiTheme="majorHAnsi"/>
        </w:rPr>
        <w:t>An i</w:t>
      </w:r>
      <w:r w:rsidR="00E27C19" w:rsidRPr="00F42092">
        <w:rPr>
          <w:rFonts w:asciiTheme="majorHAnsi" w:hAnsiTheme="majorHAnsi"/>
        </w:rPr>
        <w:t xml:space="preserve">ndication </w:t>
      </w:r>
      <w:r w:rsidRPr="00F42092">
        <w:rPr>
          <w:rFonts w:asciiTheme="majorHAnsi" w:hAnsiTheme="majorHAnsi"/>
        </w:rPr>
        <w:t>of</w:t>
      </w:r>
      <w:r w:rsidR="00E27C19" w:rsidRPr="00F42092">
        <w:rPr>
          <w:rFonts w:asciiTheme="majorHAnsi" w:hAnsiTheme="majorHAnsi"/>
        </w:rPr>
        <w:t xml:space="preserve"> </w:t>
      </w:r>
      <w:r w:rsidR="00C801A7" w:rsidRPr="00F42092">
        <w:rPr>
          <w:rFonts w:asciiTheme="majorHAnsi" w:hAnsiTheme="majorHAnsi"/>
        </w:rPr>
        <w:t xml:space="preserve">purpose: for information only, for </w:t>
      </w:r>
      <w:r w:rsidR="00E27C19" w:rsidRPr="00F42092">
        <w:rPr>
          <w:rFonts w:asciiTheme="majorHAnsi" w:hAnsiTheme="majorHAnsi"/>
        </w:rPr>
        <w:t>discussion purposes</w:t>
      </w:r>
      <w:r w:rsidR="00C801A7" w:rsidRPr="00F42092">
        <w:rPr>
          <w:rFonts w:asciiTheme="majorHAnsi" w:hAnsiTheme="majorHAnsi"/>
        </w:rPr>
        <w:t xml:space="preserve"> or</w:t>
      </w:r>
      <w:r w:rsidRPr="00F42092">
        <w:rPr>
          <w:rFonts w:asciiTheme="majorHAnsi" w:hAnsiTheme="majorHAnsi"/>
        </w:rPr>
        <w:t xml:space="preserve"> </w:t>
      </w:r>
      <w:r w:rsidR="00E27C19" w:rsidRPr="00F42092">
        <w:rPr>
          <w:rFonts w:asciiTheme="majorHAnsi" w:hAnsiTheme="majorHAnsi"/>
        </w:rPr>
        <w:t>decision</w:t>
      </w:r>
      <w:r w:rsidRPr="00F42092">
        <w:rPr>
          <w:rFonts w:asciiTheme="majorHAnsi" w:hAnsiTheme="majorHAnsi"/>
        </w:rPr>
        <w:t xml:space="preserve"> required</w:t>
      </w:r>
      <w:r w:rsidR="00E27C19" w:rsidRPr="00F42092">
        <w:rPr>
          <w:rFonts w:asciiTheme="majorHAnsi" w:hAnsiTheme="majorHAnsi"/>
        </w:rPr>
        <w:t>;</w:t>
      </w:r>
    </w:p>
    <w:p w14:paraId="69ACC29A" w14:textId="77777777" w:rsidR="000C099B" w:rsidRPr="00F42092" w:rsidRDefault="00E27C19" w:rsidP="00D676FB">
      <w:pPr>
        <w:numPr>
          <w:ilvl w:val="1"/>
          <w:numId w:val="30"/>
        </w:numPr>
        <w:rPr>
          <w:rFonts w:asciiTheme="majorHAnsi" w:hAnsiTheme="majorHAnsi"/>
        </w:rPr>
      </w:pPr>
      <w:r w:rsidRPr="00F42092">
        <w:rPr>
          <w:rFonts w:asciiTheme="majorHAnsi" w:hAnsiTheme="majorHAnsi"/>
        </w:rPr>
        <w:lastRenderedPageBreak/>
        <w:t xml:space="preserve">If a decision is required, a description of the decision and possibly a draft </w:t>
      </w:r>
      <w:r w:rsidR="00EE1949" w:rsidRPr="00F42092">
        <w:rPr>
          <w:rFonts w:asciiTheme="majorHAnsi" w:hAnsiTheme="majorHAnsi"/>
        </w:rPr>
        <w:t>decision</w:t>
      </w:r>
      <w:r w:rsidRPr="00F42092">
        <w:rPr>
          <w:rFonts w:asciiTheme="majorHAnsi" w:hAnsiTheme="majorHAnsi"/>
        </w:rPr>
        <w:t>.</w:t>
      </w:r>
    </w:p>
    <w:p w14:paraId="23B276EC" w14:textId="77777777" w:rsidR="00190575" w:rsidRPr="00F42092" w:rsidRDefault="00190575" w:rsidP="0061763E">
      <w:pPr>
        <w:numPr>
          <w:ilvl w:val="0"/>
          <w:numId w:val="30"/>
        </w:numPr>
        <w:rPr>
          <w:rFonts w:asciiTheme="majorHAnsi" w:hAnsiTheme="majorHAnsi"/>
        </w:rPr>
      </w:pPr>
      <w:r w:rsidRPr="00F42092">
        <w:rPr>
          <w:rFonts w:asciiTheme="majorHAnsi" w:hAnsiTheme="majorHAnsi"/>
        </w:rPr>
        <w:t>Any other business</w:t>
      </w:r>
    </w:p>
    <w:p w14:paraId="10890192" w14:textId="77777777" w:rsidR="00B63FBB" w:rsidRPr="00F42092" w:rsidRDefault="00B63FBB" w:rsidP="0061763E">
      <w:pPr>
        <w:numPr>
          <w:ilvl w:val="0"/>
          <w:numId w:val="30"/>
        </w:numPr>
        <w:rPr>
          <w:rFonts w:asciiTheme="majorHAnsi" w:hAnsiTheme="majorHAnsi"/>
        </w:rPr>
      </w:pPr>
      <w:r w:rsidRPr="00F42092">
        <w:rPr>
          <w:rFonts w:asciiTheme="majorHAnsi" w:hAnsiTheme="majorHAnsi"/>
        </w:rPr>
        <w:t>Next meeting</w:t>
      </w:r>
    </w:p>
    <w:p w14:paraId="730DFC9A" w14:textId="1A09FEBB" w:rsidR="00F81741" w:rsidRPr="00F42092" w:rsidRDefault="00F81741" w:rsidP="00F81741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As </w:t>
      </w:r>
      <w:r w:rsidR="00C801A7" w:rsidRPr="00F42092">
        <w:rPr>
          <w:rFonts w:asciiTheme="majorHAnsi" w:hAnsiTheme="majorHAnsi"/>
        </w:rPr>
        <w:t>soon as the draft agenda is sen</w:t>
      </w:r>
      <w:r w:rsidR="00001A95" w:rsidRPr="00F42092">
        <w:rPr>
          <w:rFonts w:asciiTheme="majorHAnsi" w:hAnsiTheme="majorHAnsi"/>
        </w:rPr>
        <w:t xml:space="preserve">d </w:t>
      </w:r>
      <w:r w:rsidRPr="00F42092">
        <w:rPr>
          <w:rFonts w:asciiTheme="majorHAnsi" w:hAnsiTheme="majorHAnsi"/>
        </w:rPr>
        <w:t xml:space="preserve">to the </w:t>
      </w:r>
      <w:r w:rsidR="00A138F3" w:rsidRPr="00F42092">
        <w:rPr>
          <w:rFonts w:asciiTheme="majorHAnsi" w:hAnsiTheme="majorHAnsi"/>
        </w:rPr>
        <w:t>CSC</w:t>
      </w:r>
      <w:r w:rsidRPr="00F42092">
        <w:rPr>
          <w:rFonts w:asciiTheme="majorHAnsi" w:hAnsiTheme="majorHAnsi"/>
        </w:rPr>
        <w:t xml:space="preserve">, the Secretariat will publish the draft agenda and </w:t>
      </w:r>
      <w:r w:rsidR="00001A95" w:rsidRPr="00F42092">
        <w:rPr>
          <w:rFonts w:asciiTheme="majorHAnsi" w:hAnsiTheme="majorHAnsi"/>
        </w:rPr>
        <w:t>the available</w:t>
      </w:r>
      <w:r w:rsidR="00F42092" w:rsidRPr="00F42092">
        <w:rPr>
          <w:rFonts w:asciiTheme="majorHAnsi" w:hAnsiTheme="majorHAnsi"/>
        </w:rPr>
        <w:t xml:space="preserve">, </w:t>
      </w:r>
      <w:r w:rsidRPr="00F42092">
        <w:rPr>
          <w:rFonts w:asciiTheme="majorHAnsi" w:hAnsiTheme="majorHAnsi"/>
        </w:rPr>
        <w:t xml:space="preserve">related documents on the </w:t>
      </w:r>
      <w:r w:rsidR="00A138F3" w:rsidRPr="00F42092">
        <w:rPr>
          <w:rFonts w:asciiTheme="majorHAnsi" w:hAnsiTheme="majorHAnsi"/>
        </w:rPr>
        <w:t>CSC</w:t>
      </w:r>
      <w:r w:rsidR="00C801A7" w:rsidRPr="00F42092">
        <w:rPr>
          <w:rFonts w:asciiTheme="majorHAnsi" w:hAnsiTheme="majorHAnsi"/>
        </w:rPr>
        <w:t xml:space="preserve"> webpage/wiki </w:t>
      </w:r>
      <w:r w:rsidRPr="00F42092">
        <w:rPr>
          <w:rFonts w:asciiTheme="majorHAnsi" w:hAnsiTheme="majorHAnsi"/>
        </w:rPr>
        <w:t>accordingly.</w:t>
      </w:r>
      <w:r w:rsidR="00766C51" w:rsidRPr="00F42092">
        <w:rPr>
          <w:rFonts w:asciiTheme="majorHAnsi" w:hAnsiTheme="majorHAnsi"/>
        </w:rPr>
        <w:t xml:space="preserve"> Closer to the meeting additional background material will be circulated, for example the PTI reports.</w:t>
      </w:r>
    </w:p>
    <w:p w14:paraId="7AA0937B" w14:textId="77777777" w:rsidR="00E27C19" w:rsidRPr="00F42092" w:rsidRDefault="00E27C19" w:rsidP="00E27C19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>The definite agenda will be determined at the meeting</w:t>
      </w:r>
      <w:r w:rsidR="00DE73D5" w:rsidRPr="00F42092">
        <w:rPr>
          <w:rFonts w:asciiTheme="majorHAnsi" w:hAnsiTheme="majorHAnsi"/>
        </w:rPr>
        <w:t>, however</w:t>
      </w:r>
      <w:r w:rsidR="00D676FB" w:rsidRPr="00F42092">
        <w:rPr>
          <w:rFonts w:asciiTheme="majorHAnsi" w:hAnsiTheme="majorHAnsi"/>
        </w:rPr>
        <w:t>,</w:t>
      </w:r>
      <w:r w:rsidR="00C801A7" w:rsidRPr="00F42092">
        <w:rPr>
          <w:rFonts w:asciiTheme="majorHAnsi" w:hAnsiTheme="majorHAnsi"/>
        </w:rPr>
        <w:t xml:space="preserve"> items added after publication of the draft agenda may only be discussed: they</w:t>
      </w:r>
      <w:r w:rsidR="00DE73D5" w:rsidRPr="00F42092">
        <w:rPr>
          <w:rFonts w:asciiTheme="majorHAnsi" w:hAnsiTheme="majorHAnsi"/>
        </w:rPr>
        <w:t xml:space="preserve"> shall not be decided at the meeting. </w:t>
      </w:r>
      <w:r w:rsidR="00C801A7" w:rsidRPr="00F42092">
        <w:rPr>
          <w:rFonts w:asciiTheme="majorHAnsi" w:hAnsiTheme="majorHAnsi"/>
        </w:rPr>
        <w:t>The notes</w:t>
      </w:r>
      <w:r w:rsidRPr="00F42092">
        <w:rPr>
          <w:rFonts w:asciiTheme="majorHAnsi" w:hAnsiTheme="majorHAnsi"/>
        </w:rPr>
        <w:t xml:space="preserve"> of the meeting will record the definite agenda as established at the meeting.</w:t>
      </w:r>
    </w:p>
    <w:p w14:paraId="7D46D97B" w14:textId="77777777" w:rsidR="00177CB2" w:rsidRPr="00F42092" w:rsidRDefault="00A138F3" w:rsidP="002F240C">
      <w:pPr>
        <w:pStyle w:val="Heading1"/>
        <w:rPr>
          <w:rFonts w:asciiTheme="majorHAnsi" w:hAnsiTheme="majorHAnsi"/>
        </w:rPr>
      </w:pPr>
      <w:r w:rsidRPr="00F42092">
        <w:rPr>
          <w:rFonts w:asciiTheme="majorHAnsi" w:hAnsiTheme="majorHAnsi"/>
        </w:rPr>
        <w:t>CSC</w:t>
      </w:r>
      <w:r w:rsidR="00C255F7" w:rsidRPr="00F42092">
        <w:rPr>
          <w:rFonts w:asciiTheme="majorHAnsi" w:hAnsiTheme="majorHAnsi"/>
        </w:rPr>
        <w:t xml:space="preserve"> </w:t>
      </w:r>
      <w:r w:rsidR="00177CB2" w:rsidRPr="00F42092">
        <w:rPr>
          <w:rFonts w:asciiTheme="majorHAnsi" w:hAnsiTheme="majorHAnsi"/>
        </w:rPr>
        <w:t>meeting</w:t>
      </w:r>
    </w:p>
    <w:p w14:paraId="22123102" w14:textId="77777777" w:rsidR="00182123" w:rsidRPr="00F42092" w:rsidRDefault="00182123" w:rsidP="002F240C">
      <w:pPr>
        <w:pStyle w:val="Heading2"/>
        <w:rPr>
          <w:rFonts w:asciiTheme="majorHAnsi" w:hAnsiTheme="majorHAnsi"/>
        </w:rPr>
      </w:pPr>
      <w:r w:rsidRPr="00F42092">
        <w:rPr>
          <w:rFonts w:asciiTheme="majorHAnsi" w:hAnsiTheme="majorHAnsi"/>
        </w:rPr>
        <w:t>Definition</w:t>
      </w:r>
    </w:p>
    <w:p w14:paraId="2EEECDCE" w14:textId="77777777" w:rsidR="00182123" w:rsidRPr="00F42092" w:rsidRDefault="00182123" w:rsidP="00766C51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>A CSC meeting may be face-to-face or a conference call, or other means the CSC considers appropriate.</w:t>
      </w:r>
    </w:p>
    <w:p w14:paraId="1A5A1488" w14:textId="77777777" w:rsidR="00177CB2" w:rsidRPr="00F42092" w:rsidRDefault="00177CB2" w:rsidP="002F240C">
      <w:pPr>
        <w:pStyle w:val="Heading2"/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Quorum </w:t>
      </w:r>
    </w:p>
    <w:p w14:paraId="0CD25DD5" w14:textId="59269A60" w:rsidR="00C255F7" w:rsidRPr="00F42092" w:rsidRDefault="009E2FDC" w:rsidP="003D680A">
      <w:p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C255F7" w:rsidRPr="00F42092">
        <w:rPr>
          <w:rFonts w:asciiTheme="majorHAnsi" w:hAnsiTheme="majorHAnsi"/>
        </w:rPr>
        <w:t xml:space="preserve"> </w:t>
      </w:r>
      <w:r w:rsidR="00A138F3" w:rsidRPr="00F42092">
        <w:rPr>
          <w:rFonts w:asciiTheme="majorHAnsi" w:hAnsiTheme="majorHAnsi"/>
        </w:rPr>
        <w:t>CSC</w:t>
      </w:r>
      <w:r>
        <w:rPr>
          <w:rFonts w:asciiTheme="majorHAnsi" w:hAnsiTheme="majorHAnsi"/>
        </w:rPr>
        <w:t xml:space="preserve"> meeting shall be</w:t>
      </w:r>
      <w:r w:rsidR="00C801A7" w:rsidRPr="00F42092">
        <w:rPr>
          <w:rFonts w:asciiTheme="majorHAnsi" w:hAnsiTheme="majorHAnsi"/>
        </w:rPr>
        <w:t xml:space="preserve"> </w:t>
      </w:r>
      <w:r w:rsidR="00C801A7" w:rsidRPr="009573B0">
        <w:rPr>
          <w:rFonts w:asciiTheme="majorHAnsi" w:hAnsiTheme="majorHAnsi"/>
        </w:rPr>
        <w:t>quorate if</w:t>
      </w:r>
      <w:r w:rsidRPr="009573B0">
        <w:rPr>
          <w:rFonts w:asciiTheme="majorHAnsi" w:hAnsiTheme="majorHAnsi"/>
        </w:rPr>
        <w:t xml:space="preserve"> </w:t>
      </w:r>
      <w:ins w:id="5" w:author="Microsoft Office User" w:date="2019-09-11T12:13:00Z">
        <w:r w:rsidR="002300A5">
          <w:rPr>
            <w:rFonts w:asciiTheme="majorHAnsi" w:hAnsiTheme="majorHAnsi"/>
          </w:rPr>
          <w:t xml:space="preserve">all the </w:t>
        </w:r>
      </w:ins>
      <w:ins w:id="6" w:author="Microsoft Office User" w:date="2019-09-11T13:28:00Z">
        <w:r w:rsidR="00625817">
          <w:rPr>
            <w:rFonts w:asciiTheme="majorHAnsi" w:hAnsiTheme="majorHAnsi"/>
          </w:rPr>
          <w:t xml:space="preserve">appointed </w:t>
        </w:r>
      </w:ins>
      <w:del w:id="7" w:author="Microsoft Office User" w:date="2019-09-11T12:13:00Z">
        <w:r w:rsidRPr="009573B0" w:rsidDel="002300A5">
          <w:rPr>
            <w:rFonts w:asciiTheme="majorHAnsi" w:hAnsiTheme="majorHAnsi"/>
          </w:rPr>
          <w:delText>the 4 (four</w:delText>
        </w:r>
        <w:r w:rsidR="000E4F8C" w:rsidRPr="009573B0" w:rsidDel="002300A5">
          <w:rPr>
            <w:rFonts w:asciiTheme="majorHAnsi" w:hAnsiTheme="majorHAnsi"/>
          </w:rPr>
          <w:delText>)</w:delText>
        </w:r>
        <w:r w:rsidR="00C801A7" w:rsidRPr="009573B0" w:rsidDel="002300A5">
          <w:rPr>
            <w:rFonts w:asciiTheme="majorHAnsi" w:hAnsiTheme="majorHAnsi"/>
          </w:rPr>
          <w:delText xml:space="preserve"> </w:delText>
        </w:r>
      </w:del>
      <w:r w:rsidR="00065ACB" w:rsidRPr="009573B0">
        <w:rPr>
          <w:rFonts w:asciiTheme="majorHAnsi" w:hAnsiTheme="majorHAnsi"/>
        </w:rPr>
        <w:t>M</w:t>
      </w:r>
      <w:r w:rsidR="00C801A7" w:rsidRPr="009573B0">
        <w:rPr>
          <w:rFonts w:asciiTheme="majorHAnsi" w:hAnsiTheme="majorHAnsi"/>
        </w:rPr>
        <w:t>embers are present at the meeting. The notes</w:t>
      </w:r>
      <w:r w:rsidR="00827D26" w:rsidRPr="009573B0">
        <w:rPr>
          <w:rFonts w:asciiTheme="majorHAnsi" w:hAnsiTheme="majorHAnsi"/>
        </w:rPr>
        <w:t xml:space="preserve"> will state if the meeting was quorate</w:t>
      </w:r>
      <w:r w:rsidR="00190575" w:rsidRPr="009573B0">
        <w:rPr>
          <w:rFonts w:asciiTheme="majorHAnsi" w:hAnsiTheme="majorHAnsi"/>
        </w:rPr>
        <w:t>, or</w:t>
      </w:r>
      <w:r w:rsidR="00C801A7" w:rsidRPr="009573B0">
        <w:rPr>
          <w:rFonts w:asciiTheme="majorHAnsi" w:hAnsiTheme="majorHAnsi"/>
        </w:rPr>
        <w:t>,</w:t>
      </w:r>
      <w:r w:rsidR="00190575" w:rsidRPr="009573B0">
        <w:rPr>
          <w:rFonts w:asciiTheme="majorHAnsi" w:hAnsiTheme="majorHAnsi"/>
        </w:rPr>
        <w:t xml:space="preserve"> if only quorate for a part of the meeting, </w:t>
      </w:r>
      <w:r w:rsidR="00C801A7" w:rsidRPr="009573B0">
        <w:rPr>
          <w:rFonts w:asciiTheme="majorHAnsi" w:hAnsiTheme="majorHAnsi"/>
        </w:rPr>
        <w:t>state</w:t>
      </w:r>
      <w:r w:rsidR="00190575" w:rsidRPr="009573B0">
        <w:rPr>
          <w:rFonts w:asciiTheme="majorHAnsi" w:hAnsiTheme="majorHAnsi"/>
        </w:rPr>
        <w:t xml:space="preserve"> which items of business were </w:t>
      </w:r>
      <w:r w:rsidR="00315EAD" w:rsidRPr="009573B0">
        <w:rPr>
          <w:rFonts w:asciiTheme="majorHAnsi" w:hAnsiTheme="majorHAnsi"/>
        </w:rPr>
        <w:t>discussed when quorate</w:t>
      </w:r>
      <w:r w:rsidR="00190575" w:rsidRPr="009573B0">
        <w:rPr>
          <w:rFonts w:asciiTheme="majorHAnsi" w:hAnsiTheme="majorHAnsi"/>
        </w:rPr>
        <w:t>.</w:t>
      </w:r>
      <w:r w:rsidR="006F4CA6" w:rsidRPr="009573B0">
        <w:rPr>
          <w:rFonts w:asciiTheme="majorHAnsi" w:hAnsiTheme="majorHAnsi"/>
        </w:rPr>
        <w:t xml:space="preserve"> This internal rule will be reviewed in conjunction with the first review of the CSC charter</w:t>
      </w:r>
      <w:r w:rsidR="00F84B3E" w:rsidRPr="009573B0">
        <w:rPr>
          <w:rFonts w:asciiTheme="majorHAnsi" w:hAnsiTheme="majorHAnsi"/>
        </w:rPr>
        <w:t>.</w:t>
      </w:r>
      <w:r w:rsidR="006F4CA6">
        <w:rPr>
          <w:rFonts w:asciiTheme="majorHAnsi" w:hAnsiTheme="majorHAnsi"/>
        </w:rPr>
        <w:t xml:space="preserve"> </w:t>
      </w:r>
      <w:r w:rsidR="00315EAD">
        <w:rPr>
          <w:rFonts w:asciiTheme="majorHAnsi" w:hAnsiTheme="majorHAnsi"/>
        </w:rPr>
        <w:t xml:space="preserve"> </w:t>
      </w:r>
    </w:p>
    <w:p w14:paraId="7D665F3C" w14:textId="77777777" w:rsidR="00C255F7" w:rsidRPr="00F42092" w:rsidRDefault="00C255F7" w:rsidP="002F240C">
      <w:pPr>
        <w:pStyle w:val="Heading2"/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Record of attendance </w:t>
      </w:r>
    </w:p>
    <w:p w14:paraId="5B607D1A" w14:textId="2F741357" w:rsidR="00E27C19" w:rsidRPr="00F42092" w:rsidRDefault="00C801A7" w:rsidP="003D680A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>The notes</w:t>
      </w:r>
      <w:r w:rsidR="00E27C19" w:rsidRPr="00F42092">
        <w:rPr>
          <w:rFonts w:asciiTheme="majorHAnsi" w:hAnsiTheme="majorHAnsi"/>
        </w:rPr>
        <w:t xml:space="preserve"> </w:t>
      </w:r>
      <w:r w:rsidR="00C255F7" w:rsidRPr="00F42092">
        <w:rPr>
          <w:rFonts w:asciiTheme="majorHAnsi" w:hAnsiTheme="majorHAnsi"/>
        </w:rPr>
        <w:t xml:space="preserve">of a meeting </w:t>
      </w:r>
      <w:r w:rsidR="00E27C19" w:rsidRPr="00F42092">
        <w:rPr>
          <w:rFonts w:asciiTheme="majorHAnsi" w:hAnsiTheme="majorHAnsi"/>
        </w:rPr>
        <w:t xml:space="preserve">will record the names of the </w:t>
      </w:r>
      <w:r w:rsidR="007528A1" w:rsidRPr="00F42092">
        <w:rPr>
          <w:rFonts w:asciiTheme="majorHAnsi" w:hAnsiTheme="majorHAnsi"/>
        </w:rPr>
        <w:t>M</w:t>
      </w:r>
      <w:r w:rsidRPr="00F42092">
        <w:rPr>
          <w:rFonts w:asciiTheme="majorHAnsi" w:hAnsiTheme="majorHAnsi"/>
        </w:rPr>
        <w:t xml:space="preserve">embers and </w:t>
      </w:r>
      <w:r w:rsidR="007528A1" w:rsidRPr="00F42092">
        <w:rPr>
          <w:rFonts w:asciiTheme="majorHAnsi" w:hAnsiTheme="majorHAnsi"/>
        </w:rPr>
        <w:t>L</w:t>
      </w:r>
      <w:r w:rsidRPr="00F42092">
        <w:rPr>
          <w:rFonts w:asciiTheme="majorHAnsi" w:hAnsiTheme="majorHAnsi"/>
        </w:rPr>
        <w:t xml:space="preserve">iaisons who are </w:t>
      </w:r>
      <w:r w:rsidR="00E27C19" w:rsidRPr="00F42092">
        <w:rPr>
          <w:rFonts w:asciiTheme="majorHAnsi" w:hAnsiTheme="majorHAnsi"/>
        </w:rPr>
        <w:t xml:space="preserve">present at the meeting. </w:t>
      </w:r>
    </w:p>
    <w:p w14:paraId="1FAC3579" w14:textId="79872363" w:rsidR="00E27C19" w:rsidRPr="00F42092" w:rsidRDefault="00B63FBB" w:rsidP="00E27C19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Members or </w:t>
      </w:r>
      <w:r w:rsidR="00BE3532" w:rsidRPr="00F42092">
        <w:rPr>
          <w:rFonts w:asciiTheme="majorHAnsi" w:hAnsiTheme="majorHAnsi"/>
        </w:rPr>
        <w:t>L</w:t>
      </w:r>
      <w:r w:rsidR="00C801A7" w:rsidRPr="00F42092">
        <w:rPr>
          <w:rFonts w:asciiTheme="majorHAnsi" w:hAnsiTheme="majorHAnsi"/>
        </w:rPr>
        <w:t>iaisons</w:t>
      </w:r>
      <w:r w:rsidR="00E27C19" w:rsidRPr="00F42092">
        <w:rPr>
          <w:rFonts w:asciiTheme="majorHAnsi" w:hAnsiTheme="majorHAnsi"/>
        </w:rPr>
        <w:t xml:space="preserve"> not present will be recorded as absent</w:t>
      </w:r>
      <w:r w:rsidR="00827D26" w:rsidRPr="00F42092">
        <w:rPr>
          <w:rFonts w:asciiTheme="majorHAnsi" w:hAnsiTheme="majorHAnsi"/>
        </w:rPr>
        <w:t xml:space="preserve">.  If </w:t>
      </w:r>
      <w:r w:rsidR="00353A6A" w:rsidRPr="00F42092">
        <w:rPr>
          <w:rFonts w:asciiTheme="majorHAnsi" w:hAnsiTheme="majorHAnsi"/>
        </w:rPr>
        <w:t>a</w:t>
      </w:r>
      <w:r w:rsidR="00C801A7" w:rsidRPr="00F42092">
        <w:rPr>
          <w:rFonts w:asciiTheme="majorHAnsi" w:hAnsiTheme="majorHAnsi"/>
        </w:rPr>
        <w:t xml:space="preserve"> </w:t>
      </w:r>
      <w:r w:rsidR="00BE3532" w:rsidRPr="00F42092">
        <w:rPr>
          <w:rFonts w:asciiTheme="majorHAnsi" w:hAnsiTheme="majorHAnsi"/>
        </w:rPr>
        <w:t>M</w:t>
      </w:r>
      <w:r w:rsidR="00C801A7" w:rsidRPr="00F42092">
        <w:rPr>
          <w:rFonts w:asciiTheme="majorHAnsi" w:hAnsiTheme="majorHAnsi"/>
        </w:rPr>
        <w:t>emb</w:t>
      </w:r>
      <w:r w:rsidRPr="00F42092">
        <w:rPr>
          <w:rFonts w:asciiTheme="majorHAnsi" w:hAnsiTheme="majorHAnsi"/>
        </w:rPr>
        <w:t xml:space="preserve">er or </w:t>
      </w:r>
      <w:r w:rsidR="00BE3532" w:rsidRPr="00F42092">
        <w:rPr>
          <w:rFonts w:asciiTheme="majorHAnsi" w:hAnsiTheme="majorHAnsi"/>
        </w:rPr>
        <w:t>L</w:t>
      </w:r>
      <w:r w:rsidR="00C801A7" w:rsidRPr="00F42092">
        <w:rPr>
          <w:rFonts w:asciiTheme="majorHAnsi" w:hAnsiTheme="majorHAnsi"/>
        </w:rPr>
        <w:t>iaison</w:t>
      </w:r>
      <w:r w:rsidR="00827D26" w:rsidRPr="00F42092">
        <w:rPr>
          <w:rFonts w:asciiTheme="majorHAnsi" w:hAnsiTheme="majorHAnsi"/>
        </w:rPr>
        <w:t xml:space="preserve"> </w:t>
      </w:r>
      <w:r w:rsidR="00E27C19" w:rsidRPr="00F42092">
        <w:rPr>
          <w:rFonts w:asciiTheme="majorHAnsi" w:hAnsiTheme="majorHAnsi"/>
        </w:rPr>
        <w:t xml:space="preserve">has notified the </w:t>
      </w:r>
      <w:r w:rsidR="00A138F3" w:rsidRPr="00F42092">
        <w:rPr>
          <w:rFonts w:asciiTheme="majorHAnsi" w:hAnsiTheme="majorHAnsi"/>
        </w:rPr>
        <w:t>CSC</w:t>
      </w:r>
      <w:r w:rsidR="00E27C19" w:rsidRPr="00F42092">
        <w:rPr>
          <w:rFonts w:asciiTheme="majorHAnsi" w:hAnsiTheme="majorHAnsi"/>
        </w:rPr>
        <w:t xml:space="preserve">, the Chair </w:t>
      </w:r>
      <w:r w:rsidR="00C801A7" w:rsidRPr="00F42092">
        <w:rPr>
          <w:rFonts w:asciiTheme="majorHAnsi" w:hAnsiTheme="majorHAnsi"/>
        </w:rPr>
        <w:t>of the CSC</w:t>
      </w:r>
      <w:r w:rsidR="00E27C19" w:rsidRPr="00F42092">
        <w:rPr>
          <w:rFonts w:asciiTheme="majorHAnsi" w:hAnsiTheme="majorHAnsi"/>
        </w:rPr>
        <w:t xml:space="preserve"> or the Secretariat</w:t>
      </w:r>
      <w:r w:rsidR="00C255F7" w:rsidRPr="00F42092">
        <w:rPr>
          <w:rFonts w:asciiTheme="majorHAnsi" w:hAnsiTheme="majorHAnsi"/>
        </w:rPr>
        <w:t xml:space="preserve"> </w:t>
      </w:r>
      <w:r w:rsidR="00827D26" w:rsidRPr="00F42092">
        <w:rPr>
          <w:rFonts w:asciiTheme="majorHAnsi" w:hAnsiTheme="majorHAnsi"/>
        </w:rPr>
        <w:t>of their absence</w:t>
      </w:r>
      <w:r w:rsidR="00F553EC" w:rsidRPr="00F42092">
        <w:rPr>
          <w:rFonts w:asciiTheme="majorHAnsi" w:hAnsiTheme="majorHAnsi"/>
        </w:rPr>
        <w:t xml:space="preserve"> before the start of the meeting</w:t>
      </w:r>
      <w:r w:rsidR="00827D26" w:rsidRPr="00F42092">
        <w:rPr>
          <w:rFonts w:asciiTheme="majorHAnsi" w:hAnsiTheme="majorHAnsi"/>
        </w:rPr>
        <w:t xml:space="preserve">, she or he will </w:t>
      </w:r>
      <w:r w:rsidR="003D680A" w:rsidRPr="00F42092">
        <w:rPr>
          <w:rFonts w:asciiTheme="majorHAnsi" w:hAnsiTheme="majorHAnsi"/>
        </w:rPr>
        <w:t xml:space="preserve">be </w:t>
      </w:r>
      <w:r w:rsidR="00827D26" w:rsidRPr="00F42092">
        <w:rPr>
          <w:rFonts w:asciiTheme="majorHAnsi" w:hAnsiTheme="majorHAnsi"/>
        </w:rPr>
        <w:t>recorded as absent with apolog</w:t>
      </w:r>
      <w:r w:rsidR="00353A6A" w:rsidRPr="00F42092">
        <w:rPr>
          <w:rFonts w:asciiTheme="majorHAnsi" w:hAnsiTheme="majorHAnsi"/>
        </w:rPr>
        <w:t>ies</w:t>
      </w:r>
      <w:r w:rsidR="00E27C19" w:rsidRPr="00F42092">
        <w:rPr>
          <w:rFonts w:asciiTheme="majorHAnsi" w:hAnsiTheme="majorHAnsi"/>
        </w:rPr>
        <w:t>.</w:t>
      </w:r>
    </w:p>
    <w:p w14:paraId="2C8C336E" w14:textId="77777777" w:rsidR="00DE73D5" w:rsidRPr="00F42092" w:rsidRDefault="00827D26" w:rsidP="00D676FB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>The list of attend</w:t>
      </w:r>
      <w:r w:rsidR="00353A6A" w:rsidRPr="00F42092">
        <w:rPr>
          <w:rFonts w:asciiTheme="majorHAnsi" w:hAnsiTheme="majorHAnsi"/>
        </w:rPr>
        <w:t>ees</w:t>
      </w:r>
      <w:r w:rsidR="00C801A7" w:rsidRPr="00F42092">
        <w:rPr>
          <w:rFonts w:asciiTheme="majorHAnsi" w:hAnsiTheme="majorHAnsi"/>
        </w:rPr>
        <w:t xml:space="preserve"> will be included in the notes</w:t>
      </w:r>
      <w:r w:rsidRPr="00F42092">
        <w:rPr>
          <w:rFonts w:asciiTheme="majorHAnsi" w:hAnsiTheme="majorHAnsi"/>
        </w:rPr>
        <w:t xml:space="preserve"> of the meeting and s</w:t>
      </w:r>
      <w:r w:rsidR="00C801A7" w:rsidRPr="00F42092">
        <w:rPr>
          <w:rFonts w:asciiTheme="majorHAnsi" w:hAnsiTheme="majorHAnsi"/>
        </w:rPr>
        <w:t>eparately published on the CSC</w:t>
      </w:r>
      <w:r w:rsidRPr="00F42092">
        <w:rPr>
          <w:rFonts w:asciiTheme="majorHAnsi" w:hAnsiTheme="majorHAnsi"/>
        </w:rPr>
        <w:t xml:space="preserve"> website.</w:t>
      </w:r>
    </w:p>
    <w:p w14:paraId="199DDFF3" w14:textId="77777777" w:rsidR="00B07EE0" w:rsidRPr="00F42092" w:rsidRDefault="00DE73D5" w:rsidP="006D1316">
      <w:pPr>
        <w:pStyle w:val="Heading1"/>
        <w:rPr>
          <w:rFonts w:asciiTheme="majorHAnsi" w:hAnsiTheme="majorHAnsi"/>
        </w:rPr>
      </w:pPr>
      <w:r w:rsidRPr="00F42092" w:rsidDel="00DE73D5">
        <w:rPr>
          <w:rFonts w:asciiTheme="majorHAnsi" w:hAnsiTheme="majorHAnsi"/>
        </w:rPr>
        <w:t xml:space="preserve"> </w:t>
      </w:r>
      <w:r w:rsidR="00E24C47" w:rsidRPr="00F42092">
        <w:rPr>
          <w:rFonts w:asciiTheme="majorHAnsi" w:hAnsiTheme="majorHAnsi"/>
        </w:rPr>
        <w:t>Notes</w:t>
      </w:r>
      <w:r w:rsidR="00B07EE0" w:rsidRPr="00F42092">
        <w:rPr>
          <w:rFonts w:asciiTheme="majorHAnsi" w:hAnsiTheme="majorHAnsi"/>
        </w:rPr>
        <w:t xml:space="preserve"> and </w:t>
      </w:r>
      <w:r w:rsidR="000E4F8C" w:rsidRPr="00F42092">
        <w:rPr>
          <w:rFonts w:asciiTheme="majorHAnsi" w:hAnsiTheme="majorHAnsi"/>
        </w:rPr>
        <w:t>Decisions</w:t>
      </w:r>
    </w:p>
    <w:p w14:paraId="58A530B6" w14:textId="77777777" w:rsidR="00F4235B" w:rsidRPr="00F42092" w:rsidRDefault="00F4235B" w:rsidP="00220A1A">
      <w:pPr>
        <w:pStyle w:val="Heading2"/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Decision-making </w:t>
      </w:r>
    </w:p>
    <w:p w14:paraId="544AA23D" w14:textId="77777777" w:rsidR="00B82F96" w:rsidRPr="00F84B3E" w:rsidRDefault="00B82F96" w:rsidP="00E27C19">
      <w:pPr>
        <w:rPr>
          <w:rFonts w:asciiTheme="majorHAnsi" w:hAnsiTheme="majorHAnsi"/>
          <w:b/>
          <w:i/>
        </w:rPr>
      </w:pPr>
      <w:r w:rsidRPr="00F84B3E">
        <w:rPr>
          <w:rFonts w:asciiTheme="majorHAnsi" w:hAnsiTheme="majorHAnsi"/>
          <w:b/>
          <w:i/>
        </w:rPr>
        <w:t xml:space="preserve">6.1.1 Quorum </w:t>
      </w:r>
    </w:p>
    <w:p w14:paraId="4E3EDC1F" w14:textId="72E48EBF" w:rsidR="004D31C5" w:rsidRPr="00F42092" w:rsidRDefault="00F6771E" w:rsidP="00E27C19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lastRenderedPageBreak/>
        <w:t>Only a quorate</w:t>
      </w:r>
      <w:r w:rsidR="00177CB2" w:rsidRPr="00F42092">
        <w:rPr>
          <w:rFonts w:asciiTheme="majorHAnsi" w:hAnsiTheme="majorHAnsi"/>
        </w:rPr>
        <w:t xml:space="preserve"> </w:t>
      </w:r>
      <w:r w:rsidR="00A138F3" w:rsidRPr="00F42092">
        <w:rPr>
          <w:rFonts w:asciiTheme="majorHAnsi" w:hAnsiTheme="majorHAnsi"/>
        </w:rPr>
        <w:t>CSC</w:t>
      </w:r>
      <w:r w:rsidR="00177CB2" w:rsidRPr="00F42092">
        <w:rPr>
          <w:rFonts w:asciiTheme="majorHAnsi" w:hAnsiTheme="majorHAnsi"/>
        </w:rPr>
        <w:t xml:space="preserve"> meeting</w:t>
      </w:r>
      <w:r w:rsidRPr="00F42092">
        <w:rPr>
          <w:rFonts w:asciiTheme="majorHAnsi" w:hAnsiTheme="majorHAnsi"/>
        </w:rPr>
        <w:t xml:space="preserve"> may </w:t>
      </w:r>
      <w:r w:rsidR="004D31C5" w:rsidRPr="00F42092">
        <w:rPr>
          <w:rFonts w:asciiTheme="majorHAnsi" w:hAnsiTheme="majorHAnsi"/>
        </w:rPr>
        <w:t>t</w:t>
      </w:r>
      <w:r w:rsidRPr="00F42092">
        <w:rPr>
          <w:rFonts w:asciiTheme="majorHAnsi" w:hAnsiTheme="majorHAnsi"/>
        </w:rPr>
        <w:t xml:space="preserve">ake </w:t>
      </w:r>
      <w:r w:rsidR="004D31C5" w:rsidRPr="00F42092">
        <w:rPr>
          <w:rFonts w:asciiTheme="majorHAnsi" w:hAnsiTheme="majorHAnsi"/>
        </w:rPr>
        <w:t>decisions</w:t>
      </w:r>
      <w:r w:rsidR="00177CB2" w:rsidRPr="00F42092">
        <w:rPr>
          <w:rFonts w:asciiTheme="majorHAnsi" w:hAnsiTheme="majorHAnsi"/>
        </w:rPr>
        <w:t xml:space="preserve">. If a meeting is not quorate, </w:t>
      </w:r>
      <w:r w:rsidR="003D680A" w:rsidRPr="00F42092">
        <w:rPr>
          <w:rFonts w:asciiTheme="majorHAnsi" w:hAnsiTheme="majorHAnsi"/>
        </w:rPr>
        <w:t xml:space="preserve">a </w:t>
      </w:r>
      <w:r w:rsidR="00EE1949" w:rsidRPr="00F42092">
        <w:rPr>
          <w:rFonts w:asciiTheme="majorHAnsi" w:hAnsiTheme="majorHAnsi"/>
        </w:rPr>
        <w:t>decision</w:t>
      </w:r>
      <w:r w:rsidR="00177CB2" w:rsidRPr="00F42092">
        <w:rPr>
          <w:rFonts w:asciiTheme="majorHAnsi" w:hAnsiTheme="majorHAnsi"/>
        </w:rPr>
        <w:t xml:space="preserve"> may be discussed, but no d</w:t>
      </w:r>
      <w:r w:rsidR="00E24C47" w:rsidRPr="00F42092">
        <w:rPr>
          <w:rFonts w:asciiTheme="majorHAnsi" w:hAnsiTheme="majorHAnsi"/>
        </w:rPr>
        <w:t>ecision taken</w:t>
      </w:r>
      <w:r w:rsidR="00BE3532" w:rsidRPr="00F42092">
        <w:rPr>
          <w:rFonts w:asciiTheme="majorHAnsi" w:hAnsiTheme="majorHAnsi"/>
        </w:rPr>
        <w:t xml:space="preserve"> and decisions will be taken on-line or deferred to the next (quorate) meeting.</w:t>
      </w:r>
    </w:p>
    <w:p w14:paraId="5C8F628F" w14:textId="5A87A1A4" w:rsidR="004D31C5" w:rsidRPr="00F42092" w:rsidRDefault="004D31C5" w:rsidP="004D31C5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>If a meeting is only quorate for</w:t>
      </w:r>
      <w:r w:rsidR="00766C51" w:rsidRPr="00F42092">
        <w:rPr>
          <w:rFonts w:asciiTheme="majorHAnsi" w:hAnsiTheme="majorHAnsi"/>
        </w:rPr>
        <w:t xml:space="preserve"> a</w:t>
      </w:r>
      <w:r w:rsidRPr="00F42092">
        <w:rPr>
          <w:rFonts w:asciiTheme="majorHAnsi" w:hAnsiTheme="majorHAnsi"/>
        </w:rPr>
        <w:t xml:space="preserve"> part,</w:t>
      </w:r>
      <w:r w:rsidR="006D1316" w:rsidRPr="00F42092">
        <w:rPr>
          <w:rFonts w:asciiTheme="majorHAnsi" w:hAnsiTheme="majorHAnsi"/>
        </w:rPr>
        <w:t xml:space="preserve"> </w:t>
      </w:r>
      <w:r w:rsidRPr="00F42092">
        <w:rPr>
          <w:rFonts w:asciiTheme="majorHAnsi" w:hAnsiTheme="majorHAnsi"/>
        </w:rPr>
        <w:t>decisions</w:t>
      </w:r>
      <w:r w:rsidR="00766C51" w:rsidRPr="00F42092">
        <w:rPr>
          <w:rFonts w:asciiTheme="majorHAnsi" w:hAnsiTheme="majorHAnsi"/>
        </w:rPr>
        <w:t xml:space="preserve"> should</w:t>
      </w:r>
      <w:r w:rsidRPr="00F42092">
        <w:rPr>
          <w:rFonts w:asciiTheme="majorHAnsi" w:hAnsiTheme="majorHAnsi"/>
        </w:rPr>
        <w:t xml:space="preserve"> be taken during the period th</w:t>
      </w:r>
      <w:r w:rsidR="00220A1A" w:rsidRPr="00F42092">
        <w:rPr>
          <w:rFonts w:asciiTheme="majorHAnsi" w:hAnsiTheme="majorHAnsi"/>
        </w:rPr>
        <w:t>e meeting was quora</w:t>
      </w:r>
      <w:r w:rsidRPr="00F42092">
        <w:rPr>
          <w:rFonts w:asciiTheme="majorHAnsi" w:hAnsiTheme="majorHAnsi"/>
        </w:rPr>
        <w:t xml:space="preserve">te. </w:t>
      </w:r>
    </w:p>
    <w:p w14:paraId="338CAEC1" w14:textId="77777777" w:rsidR="00177CB2" w:rsidRPr="00F84B3E" w:rsidRDefault="00F4235B" w:rsidP="00B82F96">
      <w:pPr>
        <w:pStyle w:val="Heading3"/>
        <w:numPr>
          <w:ilvl w:val="2"/>
          <w:numId w:val="38"/>
        </w:numPr>
        <w:rPr>
          <w:rFonts w:asciiTheme="majorHAnsi" w:hAnsiTheme="majorHAnsi"/>
          <w:i/>
          <w:sz w:val="24"/>
          <w:szCs w:val="24"/>
        </w:rPr>
      </w:pPr>
      <w:r w:rsidRPr="00F84B3E">
        <w:rPr>
          <w:rFonts w:asciiTheme="majorHAnsi" w:hAnsiTheme="majorHAnsi"/>
          <w:i/>
          <w:sz w:val="24"/>
          <w:szCs w:val="24"/>
        </w:rPr>
        <w:t>Decision-making</w:t>
      </w:r>
      <w:r w:rsidR="00177CB2" w:rsidRPr="00F84B3E">
        <w:rPr>
          <w:rFonts w:asciiTheme="majorHAnsi" w:hAnsiTheme="majorHAnsi"/>
          <w:i/>
          <w:sz w:val="24"/>
          <w:szCs w:val="24"/>
        </w:rPr>
        <w:t xml:space="preserve"> at a meeting</w:t>
      </w:r>
    </w:p>
    <w:p w14:paraId="3718EBFE" w14:textId="20251FA9" w:rsidR="00B82F96" w:rsidRPr="00F42092" w:rsidRDefault="00B82F96" w:rsidP="00B82F96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In addition to the quorum rule, CSC decisions will be taken using the following procedure: </w:t>
      </w:r>
    </w:p>
    <w:p w14:paraId="52224CDC" w14:textId="65D06051" w:rsidR="00B82F96" w:rsidRPr="00F42092" w:rsidRDefault="00B82F96" w:rsidP="00B82F96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For a decision to be taken it must be approved by </w:t>
      </w:r>
      <w:r w:rsidR="0001145F" w:rsidRPr="00F42092">
        <w:rPr>
          <w:rFonts w:asciiTheme="majorHAnsi" w:hAnsiTheme="majorHAnsi"/>
        </w:rPr>
        <w:t>at least 3</w:t>
      </w:r>
      <w:r w:rsidRPr="00F42092">
        <w:rPr>
          <w:rFonts w:asciiTheme="majorHAnsi" w:hAnsiTheme="majorHAnsi"/>
        </w:rPr>
        <w:t xml:space="preserve"> </w:t>
      </w:r>
      <w:r w:rsidR="007528A1" w:rsidRPr="00F42092">
        <w:rPr>
          <w:rFonts w:asciiTheme="majorHAnsi" w:hAnsiTheme="majorHAnsi"/>
        </w:rPr>
        <w:t>M</w:t>
      </w:r>
      <w:r w:rsidRPr="00F42092">
        <w:rPr>
          <w:rFonts w:asciiTheme="majorHAnsi" w:hAnsiTheme="majorHAnsi"/>
        </w:rPr>
        <w:t>embers present, unless another threshold is required either by</w:t>
      </w:r>
      <w:r w:rsidR="00B63FBB" w:rsidRPr="00F42092">
        <w:rPr>
          <w:rFonts w:asciiTheme="majorHAnsi" w:hAnsiTheme="majorHAnsi"/>
        </w:rPr>
        <w:t xml:space="preserve"> the ICANN Bylaws,</w:t>
      </w:r>
      <w:r w:rsidRPr="00F42092">
        <w:rPr>
          <w:rFonts w:asciiTheme="majorHAnsi" w:hAnsiTheme="majorHAnsi"/>
        </w:rPr>
        <w:t xml:space="preserve"> or by the CSC itself prior to the decision making. </w:t>
      </w:r>
    </w:p>
    <w:p w14:paraId="08EB68BF" w14:textId="77777777" w:rsidR="00B82F96" w:rsidRPr="00F42092" w:rsidRDefault="00B82F96" w:rsidP="00B82F96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>In taking its decisions, developing its work plan and any o</w:t>
      </w:r>
      <w:r w:rsidR="00A47850" w:rsidRPr="00F42092">
        <w:rPr>
          <w:rFonts w:asciiTheme="majorHAnsi" w:hAnsiTheme="majorHAnsi"/>
        </w:rPr>
        <w:t>f its</w:t>
      </w:r>
      <w:r w:rsidRPr="00F42092">
        <w:rPr>
          <w:rFonts w:asciiTheme="majorHAnsi" w:hAnsiTheme="majorHAnsi"/>
        </w:rPr>
        <w:t xml:space="preserve"> reports, the CSC shall seek to act by consensus. Consensus calls should always make best efforts to involve all (appointed members and liaisons).</w:t>
      </w:r>
    </w:p>
    <w:p w14:paraId="4A1E0C2D" w14:textId="27555DFD" w:rsidR="00F6771E" w:rsidRPr="00F42092" w:rsidRDefault="00F6771E" w:rsidP="006D1316">
      <w:pPr>
        <w:pStyle w:val="ListParagraph"/>
        <w:numPr>
          <w:ilvl w:val="0"/>
          <w:numId w:val="37"/>
        </w:num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Firstly, the Chair of the meeting will call for discussion of a proposed </w:t>
      </w:r>
      <w:r w:rsidR="00EE1949" w:rsidRPr="00F42092">
        <w:rPr>
          <w:rFonts w:asciiTheme="majorHAnsi" w:hAnsiTheme="majorHAnsi"/>
        </w:rPr>
        <w:t>decision</w:t>
      </w:r>
      <w:r w:rsidRPr="00F42092">
        <w:rPr>
          <w:rFonts w:asciiTheme="majorHAnsi" w:hAnsiTheme="majorHAnsi"/>
        </w:rPr>
        <w:t xml:space="preserve">. If a </w:t>
      </w:r>
      <w:r w:rsidR="006E520A" w:rsidRPr="00F42092">
        <w:rPr>
          <w:rFonts w:asciiTheme="majorHAnsi" w:hAnsiTheme="majorHAnsi"/>
        </w:rPr>
        <w:t xml:space="preserve">proposed </w:t>
      </w:r>
      <w:r w:rsidR="00EE1949" w:rsidRPr="00F42092">
        <w:rPr>
          <w:rFonts w:asciiTheme="majorHAnsi" w:hAnsiTheme="majorHAnsi"/>
        </w:rPr>
        <w:t>decision</w:t>
      </w:r>
      <w:r w:rsidRPr="00F42092">
        <w:rPr>
          <w:rFonts w:asciiTheme="majorHAnsi" w:hAnsiTheme="majorHAnsi"/>
        </w:rPr>
        <w:t xml:space="preserve"> is changed as a result of the discussion, the Chair will ensure the correct recording of the </w:t>
      </w:r>
      <w:r w:rsidR="00706569" w:rsidRPr="00F42092">
        <w:rPr>
          <w:rFonts w:asciiTheme="majorHAnsi" w:hAnsiTheme="majorHAnsi"/>
        </w:rPr>
        <w:t xml:space="preserve">final </w:t>
      </w:r>
      <w:r w:rsidR="00EE1949" w:rsidRPr="00F42092">
        <w:rPr>
          <w:rFonts w:asciiTheme="majorHAnsi" w:hAnsiTheme="majorHAnsi"/>
        </w:rPr>
        <w:t>decision</w:t>
      </w:r>
      <w:r w:rsidRPr="00F42092">
        <w:rPr>
          <w:rFonts w:asciiTheme="majorHAnsi" w:hAnsiTheme="majorHAnsi"/>
        </w:rPr>
        <w:t>.</w:t>
      </w:r>
    </w:p>
    <w:p w14:paraId="7DC5FB4D" w14:textId="77777777" w:rsidR="00705BE0" w:rsidRPr="00F42092" w:rsidRDefault="00267EC2" w:rsidP="006D1316">
      <w:pPr>
        <w:pStyle w:val="ListParagraph"/>
        <w:numPr>
          <w:ilvl w:val="0"/>
          <w:numId w:val="37"/>
        </w:numPr>
        <w:rPr>
          <w:rFonts w:asciiTheme="majorHAnsi" w:hAnsiTheme="majorHAnsi"/>
        </w:rPr>
      </w:pPr>
      <w:r w:rsidRPr="00F42092">
        <w:rPr>
          <w:rFonts w:asciiTheme="majorHAnsi" w:hAnsiTheme="majorHAnsi"/>
        </w:rPr>
        <w:t>The Chair will also note any abstentions or declarations of a conflict of interests.</w:t>
      </w:r>
    </w:p>
    <w:p w14:paraId="477A0240" w14:textId="5702CF25" w:rsidR="00B82F96" w:rsidRPr="00F42092" w:rsidRDefault="00B82F96" w:rsidP="00F84B3E">
      <w:pPr>
        <w:widowControl w:val="0"/>
        <w:autoSpaceDE w:val="0"/>
        <w:autoSpaceDN w:val="0"/>
        <w:adjustRightInd w:val="0"/>
        <w:spacing w:after="0"/>
        <w:ind w:right="446"/>
        <w:rPr>
          <w:rFonts w:asciiTheme="majorHAnsi" w:eastAsia="Times New Roman" w:hAnsiTheme="majorHAnsi"/>
        </w:rPr>
      </w:pPr>
      <w:r w:rsidRPr="00F42092">
        <w:rPr>
          <w:rFonts w:asciiTheme="majorHAnsi" w:hAnsiTheme="majorHAnsi"/>
        </w:rPr>
        <w:t>The Chair shall be responsible for designat</w:t>
      </w:r>
      <w:r w:rsidR="00B63FBB" w:rsidRPr="00F42092">
        <w:rPr>
          <w:rFonts w:asciiTheme="majorHAnsi" w:hAnsiTheme="majorHAnsi"/>
        </w:rPr>
        <w:t>ing whether</w:t>
      </w:r>
      <w:r w:rsidRPr="00F42092">
        <w:rPr>
          <w:rFonts w:asciiTheme="majorHAnsi" w:hAnsiTheme="majorHAnsi"/>
        </w:rPr>
        <w:t xml:space="preserve"> a decision has one of the following :</w:t>
      </w:r>
    </w:p>
    <w:p w14:paraId="2EB523AC" w14:textId="77777777" w:rsidR="00B82F96" w:rsidRPr="00F42092" w:rsidRDefault="00B82F96" w:rsidP="00B82F96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0" w:after="0"/>
        <w:ind w:right="446"/>
        <w:rPr>
          <w:rFonts w:asciiTheme="majorHAnsi" w:eastAsiaTheme="majorEastAsia" w:hAnsiTheme="majorHAnsi" w:cstheme="majorBidi"/>
          <w:color w:val="000000"/>
        </w:rPr>
      </w:pPr>
      <w:r w:rsidRPr="00F42092">
        <w:rPr>
          <w:rFonts w:asciiTheme="majorHAnsi" w:hAnsiTheme="majorHAnsi" w:cs="Calibri"/>
          <w:color w:val="000000"/>
          <w:szCs w:val="30"/>
        </w:rPr>
        <w:t>Full Consensus - a position where no minority disagrees; identified by an absence of objection</w:t>
      </w:r>
    </w:p>
    <w:p w14:paraId="0E67C269" w14:textId="77777777" w:rsidR="00F84B3E" w:rsidRPr="00F84B3E" w:rsidRDefault="00B82F96" w:rsidP="00F84B3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0" w:after="0"/>
        <w:ind w:right="446"/>
        <w:rPr>
          <w:rStyle w:val="CommentReference"/>
          <w:rFonts w:asciiTheme="majorHAnsi" w:hAnsiTheme="majorHAnsi"/>
          <w:sz w:val="24"/>
          <w:szCs w:val="24"/>
        </w:rPr>
      </w:pPr>
      <w:r w:rsidRPr="00F42092">
        <w:rPr>
          <w:rFonts w:asciiTheme="majorHAnsi" w:hAnsiTheme="majorHAnsi" w:cs="Calibri"/>
          <w:color w:val="000000"/>
          <w:szCs w:val="30"/>
        </w:rPr>
        <w:t>Consensus – a position where a small minority disagrees, but most</w:t>
      </w:r>
      <w:r w:rsidR="00F42092">
        <w:rPr>
          <w:rFonts w:asciiTheme="majorHAnsi" w:hAnsiTheme="majorHAnsi" w:cs="Calibri"/>
          <w:color w:val="000000"/>
          <w:szCs w:val="30"/>
        </w:rPr>
        <w:t xml:space="preserve">, including 3 </w:t>
      </w:r>
      <w:r w:rsidR="006F4CA6">
        <w:rPr>
          <w:rFonts w:asciiTheme="majorHAnsi" w:hAnsiTheme="majorHAnsi" w:cs="Calibri"/>
          <w:color w:val="000000"/>
          <w:szCs w:val="30"/>
        </w:rPr>
        <w:t xml:space="preserve">(three) </w:t>
      </w:r>
      <w:r w:rsidR="00F42092">
        <w:rPr>
          <w:rFonts w:asciiTheme="majorHAnsi" w:hAnsiTheme="majorHAnsi" w:cs="Calibri"/>
          <w:color w:val="000000"/>
          <w:szCs w:val="30"/>
        </w:rPr>
        <w:t xml:space="preserve">of the </w:t>
      </w:r>
      <w:r w:rsidR="006F4CA6">
        <w:rPr>
          <w:rFonts w:asciiTheme="majorHAnsi" w:hAnsiTheme="majorHAnsi" w:cs="Calibri"/>
          <w:color w:val="000000"/>
          <w:szCs w:val="30"/>
        </w:rPr>
        <w:t>4 (four)</w:t>
      </w:r>
      <w:r w:rsidR="00F42092">
        <w:rPr>
          <w:rFonts w:asciiTheme="majorHAnsi" w:hAnsiTheme="majorHAnsi" w:cs="Calibri"/>
          <w:color w:val="000000"/>
          <w:szCs w:val="30"/>
        </w:rPr>
        <w:t>Members</w:t>
      </w:r>
      <w:r w:rsidRPr="00F42092">
        <w:rPr>
          <w:rFonts w:asciiTheme="majorHAnsi" w:hAnsiTheme="majorHAnsi" w:cs="Calibri"/>
          <w:color w:val="000000"/>
          <w:szCs w:val="30"/>
        </w:rPr>
        <w:t xml:space="preserve"> agree</w:t>
      </w:r>
    </w:p>
    <w:p w14:paraId="1AD30721" w14:textId="3D99F96E" w:rsidR="00B82F96" w:rsidRPr="00F42092" w:rsidRDefault="00B82F96" w:rsidP="00F84B3E">
      <w:pPr>
        <w:widowControl w:val="0"/>
        <w:autoSpaceDE w:val="0"/>
        <w:autoSpaceDN w:val="0"/>
        <w:adjustRightInd w:val="0"/>
        <w:spacing w:before="0" w:after="0"/>
        <w:ind w:right="446"/>
        <w:rPr>
          <w:rFonts w:asciiTheme="majorHAnsi" w:hAnsiTheme="majorHAnsi"/>
        </w:rPr>
      </w:pPr>
      <w:r w:rsidRPr="00F42092">
        <w:rPr>
          <w:rFonts w:asciiTheme="majorHAnsi" w:hAnsiTheme="majorHAnsi"/>
        </w:rPr>
        <w:t>In the absence of Full Consensus, the Chair should allow for the submission of minority viewpoint(s) and these, along with the consensus view, shall be included in the report.</w:t>
      </w:r>
    </w:p>
    <w:p w14:paraId="57CA9EA4" w14:textId="39EC855D" w:rsidR="0077002C" w:rsidRPr="00F42092" w:rsidRDefault="00E27C19" w:rsidP="00E27C19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In the </w:t>
      </w:r>
      <w:r w:rsidR="00E24C47" w:rsidRPr="00F42092">
        <w:rPr>
          <w:rFonts w:asciiTheme="majorHAnsi" w:hAnsiTheme="majorHAnsi"/>
        </w:rPr>
        <w:t>notes the proposer</w:t>
      </w:r>
      <w:r w:rsidRPr="00F42092">
        <w:rPr>
          <w:rFonts w:asciiTheme="majorHAnsi" w:hAnsiTheme="majorHAnsi"/>
        </w:rPr>
        <w:t xml:space="preserve"> of th</w:t>
      </w:r>
      <w:r w:rsidR="00267EC2" w:rsidRPr="00F42092">
        <w:rPr>
          <w:rFonts w:asciiTheme="majorHAnsi" w:hAnsiTheme="majorHAnsi"/>
        </w:rPr>
        <w:t xml:space="preserve">e </w:t>
      </w:r>
      <w:r w:rsidR="00EE1949" w:rsidRPr="00F42092">
        <w:rPr>
          <w:rFonts w:asciiTheme="majorHAnsi" w:hAnsiTheme="majorHAnsi"/>
        </w:rPr>
        <w:t>decision</w:t>
      </w:r>
      <w:r w:rsidR="00F84B3E">
        <w:rPr>
          <w:rFonts w:asciiTheme="majorHAnsi" w:hAnsiTheme="majorHAnsi"/>
        </w:rPr>
        <w:t xml:space="preserve"> will be</w:t>
      </w:r>
      <w:r w:rsidRPr="00F42092">
        <w:rPr>
          <w:rFonts w:asciiTheme="majorHAnsi" w:hAnsiTheme="majorHAnsi"/>
        </w:rPr>
        <w:t xml:space="preserve"> recorded. The </w:t>
      </w:r>
      <w:r w:rsidR="00E24C47" w:rsidRPr="00F42092">
        <w:rPr>
          <w:rFonts w:asciiTheme="majorHAnsi" w:hAnsiTheme="majorHAnsi"/>
        </w:rPr>
        <w:t>notes</w:t>
      </w:r>
      <w:r w:rsidRPr="00F42092">
        <w:rPr>
          <w:rFonts w:asciiTheme="majorHAnsi" w:hAnsiTheme="majorHAnsi"/>
        </w:rPr>
        <w:t xml:space="preserve"> will </w:t>
      </w:r>
      <w:r w:rsidR="00267EC2" w:rsidRPr="00F42092">
        <w:rPr>
          <w:rFonts w:asciiTheme="majorHAnsi" w:hAnsiTheme="majorHAnsi"/>
        </w:rPr>
        <w:t xml:space="preserve">also </w:t>
      </w:r>
      <w:r w:rsidRPr="00F42092">
        <w:rPr>
          <w:rFonts w:asciiTheme="majorHAnsi" w:hAnsiTheme="majorHAnsi"/>
        </w:rPr>
        <w:t xml:space="preserve">note the </w:t>
      </w:r>
      <w:r w:rsidR="0001145F" w:rsidRPr="00F42092">
        <w:rPr>
          <w:rFonts w:asciiTheme="majorHAnsi" w:hAnsiTheme="majorHAnsi"/>
        </w:rPr>
        <w:t xml:space="preserve">level of support for a decision </w:t>
      </w:r>
      <w:r w:rsidR="00E24C47" w:rsidRPr="00F42092">
        <w:rPr>
          <w:rFonts w:asciiTheme="majorHAnsi" w:hAnsiTheme="majorHAnsi"/>
        </w:rPr>
        <w:t xml:space="preserve">, if </w:t>
      </w:r>
      <w:r w:rsidR="0001145F" w:rsidRPr="00F42092">
        <w:rPr>
          <w:rFonts w:asciiTheme="majorHAnsi" w:hAnsiTheme="majorHAnsi"/>
        </w:rPr>
        <w:t>not unanimoius</w:t>
      </w:r>
      <w:r w:rsidRPr="00F42092">
        <w:rPr>
          <w:rFonts w:asciiTheme="majorHAnsi" w:hAnsiTheme="majorHAnsi"/>
        </w:rPr>
        <w:t>. In the event of abstentions or</w:t>
      </w:r>
      <w:r w:rsidR="0001145F" w:rsidRPr="00F42092">
        <w:rPr>
          <w:rFonts w:asciiTheme="majorHAnsi" w:hAnsiTheme="majorHAnsi"/>
        </w:rPr>
        <w:t xml:space="preserve"> objection</w:t>
      </w:r>
      <w:r w:rsidRPr="00F42092">
        <w:rPr>
          <w:rFonts w:asciiTheme="majorHAnsi" w:hAnsiTheme="majorHAnsi"/>
        </w:rPr>
        <w:t>, the name of the</w:t>
      </w:r>
      <w:r w:rsidR="0001145F" w:rsidRPr="00F42092">
        <w:rPr>
          <w:rFonts w:asciiTheme="majorHAnsi" w:hAnsiTheme="majorHAnsi"/>
        </w:rPr>
        <w:t xml:space="preserve"> Member or Liaison </w:t>
      </w:r>
      <w:r w:rsidR="00267EC2" w:rsidRPr="00F42092">
        <w:rPr>
          <w:rFonts w:asciiTheme="majorHAnsi" w:hAnsiTheme="majorHAnsi"/>
        </w:rPr>
        <w:t xml:space="preserve">abstaining or </w:t>
      </w:r>
      <w:r w:rsidR="0001145F" w:rsidRPr="00F42092">
        <w:rPr>
          <w:rFonts w:asciiTheme="majorHAnsi" w:hAnsiTheme="majorHAnsi"/>
        </w:rPr>
        <w:t>objecting</w:t>
      </w:r>
      <w:r w:rsidR="00267EC2" w:rsidRPr="00F42092">
        <w:rPr>
          <w:rFonts w:asciiTheme="majorHAnsi" w:hAnsiTheme="majorHAnsi"/>
        </w:rPr>
        <w:t xml:space="preserve"> </w:t>
      </w:r>
      <w:r w:rsidRPr="00F42092">
        <w:rPr>
          <w:rFonts w:asciiTheme="majorHAnsi" w:hAnsiTheme="majorHAnsi"/>
        </w:rPr>
        <w:t xml:space="preserve">will be recorded in the </w:t>
      </w:r>
      <w:r w:rsidR="00E24C47" w:rsidRPr="00F42092">
        <w:rPr>
          <w:rFonts w:asciiTheme="majorHAnsi" w:hAnsiTheme="majorHAnsi"/>
        </w:rPr>
        <w:t>notes</w:t>
      </w:r>
      <w:r w:rsidR="0001145F" w:rsidRPr="00F42092">
        <w:rPr>
          <w:rFonts w:asciiTheme="majorHAnsi" w:hAnsiTheme="majorHAnsi"/>
        </w:rPr>
        <w:t xml:space="preserve"> and the Chair </w:t>
      </w:r>
      <w:r w:rsidRPr="00F42092">
        <w:rPr>
          <w:rFonts w:asciiTheme="majorHAnsi" w:hAnsiTheme="majorHAnsi"/>
        </w:rPr>
        <w:t xml:space="preserve">will </w:t>
      </w:r>
      <w:r w:rsidR="0001145F" w:rsidRPr="00F42092">
        <w:rPr>
          <w:rFonts w:asciiTheme="majorHAnsi" w:hAnsiTheme="majorHAnsi"/>
        </w:rPr>
        <w:t>offer this person</w:t>
      </w:r>
      <w:r w:rsidRPr="00F42092">
        <w:rPr>
          <w:rFonts w:asciiTheme="majorHAnsi" w:hAnsiTheme="majorHAnsi"/>
        </w:rPr>
        <w:t xml:space="preserve"> the opportunity to express her/his concerns</w:t>
      </w:r>
      <w:r w:rsidR="0001145F" w:rsidRPr="00F42092">
        <w:rPr>
          <w:rFonts w:asciiTheme="majorHAnsi" w:hAnsiTheme="majorHAnsi"/>
        </w:rPr>
        <w:t>.</w:t>
      </w:r>
      <w:r w:rsidR="00267EC2" w:rsidRPr="00F42092">
        <w:rPr>
          <w:rFonts w:asciiTheme="majorHAnsi" w:hAnsiTheme="majorHAnsi"/>
        </w:rPr>
        <w:t xml:space="preserve"> </w:t>
      </w:r>
    </w:p>
    <w:p w14:paraId="1334EDB8" w14:textId="77777777" w:rsidR="00705BE0" w:rsidRPr="00F84B3E" w:rsidRDefault="00F4235B" w:rsidP="00DC2B4B">
      <w:pPr>
        <w:pStyle w:val="Heading3"/>
        <w:rPr>
          <w:rFonts w:asciiTheme="majorHAnsi" w:hAnsiTheme="majorHAnsi"/>
          <w:i/>
          <w:sz w:val="24"/>
          <w:szCs w:val="24"/>
        </w:rPr>
      </w:pPr>
      <w:r w:rsidRPr="00F84B3E">
        <w:rPr>
          <w:rFonts w:asciiTheme="majorHAnsi" w:hAnsiTheme="majorHAnsi"/>
          <w:i/>
          <w:sz w:val="24"/>
          <w:szCs w:val="24"/>
        </w:rPr>
        <w:t>Decision-making</w:t>
      </w:r>
      <w:r w:rsidR="00705BE0" w:rsidRPr="00F84B3E">
        <w:rPr>
          <w:rFonts w:asciiTheme="majorHAnsi" w:hAnsiTheme="majorHAnsi"/>
          <w:i/>
          <w:sz w:val="24"/>
          <w:szCs w:val="24"/>
        </w:rPr>
        <w:t xml:space="preserve"> by email</w:t>
      </w:r>
    </w:p>
    <w:p w14:paraId="6E7D40FC" w14:textId="77777777" w:rsidR="00F84B3E" w:rsidRDefault="00267EC2" w:rsidP="003D680A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>Whe</w:t>
      </w:r>
      <w:r w:rsidR="00F4235B" w:rsidRPr="00F42092">
        <w:rPr>
          <w:rFonts w:asciiTheme="majorHAnsi" w:hAnsiTheme="majorHAnsi"/>
        </w:rPr>
        <w:t>n</w:t>
      </w:r>
      <w:r w:rsidRPr="00F42092">
        <w:rPr>
          <w:rFonts w:asciiTheme="majorHAnsi" w:hAnsiTheme="majorHAnsi"/>
        </w:rPr>
        <w:t xml:space="preserve"> the</w:t>
      </w:r>
      <w:r w:rsidR="00DC2B4B" w:rsidRPr="00F42092">
        <w:rPr>
          <w:rFonts w:asciiTheme="majorHAnsi" w:hAnsiTheme="majorHAnsi"/>
        </w:rPr>
        <w:t xml:space="preserve"> </w:t>
      </w:r>
      <w:r w:rsidR="00A138F3" w:rsidRPr="00F42092">
        <w:rPr>
          <w:rFonts w:asciiTheme="majorHAnsi" w:hAnsiTheme="majorHAnsi"/>
        </w:rPr>
        <w:t>CSC</w:t>
      </w:r>
      <w:r w:rsidR="00705BE0" w:rsidRPr="00F42092">
        <w:rPr>
          <w:rFonts w:asciiTheme="majorHAnsi" w:hAnsiTheme="majorHAnsi"/>
        </w:rPr>
        <w:t xml:space="preserve"> </w:t>
      </w:r>
      <w:r w:rsidRPr="00F42092">
        <w:rPr>
          <w:rFonts w:asciiTheme="majorHAnsi" w:hAnsiTheme="majorHAnsi"/>
        </w:rPr>
        <w:t>needs to</w:t>
      </w:r>
      <w:r w:rsidR="005835FA" w:rsidRPr="00F42092">
        <w:rPr>
          <w:rFonts w:asciiTheme="majorHAnsi" w:hAnsiTheme="majorHAnsi"/>
        </w:rPr>
        <w:t xml:space="preserve"> take a decision </w:t>
      </w:r>
      <w:r w:rsidR="00705BE0" w:rsidRPr="00F42092">
        <w:rPr>
          <w:rFonts w:asciiTheme="majorHAnsi" w:hAnsiTheme="majorHAnsi"/>
        </w:rPr>
        <w:t xml:space="preserve">by email, the </w:t>
      </w:r>
      <w:r w:rsidR="004D31C5" w:rsidRPr="00F42092">
        <w:rPr>
          <w:rFonts w:asciiTheme="majorHAnsi" w:hAnsiTheme="majorHAnsi"/>
        </w:rPr>
        <w:t xml:space="preserve">Chair or the </w:t>
      </w:r>
      <w:r w:rsidR="00B63FBB" w:rsidRPr="00F42092">
        <w:rPr>
          <w:rFonts w:asciiTheme="majorHAnsi" w:hAnsiTheme="majorHAnsi"/>
        </w:rPr>
        <w:t>CSC s</w:t>
      </w:r>
      <w:r w:rsidR="00705BE0" w:rsidRPr="00F42092">
        <w:rPr>
          <w:rFonts w:asciiTheme="majorHAnsi" w:hAnsiTheme="majorHAnsi"/>
        </w:rPr>
        <w:t xml:space="preserve">ecretariat will send out </w:t>
      </w:r>
      <w:r w:rsidR="005835FA" w:rsidRPr="00F42092">
        <w:rPr>
          <w:rFonts w:asciiTheme="majorHAnsi" w:hAnsiTheme="majorHAnsi"/>
        </w:rPr>
        <w:t xml:space="preserve">the proposed </w:t>
      </w:r>
      <w:r w:rsidR="00EE1949" w:rsidRPr="00F42092">
        <w:rPr>
          <w:rFonts w:asciiTheme="majorHAnsi" w:hAnsiTheme="majorHAnsi"/>
        </w:rPr>
        <w:t>decision</w:t>
      </w:r>
      <w:r w:rsidR="00E24C47" w:rsidRPr="00F42092">
        <w:rPr>
          <w:rFonts w:asciiTheme="majorHAnsi" w:hAnsiTheme="majorHAnsi"/>
        </w:rPr>
        <w:t xml:space="preserve"> to all members and liaisons </w:t>
      </w:r>
      <w:r w:rsidR="002A29A3" w:rsidRPr="00F42092">
        <w:rPr>
          <w:rFonts w:asciiTheme="majorHAnsi" w:hAnsiTheme="majorHAnsi"/>
        </w:rPr>
        <w:t xml:space="preserve">using the </w:t>
      </w:r>
      <w:r w:rsidR="00A138F3" w:rsidRPr="00F42092">
        <w:rPr>
          <w:rFonts w:asciiTheme="majorHAnsi" w:hAnsiTheme="majorHAnsi"/>
        </w:rPr>
        <w:t>CSC</w:t>
      </w:r>
      <w:r w:rsidR="002A29A3" w:rsidRPr="00F42092">
        <w:rPr>
          <w:rFonts w:asciiTheme="majorHAnsi" w:hAnsiTheme="majorHAnsi"/>
        </w:rPr>
        <w:t xml:space="preserve"> email list</w:t>
      </w:r>
      <w:r w:rsidR="00705BE0" w:rsidRPr="00F42092">
        <w:rPr>
          <w:rFonts w:asciiTheme="majorHAnsi" w:hAnsiTheme="majorHAnsi"/>
        </w:rPr>
        <w:t xml:space="preserve">. </w:t>
      </w:r>
      <w:r w:rsidR="002A29A3" w:rsidRPr="00F42092">
        <w:rPr>
          <w:rFonts w:asciiTheme="majorHAnsi" w:hAnsiTheme="majorHAnsi"/>
        </w:rPr>
        <w:t>The email will</w:t>
      </w:r>
      <w:r w:rsidR="005835FA" w:rsidRPr="00F42092">
        <w:rPr>
          <w:rFonts w:asciiTheme="majorHAnsi" w:hAnsiTheme="majorHAnsi"/>
        </w:rPr>
        <w:t xml:space="preserve"> include </w:t>
      </w:r>
      <w:r w:rsidR="002A29A3" w:rsidRPr="00F42092">
        <w:rPr>
          <w:rFonts w:asciiTheme="majorHAnsi" w:hAnsiTheme="majorHAnsi"/>
        </w:rPr>
        <w:t xml:space="preserve">the </w:t>
      </w:r>
      <w:r w:rsidR="00EE1949" w:rsidRPr="00F42092">
        <w:rPr>
          <w:rFonts w:asciiTheme="majorHAnsi" w:hAnsiTheme="majorHAnsi"/>
        </w:rPr>
        <w:t>decision</w:t>
      </w:r>
      <w:r w:rsidR="002A29A3" w:rsidRPr="00F42092">
        <w:rPr>
          <w:rFonts w:asciiTheme="majorHAnsi" w:hAnsiTheme="majorHAnsi"/>
        </w:rPr>
        <w:t xml:space="preserve"> and </w:t>
      </w:r>
      <w:r w:rsidR="005835FA" w:rsidRPr="00F42092">
        <w:rPr>
          <w:rFonts w:asciiTheme="majorHAnsi" w:hAnsiTheme="majorHAnsi"/>
        </w:rPr>
        <w:t xml:space="preserve">the date </w:t>
      </w:r>
      <w:r w:rsidR="0077002C" w:rsidRPr="00F42092">
        <w:rPr>
          <w:rFonts w:asciiTheme="majorHAnsi" w:hAnsiTheme="majorHAnsi"/>
        </w:rPr>
        <w:t xml:space="preserve">and time </w:t>
      </w:r>
      <w:r w:rsidR="005835FA" w:rsidRPr="00F42092">
        <w:rPr>
          <w:rFonts w:asciiTheme="majorHAnsi" w:hAnsiTheme="majorHAnsi"/>
        </w:rPr>
        <w:t xml:space="preserve">by which a decision is needed, which will be </w:t>
      </w:r>
      <w:r w:rsidR="00B63FBB" w:rsidRPr="00F42092">
        <w:rPr>
          <w:rFonts w:asciiTheme="majorHAnsi" w:hAnsiTheme="majorHAnsi"/>
        </w:rPr>
        <w:t>at least 3</w:t>
      </w:r>
      <w:r w:rsidR="002A29A3" w:rsidRPr="00F42092">
        <w:rPr>
          <w:rFonts w:asciiTheme="majorHAnsi" w:hAnsiTheme="majorHAnsi"/>
        </w:rPr>
        <w:t xml:space="preserve"> </w:t>
      </w:r>
      <w:r w:rsidR="0001145F" w:rsidRPr="00F42092">
        <w:rPr>
          <w:rFonts w:asciiTheme="majorHAnsi" w:hAnsiTheme="majorHAnsi"/>
        </w:rPr>
        <w:t>working</w:t>
      </w:r>
      <w:r w:rsidR="005835FA" w:rsidRPr="00F42092">
        <w:rPr>
          <w:rFonts w:asciiTheme="majorHAnsi" w:hAnsiTheme="majorHAnsi"/>
        </w:rPr>
        <w:t xml:space="preserve"> days </w:t>
      </w:r>
      <w:r w:rsidR="00F01947" w:rsidRPr="00F42092">
        <w:rPr>
          <w:rFonts w:asciiTheme="majorHAnsi" w:hAnsiTheme="majorHAnsi"/>
        </w:rPr>
        <w:t>after sending the email</w:t>
      </w:r>
      <w:r w:rsidR="003C42A2" w:rsidRPr="00F42092">
        <w:rPr>
          <w:rFonts w:asciiTheme="majorHAnsi" w:hAnsiTheme="majorHAnsi"/>
        </w:rPr>
        <w:t xml:space="preserve">, unless agreed otherwise prior to sending out the </w:t>
      </w:r>
      <w:r w:rsidR="00EE1949" w:rsidRPr="00F42092">
        <w:rPr>
          <w:rFonts w:asciiTheme="majorHAnsi" w:hAnsiTheme="majorHAnsi"/>
        </w:rPr>
        <w:t>decision</w:t>
      </w:r>
      <w:r w:rsidR="003C42A2" w:rsidRPr="00F42092">
        <w:rPr>
          <w:rFonts w:asciiTheme="majorHAnsi" w:hAnsiTheme="majorHAnsi"/>
        </w:rPr>
        <w:t xml:space="preserve">. </w:t>
      </w:r>
    </w:p>
    <w:p w14:paraId="4633EBDC" w14:textId="205A8FD6" w:rsidR="002A29A3" w:rsidRPr="00F42092" w:rsidRDefault="00F84B3E" w:rsidP="00E44306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An</w:t>
      </w:r>
      <w:r w:rsidR="005835FA" w:rsidRPr="00F4209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email proposal</w:t>
      </w:r>
      <w:r w:rsidR="0077002C" w:rsidRPr="00F42092">
        <w:rPr>
          <w:rFonts w:asciiTheme="majorHAnsi" w:hAnsiTheme="majorHAnsi"/>
        </w:rPr>
        <w:t xml:space="preserve"> is considered adopted </w:t>
      </w:r>
      <w:r w:rsidR="0077002C" w:rsidRPr="00E44306">
        <w:rPr>
          <w:rFonts w:asciiTheme="majorHAnsi" w:hAnsiTheme="majorHAnsi"/>
        </w:rPr>
        <w:t>if</w:t>
      </w:r>
      <w:r w:rsidR="00E44306" w:rsidRPr="00E44306">
        <w:rPr>
          <w:rFonts w:asciiTheme="majorHAnsi" w:hAnsiTheme="majorHAnsi"/>
        </w:rPr>
        <w:t xml:space="preserve"> a</w:t>
      </w:r>
      <w:r w:rsidR="00F42092" w:rsidRPr="00E44306">
        <w:rPr>
          <w:rFonts w:asciiTheme="majorHAnsi" w:hAnsiTheme="majorHAnsi"/>
        </w:rPr>
        <w:t xml:space="preserve"> majority of the membership concurs / approves, including at least 3 Members by the date and time included in the emai</w:t>
      </w:r>
      <w:r w:rsidRPr="00E44306">
        <w:rPr>
          <w:rFonts w:asciiTheme="majorHAnsi" w:hAnsiTheme="majorHAnsi"/>
        </w:rPr>
        <w:t>l</w:t>
      </w:r>
      <w:r w:rsidR="00F42092" w:rsidRPr="00E44306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</w:p>
    <w:p w14:paraId="50EC40A5" w14:textId="6C370A2D" w:rsidR="003C42A2" w:rsidRPr="00F42092" w:rsidRDefault="00F42092" w:rsidP="003D680A">
      <w:pPr>
        <w:rPr>
          <w:rFonts w:asciiTheme="majorHAnsi" w:hAnsiTheme="majorHAnsi"/>
        </w:rPr>
      </w:pPr>
      <w:r>
        <w:rPr>
          <w:rFonts w:asciiTheme="majorHAnsi" w:hAnsiTheme="majorHAnsi"/>
        </w:rPr>
        <w:t>The d</w:t>
      </w:r>
      <w:r w:rsidR="003C42A2" w:rsidRPr="00F42092">
        <w:rPr>
          <w:rFonts w:asciiTheme="majorHAnsi" w:hAnsiTheme="majorHAnsi"/>
        </w:rPr>
        <w:t xml:space="preserve">ecision by email will be recorded in the agenda of the first </w:t>
      </w:r>
      <w:r w:rsidR="00A138F3" w:rsidRPr="00F42092">
        <w:rPr>
          <w:rFonts w:asciiTheme="majorHAnsi" w:hAnsiTheme="majorHAnsi"/>
        </w:rPr>
        <w:t>CSC</w:t>
      </w:r>
      <w:r w:rsidR="003C42A2" w:rsidRPr="00F42092">
        <w:rPr>
          <w:rFonts w:asciiTheme="majorHAnsi" w:hAnsiTheme="majorHAnsi"/>
        </w:rPr>
        <w:t xml:space="preserve"> meeting following the decision. </w:t>
      </w:r>
    </w:p>
    <w:p w14:paraId="1278DF19" w14:textId="77777777" w:rsidR="00705BE0" w:rsidRPr="00F42092" w:rsidRDefault="00705BE0" w:rsidP="00DC2B4B">
      <w:pPr>
        <w:pStyle w:val="Heading2"/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Numbering </w:t>
      </w:r>
      <w:r w:rsidR="0077002C" w:rsidRPr="00F42092">
        <w:rPr>
          <w:rFonts w:asciiTheme="majorHAnsi" w:hAnsiTheme="majorHAnsi"/>
        </w:rPr>
        <w:t xml:space="preserve">and publication </w:t>
      </w:r>
      <w:r w:rsidRPr="00F42092">
        <w:rPr>
          <w:rFonts w:asciiTheme="majorHAnsi" w:hAnsiTheme="majorHAnsi"/>
        </w:rPr>
        <w:t xml:space="preserve">of </w:t>
      </w:r>
      <w:r w:rsidR="00E24C47" w:rsidRPr="00F42092">
        <w:rPr>
          <w:rFonts w:asciiTheme="majorHAnsi" w:hAnsiTheme="majorHAnsi"/>
        </w:rPr>
        <w:t>Notes</w:t>
      </w:r>
      <w:r w:rsidRPr="00F42092">
        <w:rPr>
          <w:rFonts w:asciiTheme="majorHAnsi" w:hAnsiTheme="majorHAnsi"/>
        </w:rPr>
        <w:t xml:space="preserve"> and </w:t>
      </w:r>
      <w:r w:rsidR="000E4F8C" w:rsidRPr="00F42092">
        <w:rPr>
          <w:rFonts w:asciiTheme="majorHAnsi" w:hAnsiTheme="majorHAnsi"/>
        </w:rPr>
        <w:t>Decisions</w:t>
      </w:r>
    </w:p>
    <w:p w14:paraId="42137DCD" w14:textId="77777777" w:rsidR="00705BE0" w:rsidRPr="00F42092" w:rsidRDefault="00705BE0" w:rsidP="00705BE0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The numbering of </w:t>
      </w:r>
      <w:r w:rsidR="00E24C47" w:rsidRPr="00F42092">
        <w:rPr>
          <w:rFonts w:asciiTheme="majorHAnsi" w:hAnsiTheme="majorHAnsi"/>
        </w:rPr>
        <w:t>notes</w:t>
      </w:r>
      <w:r w:rsidRPr="00F42092">
        <w:rPr>
          <w:rFonts w:asciiTheme="majorHAnsi" w:hAnsiTheme="majorHAnsi"/>
        </w:rPr>
        <w:t xml:space="preserve"> and </w:t>
      </w:r>
      <w:r w:rsidR="000E4F8C" w:rsidRPr="00F42092">
        <w:rPr>
          <w:rFonts w:asciiTheme="majorHAnsi" w:hAnsiTheme="majorHAnsi"/>
        </w:rPr>
        <w:t>decision</w:t>
      </w:r>
      <w:r w:rsidRPr="00F42092">
        <w:rPr>
          <w:rFonts w:asciiTheme="majorHAnsi" w:hAnsiTheme="majorHAnsi"/>
        </w:rPr>
        <w:t xml:space="preserve"> follows the numbering of the </w:t>
      </w:r>
      <w:r w:rsidR="00A138F3" w:rsidRPr="00F42092">
        <w:rPr>
          <w:rFonts w:asciiTheme="majorHAnsi" w:hAnsiTheme="majorHAnsi"/>
        </w:rPr>
        <w:t>CSC</w:t>
      </w:r>
      <w:r w:rsidRPr="00F42092">
        <w:rPr>
          <w:rFonts w:asciiTheme="majorHAnsi" w:hAnsiTheme="majorHAnsi"/>
        </w:rPr>
        <w:t xml:space="preserve"> meetings.</w:t>
      </w:r>
    </w:p>
    <w:p w14:paraId="00CDF266" w14:textId="77777777" w:rsidR="00705BE0" w:rsidRPr="00F42092" w:rsidRDefault="00705BE0" w:rsidP="00705BE0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If, for instance, a </w:t>
      </w:r>
      <w:r w:rsidR="00A138F3" w:rsidRPr="00F42092">
        <w:rPr>
          <w:rFonts w:asciiTheme="majorHAnsi" w:hAnsiTheme="majorHAnsi"/>
        </w:rPr>
        <w:t>CSC</w:t>
      </w:r>
      <w:r w:rsidRPr="00F42092">
        <w:rPr>
          <w:rFonts w:asciiTheme="majorHAnsi" w:hAnsiTheme="majorHAnsi"/>
        </w:rPr>
        <w:t xml:space="preserve"> meeting is held where no </w:t>
      </w:r>
      <w:r w:rsidR="000E4F8C" w:rsidRPr="00F42092">
        <w:rPr>
          <w:rFonts w:asciiTheme="majorHAnsi" w:hAnsiTheme="majorHAnsi"/>
        </w:rPr>
        <w:t>decisions</w:t>
      </w:r>
      <w:r w:rsidRPr="00F42092">
        <w:rPr>
          <w:rFonts w:asciiTheme="majorHAnsi" w:hAnsiTheme="majorHAnsi"/>
        </w:rPr>
        <w:t xml:space="preserve"> are</w:t>
      </w:r>
      <w:r w:rsidR="000E4F8C" w:rsidRPr="00F42092">
        <w:rPr>
          <w:rFonts w:asciiTheme="majorHAnsi" w:hAnsiTheme="majorHAnsi"/>
        </w:rPr>
        <w:t xml:space="preserve"> taken</w:t>
      </w:r>
      <w:r w:rsidRPr="00F42092">
        <w:rPr>
          <w:rFonts w:asciiTheme="majorHAnsi" w:hAnsiTheme="majorHAnsi"/>
        </w:rPr>
        <w:t xml:space="preserve">, the next </w:t>
      </w:r>
      <w:r w:rsidR="00EE1949" w:rsidRPr="00F42092">
        <w:rPr>
          <w:rFonts w:asciiTheme="majorHAnsi" w:hAnsiTheme="majorHAnsi"/>
        </w:rPr>
        <w:t>decision</w:t>
      </w:r>
      <w:r w:rsidRPr="00F42092">
        <w:rPr>
          <w:rFonts w:asciiTheme="majorHAnsi" w:hAnsiTheme="majorHAnsi"/>
        </w:rPr>
        <w:t xml:space="preserve">’s number will remain the same as the number of the meeting. Sub-numbers are then given to each </w:t>
      </w:r>
      <w:r w:rsidR="00EE1949" w:rsidRPr="00F42092">
        <w:rPr>
          <w:rFonts w:asciiTheme="majorHAnsi" w:hAnsiTheme="majorHAnsi"/>
        </w:rPr>
        <w:t>decision</w:t>
      </w:r>
      <w:r w:rsidRPr="00F42092">
        <w:rPr>
          <w:rFonts w:asciiTheme="majorHAnsi" w:hAnsiTheme="majorHAnsi"/>
        </w:rPr>
        <w:t xml:space="preserve"> item that is passed.</w:t>
      </w:r>
      <w:r w:rsidR="00DC2B4B" w:rsidRPr="00F42092">
        <w:rPr>
          <w:rFonts w:asciiTheme="majorHAnsi" w:hAnsiTheme="majorHAnsi"/>
        </w:rPr>
        <w:t xml:space="preserve"> </w:t>
      </w:r>
      <w:r w:rsidRPr="00F42092">
        <w:rPr>
          <w:rFonts w:asciiTheme="majorHAnsi" w:hAnsiTheme="majorHAnsi"/>
        </w:rPr>
        <w:t xml:space="preserve">E.g. Meeting 1, </w:t>
      </w:r>
      <w:r w:rsidR="00EE1949" w:rsidRPr="00F42092">
        <w:rPr>
          <w:rFonts w:asciiTheme="majorHAnsi" w:hAnsiTheme="majorHAnsi"/>
        </w:rPr>
        <w:t>decision</w:t>
      </w:r>
      <w:r w:rsidRPr="00F42092">
        <w:rPr>
          <w:rFonts w:asciiTheme="majorHAnsi" w:hAnsiTheme="majorHAnsi"/>
        </w:rPr>
        <w:t xml:space="preserve"> 1 will have the </w:t>
      </w:r>
      <w:r w:rsidR="00EE1949" w:rsidRPr="00F42092">
        <w:rPr>
          <w:rFonts w:asciiTheme="majorHAnsi" w:hAnsiTheme="majorHAnsi"/>
        </w:rPr>
        <w:t>decision</w:t>
      </w:r>
      <w:r w:rsidRPr="00F42092">
        <w:rPr>
          <w:rFonts w:asciiTheme="majorHAnsi" w:hAnsiTheme="majorHAnsi"/>
        </w:rPr>
        <w:t xml:space="preserve"> number 1.1 and so on.</w:t>
      </w:r>
    </w:p>
    <w:p w14:paraId="77D8ED1F" w14:textId="7F8A04F4" w:rsidR="005835FA" w:rsidRPr="00F42092" w:rsidRDefault="005835FA" w:rsidP="00705BE0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All </w:t>
      </w:r>
      <w:r w:rsidR="00EE1949" w:rsidRPr="00F42092">
        <w:rPr>
          <w:rFonts w:asciiTheme="majorHAnsi" w:hAnsiTheme="majorHAnsi"/>
        </w:rPr>
        <w:t>decision</w:t>
      </w:r>
      <w:r w:rsidRPr="00F42092">
        <w:rPr>
          <w:rFonts w:asciiTheme="majorHAnsi" w:hAnsiTheme="majorHAnsi"/>
        </w:rPr>
        <w:t xml:space="preserve">s adopted by the </w:t>
      </w:r>
      <w:r w:rsidR="00A138F3" w:rsidRPr="00F42092">
        <w:rPr>
          <w:rFonts w:asciiTheme="majorHAnsi" w:hAnsiTheme="majorHAnsi"/>
        </w:rPr>
        <w:t>CSC</w:t>
      </w:r>
      <w:r w:rsidRPr="00F42092">
        <w:rPr>
          <w:rFonts w:asciiTheme="majorHAnsi" w:hAnsiTheme="majorHAnsi"/>
        </w:rPr>
        <w:t xml:space="preserve"> (whether at a meeting or by email) will be published as soon as possible after th</w:t>
      </w:r>
      <w:r w:rsidR="00267EC2" w:rsidRPr="00F42092">
        <w:rPr>
          <w:rFonts w:asciiTheme="majorHAnsi" w:hAnsiTheme="majorHAnsi"/>
        </w:rPr>
        <w:t>ey have been approved</w:t>
      </w:r>
      <w:r w:rsidRPr="00F42092">
        <w:rPr>
          <w:rFonts w:asciiTheme="majorHAnsi" w:hAnsiTheme="majorHAnsi"/>
        </w:rPr>
        <w:t xml:space="preserve">, preferably within 24 hours. The </w:t>
      </w:r>
      <w:r w:rsidR="00EE1949" w:rsidRPr="00F42092">
        <w:rPr>
          <w:rFonts w:asciiTheme="majorHAnsi" w:hAnsiTheme="majorHAnsi"/>
        </w:rPr>
        <w:t>decision</w:t>
      </w:r>
      <w:r w:rsidRPr="00F42092">
        <w:rPr>
          <w:rFonts w:asciiTheme="majorHAnsi" w:hAnsiTheme="majorHAnsi"/>
        </w:rPr>
        <w:t xml:space="preserve">s will be published </w:t>
      </w:r>
      <w:r w:rsidR="00F51CBE" w:rsidRPr="00F42092">
        <w:rPr>
          <w:rFonts w:asciiTheme="majorHAnsi" w:hAnsiTheme="majorHAnsi"/>
        </w:rPr>
        <w:t>on</w:t>
      </w:r>
      <w:r w:rsidRPr="00F42092">
        <w:rPr>
          <w:rFonts w:asciiTheme="majorHAnsi" w:hAnsiTheme="majorHAnsi"/>
        </w:rPr>
        <w:t xml:space="preserve"> </w:t>
      </w:r>
      <w:r w:rsidR="00DC2B4B" w:rsidRPr="00F42092">
        <w:rPr>
          <w:rFonts w:asciiTheme="majorHAnsi" w:hAnsiTheme="majorHAnsi"/>
        </w:rPr>
        <w:t xml:space="preserve">the </w:t>
      </w:r>
      <w:r w:rsidR="0001145F" w:rsidRPr="00F42092">
        <w:rPr>
          <w:rFonts w:asciiTheme="majorHAnsi" w:hAnsiTheme="majorHAnsi"/>
        </w:rPr>
        <w:t>CSC</w:t>
      </w:r>
      <w:r w:rsidR="00DC2B4B" w:rsidRPr="00F42092">
        <w:rPr>
          <w:rFonts w:asciiTheme="majorHAnsi" w:hAnsiTheme="majorHAnsi"/>
        </w:rPr>
        <w:t xml:space="preserve"> </w:t>
      </w:r>
      <w:r w:rsidR="00F51CBE" w:rsidRPr="00F42092">
        <w:rPr>
          <w:rFonts w:asciiTheme="majorHAnsi" w:hAnsiTheme="majorHAnsi"/>
        </w:rPr>
        <w:t>website</w:t>
      </w:r>
      <w:r w:rsidRPr="00F42092">
        <w:rPr>
          <w:rFonts w:asciiTheme="majorHAnsi" w:hAnsiTheme="majorHAnsi"/>
        </w:rPr>
        <w:t>.</w:t>
      </w:r>
    </w:p>
    <w:p w14:paraId="580DB5B3" w14:textId="77777777" w:rsidR="0080613E" w:rsidRPr="00F42092" w:rsidRDefault="0080613E" w:rsidP="0080613E">
      <w:pPr>
        <w:pStyle w:val="Heading2"/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Recording of </w:t>
      </w:r>
      <w:r w:rsidR="001D3266" w:rsidRPr="00F42092">
        <w:rPr>
          <w:rFonts w:asciiTheme="majorHAnsi" w:hAnsiTheme="majorHAnsi"/>
        </w:rPr>
        <w:t>D</w:t>
      </w:r>
      <w:r w:rsidRPr="00F42092">
        <w:rPr>
          <w:rFonts w:asciiTheme="majorHAnsi" w:hAnsiTheme="majorHAnsi"/>
        </w:rPr>
        <w:t>iscussion</w:t>
      </w:r>
      <w:r w:rsidR="001D3266" w:rsidRPr="00F42092">
        <w:rPr>
          <w:rFonts w:asciiTheme="majorHAnsi" w:hAnsiTheme="majorHAnsi"/>
        </w:rPr>
        <w:t>s</w:t>
      </w:r>
    </w:p>
    <w:p w14:paraId="21006793" w14:textId="77777777" w:rsidR="0080613E" w:rsidRDefault="0080613E" w:rsidP="0080613E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The </w:t>
      </w:r>
      <w:r w:rsidR="00E24C47" w:rsidRPr="00F42092">
        <w:rPr>
          <w:rFonts w:asciiTheme="majorHAnsi" w:hAnsiTheme="majorHAnsi"/>
        </w:rPr>
        <w:t>notes</w:t>
      </w:r>
      <w:r w:rsidRPr="00F42092">
        <w:rPr>
          <w:rFonts w:asciiTheme="majorHAnsi" w:hAnsiTheme="majorHAnsi"/>
        </w:rPr>
        <w:t xml:space="preserve"> will reflect only those remarks which are considered to be relev</w:t>
      </w:r>
      <w:r w:rsidR="00F52CAE" w:rsidRPr="00F42092">
        <w:rPr>
          <w:rFonts w:asciiTheme="majorHAnsi" w:hAnsiTheme="majorHAnsi"/>
        </w:rPr>
        <w:t>ant to understand the decisions</w:t>
      </w:r>
      <w:r w:rsidR="00B63FBB" w:rsidRPr="00F42092">
        <w:rPr>
          <w:rFonts w:asciiTheme="majorHAnsi" w:hAnsiTheme="majorHAnsi"/>
        </w:rPr>
        <w:t>,</w:t>
      </w:r>
      <w:r w:rsidRPr="00F42092">
        <w:rPr>
          <w:rFonts w:asciiTheme="majorHAnsi" w:hAnsiTheme="majorHAnsi"/>
        </w:rPr>
        <w:t xml:space="preserve"> thread of the discussion</w:t>
      </w:r>
      <w:r w:rsidR="00C65A43" w:rsidRPr="00F42092">
        <w:rPr>
          <w:rFonts w:asciiTheme="majorHAnsi" w:hAnsiTheme="majorHAnsi"/>
        </w:rPr>
        <w:t xml:space="preserve"> and action items</w:t>
      </w:r>
      <w:r w:rsidRPr="00F42092">
        <w:rPr>
          <w:rFonts w:asciiTheme="majorHAnsi" w:hAnsiTheme="majorHAnsi"/>
        </w:rPr>
        <w:t xml:space="preserve">. The </w:t>
      </w:r>
      <w:r w:rsidR="00E24C47" w:rsidRPr="00F42092">
        <w:rPr>
          <w:rFonts w:asciiTheme="majorHAnsi" w:hAnsiTheme="majorHAnsi"/>
        </w:rPr>
        <w:t>notes</w:t>
      </w:r>
      <w:r w:rsidRPr="00F42092">
        <w:rPr>
          <w:rFonts w:asciiTheme="majorHAnsi" w:hAnsiTheme="majorHAnsi"/>
        </w:rPr>
        <w:t xml:space="preserve"> will refer to a verbatim recording of the proceedings of the meeting, if such a recording has been made. The </w:t>
      </w:r>
      <w:r w:rsidR="00B63FBB" w:rsidRPr="00F42092">
        <w:rPr>
          <w:rFonts w:asciiTheme="majorHAnsi" w:hAnsiTheme="majorHAnsi"/>
        </w:rPr>
        <w:t xml:space="preserve">notes and </w:t>
      </w:r>
      <w:r w:rsidRPr="00F42092">
        <w:rPr>
          <w:rFonts w:asciiTheme="majorHAnsi" w:hAnsiTheme="majorHAnsi"/>
        </w:rPr>
        <w:t>recording will be made publicly available</w:t>
      </w:r>
      <w:r w:rsidR="00A34A58" w:rsidRPr="00F42092">
        <w:rPr>
          <w:rFonts w:asciiTheme="majorHAnsi" w:hAnsiTheme="majorHAnsi"/>
        </w:rPr>
        <w:t xml:space="preserve"> via the </w:t>
      </w:r>
      <w:r w:rsidR="00C65A43" w:rsidRPr="00F42092">
        <w:rPr>
          <w:rFonts w:asciiTheme="majorHAnsi" w:hAnsiTheme="majorHAnsi"/>
        </w:rPr>
        <w:t>CSC</w:t>
      </w:r>
      <w:r w:rsidR="00B63FBB" w:rsidRPr="00F42092">
        <w:rPr>
          <w:rFonts w:asciiTheme="majorHAnsi" w:hAnsiTheme="majorHAnsi"/>
        </w:rPr>
        <w:t xml:space="preserve"> </w:t>
      </w:r>
      <w:r w:rsidR="00A34A58" w:rsidRPr="00F42092">
        <w:rPr>
          <w:rFonts w:asciiTheme="majorHAnsi" w:hAnsiTheme="majorHAnsi"/>
        </w:rPr>
        <w:t>website</w:t>
      </w:r>
      <w:r w:rsidR="00C65A43" w:rsidRPr="00F42092">
        <w:rPr>
          <w:rFonts w:asciiTheme="majorHAnsi" w:hAnsiTheme="majorHAnsi"/>
        </w:rPr>
        <w:t>/ wiki space</w:t>
      </w:r>
      <w:r w:rsidRPr="00F42092">
        <w:rPr>
          <w:rFonts w:asciiTheme="majorHAnsi" w:hAnsiTheme="majorHAnsi"/>
        </w:rPr>
        <w:t>.</w:t>
      </w:r>
    </w:p>
    <w:p w14:paraId="691B1BD9" w14:textId="77777777" w:rsidR="00F84B3E" w:rsidRPr="00F42092" w:rsidRDefault="00F84B3E" w:rsidP="0080613E">
      <w:pPr>
        <w:rPr>
          <w:rFonts w:asciiTheme="majorHAnsi" w:hAnsiTheme="majorHAnsi"/>
        </w:rPr>
      </w:pPr>
    </w:p>
    <w:p w14:paraId="27923A2F" w14:textId="77777777" w:rsidR="0080613E" w:rsidRPr="00F42092" w:rsidRDefault="001D3266" w:rsidP="001D3266">
      <w:pPr>
        <w:pStyle w:val="Heading1"/>
        <w:rPr>
          <w:rFonts w:asciiTheme="majorHAnsi" w:hAnsiTheme="majorHAnsi"/>
        </w:rPr>
      </w:pPr>
      <w:r w:rsidRPr="00F42092">
        <w:rPr>
          <w:rFonts w:asciiTheme="majorHAnsi" w:hAnsiTheme="majorHAnsi"/>
        </w:rPr>
        <w:t>Action Items</w:t>
      </w:r>
    </w:p>
    <w:p w14:paraId="2FCEF75D" w14:textId="77777777" w:rsidR="0080613E" w:rsidRPr="00F42092" w:rsidRDefault="0080613E" w:rsidP="001D3266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The </w:t>
      </w:r>
      <w:r w:rsidR="00E24C47" w:rsidRPr="00F42092">
        <w:rPr>
          <w:rFonts w:asciiTheme="majorHAnsi" w:hAnsiTheme="majorHAnsi"/>
        </w:rPr>
        <w:t>notes</w:t>
      </w:r>
      <w:r w:rsidRPr="00F42092">
        <w:rPr>
          <w:rFonts w:asciiTheme="majorHAnsi" w:hAnsiTheme="majorHAnsi"/>
        </w:rPr>
        <w:t xml:space="preserve"> will reflect the action items</w:t>
      </w:r>
      <w:r w:rsidR="0003295D" w:rsidRPr="00F42092">
        <w:rPr>
          <w:rFonts w:asciiTheme="majorHAnsi" w:hAnsiTheme="majorHAnsi"/>
        </w:rPr>
        <w:t xml:space="preserve"> flowing from the</w:t>
      </w:r>
      <w:r w:rsidRPr="00F42092">
        <w:rPr>
          <w:rFonts w:asciiTheme="majorHAnsi" w:hAnsiTheme="majorHAnsi"/>
        </w:rPr>
        <w:t xml:space="preserve"> meeting</w:t>
      </w:r>
      <w:r w:rsidR="00A34A58" w:rsidRPr="00F42092">
        <w:rPr>
          <w:rFonts w:asciiTheme="majorHAnsi" w:hAnsiTheme="majorHAnsi"/>
        </w:rPr>
        <w:t>,</w:t>
      </w:r>
      <w:r w:rsidR="0003295D" w:rsidRPr="00F42092">
        <w:rPr>
          <w:rFonts w:asciiTheme="majorHAnsi" w:hAnsiTheme="majorHAnsi"/>
        </w:rPr>
        <w:t xml:space="preserve"> and the description will include</w:t>
      </w:r>
      <w:r w:rsidR="00A34A58" w:rsidRPr="00F42092">
        <w:rPr>
          <w:rFonts w:asciiTheme="majorHAnsi" w:hAnsiTheme="majorHAnsi"/>
        </w:rPr>
        <w:t xml:space="preserve"> </w:t>
      </w:r>
      <w:r w:rsidRPr="00F42092">
        <w:rPr>
          <w:rFonts w:asciiTheme="majorHAnsi" w:hAnsiTheme="majorHAnsi"/>
        </w:rPr>
        <w:t xml:space="preserve">a </w:t>
      </w:r>
      <w:r w:rsidR="0003295D" w:rsidRPr="00F42092">
        <w:rPr>
          <w:rFonts w:asciiTheme="majorHAnsi" w:hAnsiTheme="majorHAnsi"/>
        </w:rPr>
        <w:t>brief</w:t>
      </w:r>
      <w:r w:rsidRPr="00F42092">
        <w:rPr>
          <w:rFonts w:asciiTheme="majorHAnsi" w:hAnsiTheme="majorHAnsi"/>
        </w:rPr>
        <w:t xml:space="preserve"> description of the action item, who</w:t>
      </w:r>
      <w:r w:rsidR="00870B28" w:rsidRPr="00F42092">
        <w:rPr>
          <w:rFonts w:asciiTheme="majorHAnsi" w:hAnsiTheme="majorHAnsi"/>
        </w:rPr>
        <w:t>m</w:t>
      </w:r>
      <w:r w:rsidRPr="00F42092">
        <w:rPr>
          <w:rFonts w:asciiTheme="majorHAnsi" w:hAnsiTheme="majorHAnsi"/>
        </w:rPr>
        <w:t xml:space="preserve"> is responsible for completion and the due date. </w:t>
      </w:r>
    </w:p>
    <w:p w14:paraId="31F47FE8" w14:textId="77777777" w:rsidR="0080613E" w:rsidRPr="00F42092" w:rsidRDefault="0080613E" w:rsidP="001D3266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The </w:t>
      </w:r>
      <w:r w:rsidR="00A34A58" w:rsidRPr="00F42092">
        <w:rPr>
          <w:rFonts w:asciiTheme="majorHAnsi" w:hAnsiTheme="majorHAnsi"/>
        </w:rPr>
        <w:t xml:space="preserve">format for the </w:t>
      </w:r>
      <w:r w:rsidRPr="00F42092">
        <w:rPr>
          <w:rFonts w:asciiTheme="majorHAnsi" w:hAnsiTheme="majorHAnsi"/>
        </w:rPr>
        <w:t>numbering of the action items start</w:t>
      </w:r>
      <w:r w:rsidR="00F01947" w:rsidRPr="00F42092">
        <w:rPr>
          <w:rFonts w:asciiTheme="majorHAnsi" w:hAnsiTheme="majorHAnsi"/>
        </w:rPr>
        <w:t>s with the number of the meeting</w:t>
      </w:r>
      <w:r w:rsidR="00C65A43" w:rsidRPr="00F42092">
        <w:rPr>
          <w:rFonts w:asciiTheme="majorHAnsi" w:hAnsiTheme="majorHAnsi"/>
        </w:rPr>
        <w:t>, the year. The</w:t>
      </w:r>
      <w:r w:rsidRPr="00F42092">
        <w:rPr>
          <w:rFonts w:asciiTheme="majorHAnsi" w:hAnsiTheme="majorHAnsi"/>
        </w:rPr>
        <w:t xml:space="preserve"> </w:t>
      </w:r>
      <w:r w:rsidR="00A34A58" w:rsidRPr="00F42092">
        <w:rPr>
          <w:rFonts w:asciiTheme="majorHAnsi" w:hAnsiTheme="majorHAnsi"/>
        </w:rPr>
        <w:t xml:space="preserve">items </w:t>
      </w:r>
      <w:r w:rsidR="00C65A43" w:rsidRPr="00F42092">
        <w:rPr>
          <w:rFonts w:asciiTheme="majorHAnsi" w:hAnsiTheme="majorHAnsi"/>
        </w:rPr>
        <w:t>will be</w:t>
      </w:r>
      <w:r w:rsidR="00A34A58" w:rsidRPr="00F42092">
        <w:rPr>
          <w:rFonts w:asciiTheme="majorHAnsi" w:hAnsiTheme="majorHAnsi"/>
        </w:rPr>
        <w:t xml:space="preserve"> sub-</w:t>
      </w:r>
      <w:r w:rsidRPr="00F42092">
        <w:rPr>
          <w:rFonts w:asciiTheme="majorHAnsi" w:hAnsiTheme="majorHAnsi"/>
        </w:rPr>
        <w:t xml:space="preserve">numbered </w:t>
      </w:r>
      <w:r w:rsidR="00C65A43" w:rsidRPr="00F42092">
        <w:rPr>
          <w:rFonts w:asciiTheme="majorHAnsi" w:hAnsiTheme="majorHAnsi"/>
        </w:rPr>
        <w:t xml:space="preserve">action </w:t>
      </w:r>
      <w:r w:rsidRPr="00F42092">
        <w:rPr>
          <w:rFonts w:asciiTheme="majorHAnsi" w:hAnsiTheme="majorHAnsi"/>
        </w:rPr>
        <w:t>01, Action 02 and so on.</w:t>
      </w:r>
      <w:r w:rsidR="00A36A4F" w:rsidRPr="00F42092">
        <w:rPr>
          <w:rFonts w:asciiTheme="majorHAnsi" w:hAnsiTheme="majorHAnsi"/>
        </w:rPr>
        <w:t xml:space="preserve"> </w:t>
      </w:r>
      <w:r w:rsidR="0003295D" w:rsidRPr="00F42092">
        <w:rPr>
          <w:rFonts w:asciiTheme="majorHAnsi" w:hAnsiTheme="majorHAnsi"/>
        </w:rPr>
        <w:t xml:space="preserve"> </w:t>
      </w:r>
      <w:r w:rsidR="00A36A4F" w:rsidRPr="00F42092">
        <w:rPr>
          <w:rFonts w:asciiTheme="majorHAnsi" w:hAnsiTheme="majorHAnsi"/>
        </w:rPr>
        <w:t xml:space="preserve">Action items are published </w:t>
      </w:r>
      <w:r w:rsidR="0003295D" w:rsidRPr="00F42092">
        <w:rPr>
          <w:rFonts w:asciiTheme="majorHAnsi" w:hAnsiTheme="majorHAnsi"/>
        </w:rPr>
        <w:t xml:space="preserve">separately </w:t>
      </w:r>
      <w:r w:rsidR="00A36A4F" w:rsidRPr="00F42092">
        <w:rPr>
          <w:rFonts w:asciiTheme="majorHAnsi" w:hAnsiTheme="majorHAnsi"/>
        </w:rPr>
        <w:t>online.</w:t>
      </w:r>
    </w:p>
    <w:p w14:paraId="0BDBA7F3" w14:textId="77777777" w:rsidR="0080613E" w:rsidRPr="00F42092" w:rsidRDefault="0080613E" w:rsidP="001D3266">
      <w:pPr>
        <w:pStyle w:val="Heading1"/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Approval of the </w:t>
      </w:r>
      <w:r w:rsidR="00E24C47" w:rsidRPr="00F42092">
        <w:rPr>
          <w:rFonts w:asciiTheme="majorHAnsi" w:hAnsiTheme="majorHAnsi"/>
        </w:rPr>
        <w:t>Notes</w:t>
      </w:r>
      <w:r w:rsidR="00A34A58" w:rsidRPr="00F42092">
        <w:rPr>
          <w:rFonts w:asciiTheme="majorHAnsi" w:hAnsiTheme="majorHAnsi"/>
        </w:rPr>
        <w:t xml:space="preserve"> and </w:t>
      </w:r>
      <w:r w:rsidR="001D3266" w:rsidRPr="00F42092">
        <w:rPr>
          <w:rFonts w:asciiTheme="majorHAnsi" w:hAnsiTheme="majorHAnsi"/>
        </w:rPr>
        <w:t>A</w:t>
      </w:r>
      <w:r w:rsidRPr="00F42092">
        <w:rPr>
          <w:rFonts w:asciiTheme="majorHAnsi" w:hAnsiTheme="majorHAnsi"/>
        </w:rPr>
        <w:t>mend</w:t>
      </w:r>
      <w:r w:rsidR="001D3266" w:rsidRPr="00F42092">
        <w:rPr>
          <w:rFonts w:asciiTheme="majorHAnsi" w:hAnsiTheme="majorHAnsi"/>
        </w:rPr>
        <w:t>ments</w:t>
      </w:r>
    </w:p>
    <w:p w14:paraId="04C6BF64" w14:textId="77777777" w:rsidR="0080613E" w:rsidRPr="00F42092" w:rsidRDefault="00C65A43" w:rsidP="001D3266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>T</w:t>
      </w:r>
      <w:r w:rsidR="0080613E" w:rsidRPr="00F42092">
        <w:rPr>
          <w:rFonts w:asciiTheme="majorHAnsi" w:hAnsiTheme="majorHAnsi"/>
        </w:rPr>
        <w:t xml:space="preserve">he </w:t>
      </w:r>
      <w:r w:rsidR="00870B28" w:rsidRPr="00F42092">
        <w:rPr>
          <w:rFonts w:asciiTheme="majorHAnsi" w:hAnsiTheme="majorHAnsi"/>
        </w:rPr>
        <w:t>secretariat</w:t>
      </w:r>
      <w:r w:rsidR="00B824C5" w:rsidRPr="00F42092">
        <w:rPr>
          <w:rFonts w:asciiTheme="majorHAnsi" w:hAnsiTheme="majorHAnsi"/>
        </w:rPr>
        <w:t xml:space="preserve"> </w:t>
      </w:r>
      <w:r w:rsidRPr="00F42092">
        <w:rPr>
          <w:rFonts w:asciiTheme="majorHAnsi" w:hAnsiTheme="majorHAnsi"/>
        </w:rPr>
        <w:t xml:space="preserve">will send </w:t>
      </w:r>
      <w:r w:rsidR="00E24C47" w:rsidRPr="00F42092">
        <w:rPr>
          <w:rFonts w:asciiTheme="majorHAnsi" w:hAnsiTheme="majorHAnsi"/>
        </w:rPr>
        <w:t>notes</w:t>
      </w:r>
      <w:r w:rsidR="0080613E" w:rsidRPr="00F42092">
        <w:rPr>
          <w:rFonts w:asciiTheme="majorHAnsi" w:hAnsiTheme="majorHAnsi"/>
        </w:rPr>
        <w:t xml:space="preserve"> of a meeting to the </w:t>
      </w:r>
      <w:r w:rsidR="00A138F3" w:rsidRPr="00F42092">
        <w:rPr>
          <w:rFonts w:asciiTheme="majorHAnsi" w:hAnsiTheme="majorHAnsi"/>
        </w:rPr>
        <w:t>CSC</w:t>
      </w:r>
      <w:r w:rsidR="001D3266" w:rsidRPr="00F42092">
        <w:rPr>
          <w:rFonts w:asciiTheme="majorHAnsi" w:hAnsiTheme="majorHAnsi"/>
        </w:rPr>
        <w:t xml:space="preserve"> email</w:t>
      </w:r>
      <w:r w:rsidR="0080613E" w:rsidRPr="00F42092">
        <w:rPr>
          <w:rFonts w:asciiTheme="majorHAnsi" w:hAnsiTheme="majorHAnsi"/>
        </w:rPr>
        <w:t xml:space="preserve"> list</w:t>
      </w:r>
      <w:r w:rsidRPr="00F42092">
        <w:rPr>
          <w:rFonts w:asciiTheme="majorHAnsi" w:hAnsiTheme="majorHAnsi"/>
        </w:rPr>
        <w:t xml:space="preserve"> as soon as possible after t</w:t>
      </w:r>
      <w:r w:rsidR="00B63FBB" w:rsidRPr="00F42092">
        <w:rPr>
          <w:rFonts w:asciiTheme="majorHAnsi" w:hAnsiTheme="majorHAnsi"/>
        </w:rPr>
        <w:t>he meeting is closed. Members and liaisons</w:t>
      </w:r>
      <w:r w:rsidRPr="00F42092">
        <w:rPr>
          <w:rFonts w:asciiTheme="majorHAnsi" w:hAnsiTheme="majorHAnsi"/>
        </w:rPr>
        <w:t xml:space="preserve"> of the CSC</w:t>
      </w:r>
      <w:r w:rsidR="0080613E" w:rsidRPr="00F42092">
        <w:rPr>
          <w:rFonts w:asciiTheme="majorHAnsi" w:hAnsiTheme="majorHAnsi"/>
        </w:rPr>
        <w:t xml:space="preserve"> will be given an opportunity to propose amendments to the </w:t>
      </w:r>
      <w:r w:rsidR="00E24C47" w:rsidRPr="00F42092">
        <w:rPr>
          <w:rFonts w:asciiTheme="majorHAnsi" w:hAnsiTheme="majorHAnsi"/>
        </w:rPr>
        <w:t>notes</w:t>
      </w:r>
      <w:r w:rsidR="0080613E" w:rsidRPr="00F42092">
        <w:rPr>
          <w:rFonts w:asciiTheme="majorHAnsi" w:hAnsiTheme="majorHAnsi"/>
        </w:rPr>
        <w:t xml:space="preserve"> within one week after posting. If no comments are received</w:t>
      </w:r>
      <w:r w:rsidR="00A34A58" w:rsidRPr="00F42092">
        <w:rPr>
          <w:rFonts w:asciiTheme="majorHAnsi" w:hAnsiTheme="majorHAnsi"/>
        </w:rPr>
        <w:t>,</w:t>
      </w:r>
      <w:r w:rsidR="0080613E" w:rsidRPr="00F42092">
        <w:rPr>
          <w:rFonts w:asciiTheme="majorHAnsi" w:hAnsiTheme="majorHAnsi"/>
        </w:rPr>
        <w:t xml:space="preserve"> the </w:t>
      </w:r>
      <w:r w:rsidR="00E24C47" w:rsidRPr="00F42092">
        <w:rPr>
          <w:rFonts w:asciiTheme="majorHAnsi" w:hAnsiTheme="majorHAnsi"/>
        </w:rPr>
        <w:t>notes</w:t>
      </w:r>
      <w:r w:rsidR="0080613E" w:rsidRPr="00F42092">
        <w:rPr>
          <w:rFonts w:asciiTheme="majorHAnsi" w:hAnsiTheme="majorHAnsi"/>
        </w:rPr>
        <w:t xml:space="preserve"> will be considered adopted by the </w:t>
      </w:r>
      <w:r w:rsidR="00A138F3" w:rsidRPr="00F42092">
        <w:rPr>
          <w:rFonts w:asciiTheme="majorHAnsi" w:hAnsiTheme="majorHAnsi"/>
        </w:rPr>
        <w:t>CSC</w:t>
      </w:r>
      <w:r w:rsidR="0080613E" w:rsidRPr="00F42092">
        <w:rPr>
          <w:rFonts w:asciiTheme="majorHAnsi" w:hAnsiTheme="majorHAnsi"/>
        </w:rPr>
        <w:t xml:space="preserve">. </w:t>
      </w:r>
    </w:p>
    <w:p w14:paraId="57A915F3" w14:textId="4CEB50DC" w:rsidR="001C3AF9" w:rsidRDefault="001C3AF9" w:rsidP="001C3AF9">
      <w:pPr>
        <w:pStyle w:val="p1"/>
        <w:rPr>
          <w:rStyle w:val="s1"/>
          <w:rFonts w:asciiTheme="majorHAnsi" w:hAnsiTheme="majorHAnsi"/>
          <w:bCs/>
          <w:sz w:val="24"/>
          <w:szCs w:val="24"/>
        </w:rPr>
      </w:pPr>
      <w:r w:rsidRPr="00F42092">
        <w:rPr>
          <w:rStyle w:val="s1"/>
          <w:rFonts w:asciiTheme="majorHAnsi" w:hAnsiTheme="majorHAnsi"/>
          <w:bCs/>
          <w:sz w:val="24"/>
          <w:szCs w:val="24"/>
        </w:rPr>
        <w:t xml:space="preserve">In the event amendments to the draft </w:t>
      </w:r>
      <w:r w:rsidR="00E24C47" w:rsidRPr="00F42092">
        <w:rPr>
          <w:rStyle w:val="s1"/>
          <w:rFonts w:asciiTheme="majorHAnsi" w:hAnsiTheme="majorHAnsi"/>
          <w:bCs/>
          <w:sz w:val="24"/>
          <w:szCs w:val="24"/>
        </w:rPr>
        <w:t>notes</w:t>
      </w:r>
      <w:r w:rsidRPr="00F42092">
        <w:rPr>
          <w:rStyle w:val="s1"/>
          <w:rFonts w:asciiTheme="majorHAnsi" w:hAnsiTheme="majorHAnsi"/>
          <w:bCs/>
          <w:sz w:val="24"/>
          <w:szCs w:val="24"/>
        </w:rPr>
        <w:t xml:space="preserve"> are proposed the Chair will determine whether the proposed amendments will be included in the </w:t>
      </w:r>
      <w:r w:rsidR="00E24C47" w:rsidRPr="00F42092">
        <w:rPr>
          <w:rStyle w:val="s1"/>
          <w:rFonts w:asciiTheme="majorHAnsi" w:hAnsiTheme="majorHAnsi"/>
          <w:bCs/>
          <w:sz w:val="24"/>
          <w:szCs w:val="24"/>
        </w:rPr>
        <w:t>notes</w:t>
      </w:r>
      <w:r w:rsidRPr="00F42092">
        <w:rPr>
          <w:rStyle w:val="s1"/>
          <w:rFonts w:asciiTheme="majorHAnsi" w:hAnsiTheme="majorHAnsi"/>
          <w:bCs/>
          <w:sz w:val="24"/>
          <w:szCs w:val="24"/>
        </w:rPr>
        <w:t xml:space="preserve"> and secondly whether </w:t>
      </w:r>
      <w:r w:rsidRPr="00F42092">
        <w:rPr>
          <w:rStyle w:val="s1"/>
          <w:rFonts w:asciiTheme="majorHAnsi" w:hAnsiTheme="majorHAnsi"/>
          <w:bCs/>
          <w:sz w:val="24"/>
          <w:szCs w:val="24"/>
        </w:rPr>
        <w:lastRenderedPageBreak/>
        <w:t xml:space="preserve">the amended </w:t>
      </w:r>
      <w:r w:rsidR="00E24C47" w:rsidRPr="00F42092">
        <w:rPr>
          <w:rStyle w:val="s1"/>
          <w:rFonts w:asciiTheme="majorHAnsi" w:hAnsiTheme="majorHAnsi"/>
          <w:bCs/>
          <w:sz w:val="24"/>
          <w:szCs w:val="24"/>
        </w:rPr>
        <w:t>notes</w:t>
      </w:r>
      <w:r w:rsidR="00B63FBB" w:rsidRPr="00F42092">
        <w:rPr>
          <w:rStyle w:val="s1"/>
          <w:rFonts w:asciiTheme="majorHAnsi" w:hAnsiTheme="majorHAnsi"/>
          <w:bCs/>
          <w:sz w:val="24"/>
          <w:szCs w:val="24"/>
        </w:rPr>
        <w:t xml:space="preserve"> will be considered approved or</w:t>
      </w:r>
      <w:r w:rsidRPr="00F42092">
        <w:rPr>
          <w:rStyle w:val="s1"/>
          <w:rFonts w:asciiTheme="majorHAnsi" w:hAnsiTheme="majorHAnsi"/>
          <w:bCs/>
          <w:sz w:val="24"/>
          <w:szCs w:val="24"/>
        </w:rPr>
        <w:t xml:space="preserve"> need to be resent again to </w:t>
      </w:r>
      <w:r w:rsidR="00CD0477" w:rsidRPr="00F42092">
        <w:rPr>
          <w:rStyle w:val="s1"/>
          <w:rFonts w:asciiTheme="majorHAnsi" w:hAnsiTheme="majorHAnsi"/>
          <w:bCs/>
          <w:sz w:val="24"/>
          <w:szCs w:val="24"/>
        </w:rPr>
        <w:t>the CSC</w:t>
      </w:r>
      <w:r w:rsidRPr="00F42092">
        <w:rPr>
          <w:rStyle w:val="s1"/>
          <w:rFonts w:asciiTheme="majorHAnsi" w:hAnsiTheme="majorHAnsi"/>
          <w:bCs/>
          <w:sz w:val="24"/>
          <w:szCs w:val="24"/>
        </w:rPr>
        <w:t xml:space="preserve"> for approval.</w:t>
      </w:r>
    </w:p>
    <w:p w14:paraId="4839B680" w14:textId="77777777" w:rsidR="00F84B3E" w:rsidRPr="00F42092" w:rsidRDefault="00F84B3E" w:rsidP="001C3AF9">
      <w:pPr>
        <w:pStyle w:val="p1"/>
        <w:rPr>
          <w:rFonts w:asciiTheme="majorHAnsi" w:hAnsiTheme="majorHAnsi"/>
          <w:sz w:val="24"/>
          <w:szCs w:val="24"/>
        </w:rPr>
      </w:pPr>
    </w:p>
    <w:p w14:paraId="0CBBF514" w14:textId="337852D1" w:rsidR="001D3266" w:rsidRPr="00F42092" w:rsidRDefault="00A138F3" w:rsidP="007E1082">
      <w:pPr>
        <w:pStyle w:val="Heading1"/>
        <w:rPr>
          <w:rFonts w:asciiTheme="majorHAnsi" w:hAnsiTheme="majorHAnsi"/>
        </w:rPr>
      </w:pPr>
      <w:r w:rsidRPr="00F42092">
        <w:rPr>
          <w:rFonts w:asciiTheme="majorHAnsi" w:hAnsiTheme="majorHAnsi"/>
        </w:rPr>
        <w:t>CSC</w:t>
      </w:r>
      <w:r w:rsidR="001D3266" w:rsidRPr="00F42092">
        <w:rPr>
          <w:rFonts w:asciiTheme="majorHAnsi" w:hAnsiTheme="majorHAnsi"/>
        </w:rPr>
        <w:t xml:space="preserve"> email list</w:t>
      </w:r>
      <w:r w:rsidR="003B4B10" w:rsidRPr="00F42092">
        <w:rPr>
          <w:rFonts w:asciiTheme="majorHAnsi" w:hAnsiTheme="majorHAnsi"/>
        </w:rPr>
        <w:t>s, Website</w:t>
      </w:r>
    </w:p>
    <w:p w14:paraId="6BE17C03" w14:textId="4FBE85DF" w:rsidR="009E7B50" w:rsidRPr="00F42092" w:rsidRDefault="001D3266" w:rsidP="00FD28E1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 xml:space="preserve">The </w:t>
      </w:r>
      <w:r w:rsidR="00A138F3" w:rsidRPr="00F42092">
        <w:rPr>
          <w:rFonts w:asciiTheme="majorHAnsi" w:hAnsiTheme="majorHAnsi"/>
        </w:rPr>
        <w:t>CSC</w:t>
      </w:r>
      <w:r w:rsidRPr="00F42092">
        <w:rPr>
          <w:rFonts w:asciiTheme="majorHAnsi" w:hAnsiTheme="majorHAnsi"/>
        </w:rPr>
        <w:t xml:space="preserve"> </w:t>
      </w:r>
      <w:r w:rsidR="00BF46CA" w:rsidRPr="00F42092">
        <w:rPr>
          <w:rFonts w:asciiTheme="majorHAnsi" w:hAnsiTheme="majorHAnsi"/>
        </w:rPr>
        <w:t xml:space="preserve">will </w:t>
      </w:r>
      <w:r w:rsidR="00870B28" w:rsidRPr="00F42092">
        <w:rPr>
          <w:rFonts w:asciiTheme="majorHAnsi" w:hAnsiTheme="majorHAnsi"/>
        </w:rPr>
        <w:t>have a</w:t>
      </w:r>
      <w:r w:rsidRPr="00F42092">
        <w:rPr>
          <w:rFonts w:asciiTheme="majorHAnsi" w:hAnsiTheme="majorHAnsi"/>
        </w:rPr>
        <w:t xml:space="preserve"> dedicated email list, which </w:t>
      </w:r>
      <w:r w:rsidR="00BF46CA" w:rsidRPr="00F42092">
        <w:rPr>
          <w:rFonts w:asciiTheme="majorHAnsi" w:hAnsiTheme="majorHAnsi"/>
        </w:rPr>
        <w:t xml:space="preserve">shall </w:t>
      </w:r>
      <w:r w:rsidR="00062268" w:rsidRPr="00F42092">
        <w:rPr>
          <w:rFonts w:asciiTheme="majorHAnsi" w:hAnsiTheme="majorHAnsi"/>
        </w:rPr>
        <w:t>be maintained</w:t>
      </w:r>
      <w:r w:rsidRPr="00F42092">
        <w:rPr>
          <w:rFonts w:asciiTheme="majorHAnsi" w:hAnsiTheme="majorHAnsi"/>
        </w:rPr>
        <w:t xml:space="preserve"> by the </w:t>
      </w:r>
      <w:r w:rsidR="007E1082" w:rsidRPr="00F42092">
        <w:rPr>
          <w:rFonts w:asciiTheme="majorHAnsi" w:hAnsiTheme="majorHAnsi"/>
        </w:rPr>
        <w:t>S</w:t>
      </w:r>
      <w:r w:rsidRPr="00F42092">
        <w:rPr>
          <w:rFonts w:asciiTheme="majorHAnsi" w:hAnsiTheme="majorHAnsi"/>
        </w:rPr>
        <w:t>ecretariat</w:t>
      </w:r>
      <w:r w:rsidR="00606624" w:rsidRPr="00F42092">
        <w:rPr>
          <w:rFonts w:asciiTheme="majorHAnsi" w:hAnsiTheme="majorHAnsi"/>
        </w:rPr>
        <w:t xml:space="preserve"> </w:t>
      </w:r>
      <w:r w:rsidR="00BF46CA" w:rsidRPr="00F42092">
        <w:rPr>
          <w:rFonts w:asciiTheme="majorHAnsi" w:hAnsiTheme="majorHAnsi"/>
        </w:rPr>
        <w:t xml:space="preserve">and updated </w:t>
      </w:r>
      <w:r w:rsidR="00606624" w:rsidRPr="00F42092">
        <w:rPr>
          <w:rFonts w:asciiTheme="majorHAnsi" w:hAnsiTheme="majorHAnsi"/>
        </w:rPr>
        <w:t xml:space="preserve">according to the </w:t>
      </w:r>
      <w:r w:rsidR="00BF46CA" w:rsidRPr="00F42092">
        <w:rPr>
          <w:rFonts w:asciiTheme="majorHAnsi" w:hAnsiTheme="majorHAnsi"/>
        </w:rPr>
        <w:t>instructions of the CSC</w:t>
      </w:r>
      <w:r w:rsidR="00777372" w:rsidRPr="00F42092">
        <w:rPr>
          <w:rFonts w:asciiTheme="majorHAnsi" w:hAnsiTheme="majorHAnsi"/>
        </w:rPr>
        <w:t xml:space="preserve">. </w:t>
      </w:r>
      <w:r w:rsidR="0001145F" w:rsidRPr="00F42092">
        <w:rPr>
          <w:rFonts w:asciiTheme="majorHAnsi" w:hAnsiTheme="majorHAnsi"/>
        </w:rPr>
        <w:t>This email</w:t>
      </w:r>
      <w:r w:rsidR="009E7B50" w:rsidRPr="00F42092">
        <w:rPr>
          <w:rFonts w:asciiTheme="majorHAnsi" w:hAnsiTheme="majorHAnsi"/>
        </w:rPr>
        <w:t xml:space="preserve"> list shall be open to observers:  </w:t>
      </w:r>
      <w:hyperlink r:id="rId8" w:history="1">
        <w:r w:rsidR="009E7B50" w:rsidRPr="00F42092">
          <w:rPr>
            <w:rStyle w:val="Hyperlink"/>
            <w:rFonts w:asciiTheme="majorHAnsi" w:hAnsiTheme="majorHAnsi"/>
          </w:rPr>
          <w:t>http://mm.icann.org/pipermail/icann-csc</w:t>
        </w:r>
      </w:hyperlink>
    </w:p>
    <w:p w14:paraId="265614A8" w14:textId="5B22ACA1" w:rsidR="009E7B50" w:rsidRPr="00F84B3E" w:rsidRDefault="009E7B50" w:rsidP="00F84B3E">
      <w:pPr>
        <w:spacing w:before="0" w:after="0"/>
        <w:rPr>
          <w:rFonts w:asciiTheme="majorHAnsi" w:eastAsia="Times New Roman" w:hAnsiTheme="majorHAnsi"/>
          <w:lang w:val="en-US"/>
        </w:rPr>
      </w:pPr>
      <w:r w:rsidRPr="00F42092">
        <w:rPr>
          <w:rFonts w:asciiTheme="majorHAnsi" w:hAnsiTheme="majorHAnsi"/>
        </w:rPr>
        <w:t xml:space="preserve">In addition the CSC will have a dedicated email list to distribute its reports, announcements etc., and which is open for subscription to anyone interested: </w:t>
      </w:r>
      <w:hyperlink r:id="rId9" w:history="1">
        <w:r w:rsidRPr="00F42092">
          <w:rPr>
            <w:rStyle w:val="Hyperlink"/>
            <w:rFonts w:asciiTheme="majorHAnsi" w:eastAsia="Times New Roman" w:hAnsiTheme="majorHAnsi"/>
          </w:rPr>
          <w:t>https://mm.icann.org/mailman/listinfo/csc-announce</w:t>
        </w:r>
      </w:hyperlink>
    </w:p>
    <w:p w14:paraId="2D28B5BE" w14:textId="6FE1E5CC" w:rsidR="009E7B50" w:rsidRDefault="00F42092" w:rsidP="00FD28E1">
      <w:pPr>
        <w:rPr>
          <w:rFonts w:asciiTheme="majorHAnsi" w:hAnsiTheme="majorHAnsi"/>
        </w:rPr>
      </w:pPr>
      <w:r w:rsidRPr="00F42092">
        <w:rPr>
          <w:rFonts w:asciiTheme="majorHAnsi" w:hAnsiTheme="majorHAnsi"/>
        </w:rPr>
        <w:t>The CSC will have a dedicated web-page: https://www.icann.org/csc , which shall be maintained by the Secretariat and updated according to the instructions of the CSC</w:t>
      </w:r>
      <w:r w:rsidR="00F84B3E">
        <w:rPr>
          <w:rFonts w:asciiTheme="majorHAnsi" w:hAnsiTheme="majorHAnsi"/>
        </w:rPr>
        <w:t>.</w:t>
      </w:r>
    </w:p>
    <w:p w14:paraId="5C45768D" w14:textId="77777777" w:rsidR="00F84B3E" w:rsidRPr="00F42092" w:rsidRDefault="00F84B3E" w:rsidP="00FD28E1">
      <w:pPr>
        <w:rPr>
          <w:rFonts w:asciiTheme="majorHAnsi" w:hAnsiTheme="majorHAnsi"/>
        </w:rPr>
      </w:pPr>
    </w:p>
    <w:p w14:paraId="557AB224" w14:textId="77777777" w:rsidR="00173C73" w:rsidRPr="00F42092" w:rsidRDefault="00173C73" w:rsidP="00FD28E1">
      <w:pPr>
        <w:pStyle w:val="Heading1"/>
        <w:rPr>
          <w:rFonts w:asciiTheme="majorHAnsi" w:hAnsiTheme="majorHAnsi"/>
          <w:lang w:val="en-US"/>
        </w:rPr>
      </w:pPr>
      <w:r w:rsidRPr="00F42092">
        <w:rPr>
          <w:rFonts w:asciiTheme="majorHAnsi" w:hAnsiTheme="majorHAnsi"/>
          <w:lang w:val="en-US"/>
        </w:rPr>
        <w:t>Miscellaneous</w:t>
      </w:r>
    </w:p>
    <w:p w14:paraId="29F40032" w14:textId="77777777" w:rsidR="00E44306" w:rsidRPr="00F42092" w:rsidRDefault="00E44306" w:rsidP="00E44306">
      <w:pPr>
        <w:pStyle w:val="Heading2"/>
        <w:rPr>
          <w:rFonts w:asciiTheme="majorHAnsi" w:hAnsiTheme="majorHAnsi"/>
        </w:rPr>
      </w:pPr>
      <w:r w:rsidRPr="00F42092">
        <w:rPr>
          <w:rFonts w:asciiTheme="majorHAnsi" w:hAnsiTheme="majorHAnsi"/>
        </w:rPr>
        <w:t>CSC Internal Guideline</w:t>
      </w:r>
    </w:p>
    <w:p w14:paraId="10B841FA" w14:textId="77777777" w:rsidR="00E44306" w:rsidRPr="007E02BD" w:rsidRDefault="00E44306" w:rsidP="00E44306">
      <w:r>
        <w:rPr>
          <w:rFonts w:asciiTheme="majorHAnsi" w:hAnsiTheme="majorHAnsi"/>
        </w:rPr>
        <w:t>The procedures are</w:t>
      </w:r>
      <w:r w:rsidRPr="00F42092">
        <w:rPr>
          <w:rFonts w:asciiTheme="majorHAnsi" w:hAnsiTheme="majorHAnsi"/>
        </w:rPr>
        <w:t xml:space="preserve"> internal to the CSC</w:t>
      </w:r>
      <w:r w:rsidRPr="007E02BD">
        <w:rPr>
          <w:rFonts w:asciiTheme="majorHAnsi" w:hAnsiTheme="majorHAnsi"/>
        </w:rPr>
        <w:t>. Notwithstanding the foregoing, to the extent any provision in this Internal Procedures</w:t>
      </w:r>
      <w:r>
        <w:rPr>
          <w:rFonts w:asciiTheme="majorHAnsi" w:hAnsiTheme="majorHAnsi"/>
        </w:rPr>
        <w:t xml:space="preserve"> or amendment to the Internal P</w:t>
      </w:r>
      <w:r w:rsidRPr="007E02BD">
        <w:rPr>
          <w:rFonts w:asciiTheme="majorHAnsi" w:hAnsiTheme="majorHAnsi"/>
        </w:rPr>
        <w:t>r</w:t>
      </w:r>
      <w:r>
        <w:rPr>
          <w:rFonts w:asciiTheme="majorHAnsi" w:hAnsiTheme="majorHAnsi"/>
        </w:rPr>
        <w:t>o</w:t>
      </w:r>
      <w:r w:rsidRPr="007E02BD">
        <w:rPr>
          <w:rFonts w:asciiTheme="majorHAnsi" w:hAnsiTheme="majorHAnsi"/>
        </w:rPr>
        <w:t>cedures conflict with terms of the CSC Charter or terms of the ICANN Bylaws, the terms of the Ch</w:t>
      </w:r>
      <w:r>
        <w:rPr>
          <w:rFonts w:asciiTheme="majorHAnsi" w:hAnsiTheme="majorHAnsi"/>
        </w:rPr>
        <w:t>arter or Bylaws shall control.</w:t>
      </w:r>
    </w:p>
    <w:p w14:paraId="79B6A001" w14:textId="77777777" w:rsidR="00E44306" w:rsidRDefault="00E44306" w:rsidP="00B63FBB">
      <w:pPr>
        <w:rPr>
          <w:rFonts w:asciiTheme="majorHAnsi" w:hAnsiTheme="majorHAnsi"/>
          <w:b/>
          <w:sz w:val="26"/>
          <w:szCs w:val="26"/>
          <w:lang w:val="en-US"/>
        </w:rPr>
      </w:pPr>
    </w:p>
    <w:p w14:paraId="6D2EA912" w14:textId="1AF62E8F" w:rsidR="008E7172" w:rsidRPr="00F84B3E" w:rsidRDefault="00B63FBB" w:rsidP="00B63FBB">
      <w:pPr>
        <w:rPr>
          <w:rFonts w:asciiTheme="majorHAnsi" w:hAnsiTheme="majorHAnsi"/>
          <w:b/>
          <w:sz w:val="26"/>
          <w:szCs w:val="26"/>
          <w:lang w:val="en-US"/>
        </w:rPr>
      </w:pPr>
      <w:r w:rsidRPr="00F84B3E">
        <w:rPr>
          <w:rFonts w:asciiTheme="majorHAnsi" w:hAnsiTheme="majorHAnsi"/>
          <w:b/>
          <w:sz w:val="26"/>
          <w:szCs w:val="26"/>
          <w:lang w:val="en-US"/>
        </w:rPr>
        <w:t>10.</w:t>
      </w:r>
      <w:del w:id="8" w:author="Microsoft Office User" w:date="2019-09-11T12:16:00Z">
        <w:r w:rsidRPr="00F84B3E" w:rsidDel="002300A5">
          <w:rPr>
            <w:rFonts w:asciiTheme="majorHAnsi" w:hAnsiTheme="majorHAnsi"/>
            <w:b/>
            <w:sz w:val="26"/>
            <w:szCs w:val="26"/>
            <w:lang w:val="en-US"/>
          </w:rPr>
          <w:delText xml:space="preserve"> </w:delText>
        </w:r>
      </w:del>
      <w:r w:rsidRPr="00F84B3E">
        <w:rPr>
          <w:rFonts w:asciiTheme="majorHAnsi" w:hAnsiTheme="majorHAnsi"/>
          <w:b/>
          <w:sz w:val="26"/>
          <w:szCs w:val="26"/>
          <w:lang w:val="en-US"/>
        </w:rPr>
        <w:t>2</w:t>
      </w:r>
      <w:ins w:id="9" w:author="Microsoft Office User" w:date="2019-09-11T12:15:00Z">
        <w:r w:rsidR="002300A5">
          <w:rPr>
            <w:rFonts w:asciiTheme="majorHAnsi" w:hAnsiTheme="majorHAnsi"/>
            <w:b/>
            <w:sz w:val="26"/>
            <w:szCs w:val="26"/>
            <w:lang w:val="en-US"/>
          </w:rPr>
          <w:t xml:space="preserve"> </w:t>
        </w:r>
      </w:ins>
      <w:del w:id="10" w:author="Microsoft Office User" w:date="2019-09-11T12:15:00Z">
        <w:r w:rsidRPr="00F84B3E" w:rsidDel="002300A5">
          <w:rPr>
            <w:rFonts w:asciiTheme="majorHAnsi" w:hAnsiTheme="majorHAnsi"/>
            <w:b/>
            <w:sz w:val="26"/>
            <w:szCs w:val="26"/>
            <w:lang w:val="en-US"/>
          </w:rPr>
          <w:delText xml:space="preserve"> </w:delText>
        </w:r>
      </w:del>
      <w:r w:rsidR="008E7172" w:rsidRPr="00F84B3E">
        <w:rPr>
          <w:rFonts w:asciiTheme="majorHAnsi" w:hAnsiTheme="majorHAnsi"/>
          <w:b/>
          <w:sz w:val="26"/>
          <w:szCs w:val="26"/>
          <w:lang w:val="en-US"/>
        </w:rPr>
        <w:t>Omission in or Unreasonable Impact of the Guideline</w:t>
      </w:r>
    </w:p>
    <w:p w14:paraId="32191B7D" w14:textId="66C4D30B" w:rsidR="008E7172" w:rsidRPr="00F42092" w:rsidRDefault="008E7172" w:rsidP="008E7172">
      <w:pPr>
        <w:widowControl w:val="0"/>
        <w:autoSpaceDE w:val="0"/>
        <w:autoSpaceDN w:val="0"/>
        <w:adjustRightInd w:val="0"/>
        <w:rPr>
          <w:rFonts w:asciiTheme="majorHAnsi" w:hAnsiTheme="majorHAnsi"/>
          <w:lang w:val="en-US"/>
        </w:rPr>
      </w:pPr>
      <w:r w:rsidRPr="00F42092">
        <w:rPr>
          <w:rFonts w:asciiTheme="majorHAnsi" w:hAnsiTheme="majorHAnsi"/>
          <w:lang w:val="en-US"/>
        </w:rPr>
        <w:t>I</w:t>
      </w:r>
      <w:r w:rsidR="00B63FBB" w:rsidRPr="00F42092">
        <w:rPr>
          <w:rFonts w:asciiTheme="majorHAnsi" w:hAnsiTheme="majorHAnsi"/>
          <w:lang w:val="en-US"/>
        </w:rPr>
        <w:t>n the event this</w:t>
      </w:r>
      <w:r w:rsidRPr="00F42092">
        <w:rPr>
          <w:rFonts w:asciiTheme="majorHAnsi" w:hAnsiTheme="majorHAnsi"/>
          <w:lang w:val="en-US"/>
        </w:rPr>
        <w:t xml:space="preserve"> </w:t>
      </w:r>
      <w:r w:rsidR="00F42092">
        <w:rPr>
          <w:rFonts w:asciiTheme="majorHAnsi" w:hAnsiTheme="majorHAnsi"/>
          <w:lang w:val="en-US"/>
        </w:rPr>
        <w:t xml:space="preserve">Internal Procedure </w:t>
      </w:r>
      <w:r w:rsidRPr="00F42092">
        <w:rPr>
          <w:rFonts w:asciiTheme="majorHAnsi" w:hAnsiTheme="majorHAnsi"/>
          <w:lang w:val="en-US"/>
        </w:rPr>
        <w:t xml:space="preserve">does not provide guidance and/or the impact is unreasonable to conduct the business of </w:t>
      </w:r>
      <w:r w:rsidR="003556AC" w:rsidRPr="00F42092">
        <w:rPr>
          <w:rFonts w:asciiTheme="majorHAnsi" w:hAnsiTheme="majorHAnsi"/>
          <w:lang w:val="en-US"/>
        </w:rPr>
        <w:t xml:space="preserve">the </w:t>
      </w:r>
      <w:r w:rsidR="00A138F3" w:rsidRPr="00F42092">
        <w:rPr>
          <w:rFonts w:asciiTheme="majorHAnsi" w:hAnsiTheme="majorHAnsi"/>
          <w:lang w:val="en-US"/>
        </w:rPr>
        <w:t>CSC</w:t>
      </w:r>
      <w:r w:rsidRPr="00F42092">
        <w:rPr>
          <w:rFonts w:asciiTheme="majorHAnsi" w:hAnsiTheme="majorHAnsi"/>
          <w:lang w:val="en-US"/>
        </w:rPr>
        <w:t xml:space="preserve">, the Chair of the </w:t>
      </w:r>
      <w:r w:rsidR="005A25CA" w:rsidRPr="00F42092">
        <w:rPr>
          <w:rFonts w:asciiTheme="majorHAnsi" w:hAnsiTheme="majorHAnsi"/>
          <w:lang w:val="en-US"/>
        </w:rPr>
        <w:t>CSC</w:t>
      </w:r>
      <w:r w:rsidRPr="00F42092">
        <w:rPr>
          <w:rFonts w:asciiTheme="majorHAnsi" w:hAnsiTheme="majorHAnsi"/>
          <w:lang w:val="en-US"/>
        </w:rPr>
        <w:t xml:space="preserve"> will decide</w:t>
      </w:r>
      <w:r w:rsidR="00F42092">
        <w:rPr>
          <w:rFonts w:asciiTheme="majorHAnsi" w:hAnsiTheme="majorHAnsi"/>
          <w:lang w:val="en-US"/>
        </w:rPr>
        <w:t xml:space="preserve">, after consulting </w:t>
      </w:r>
      <w:r w:rsidR="001C4883">
        <w:rPr>
          <w:rFonts w:asciiTheme="majorHAnsi" w:hAnsiTheme="majorHAnsi"/>
          <w:lang w:val="en-US"/>
        </w:rPr>
        <w:t>the Members.</w:t>
      </w:r>
    </w:p>
    <w:p w14:paraId="08405F4F" w14:textId="77777777" w:rsidR="008E7172" w:rsidRPr="00F42092" w:rsidRDefault="0032220D" w:rsidP="00E44306">
      <w:pPr>
        <w:pStyle w:val="Heading1"/>
        <w:numPr>
          <w:ilvl w:val="0"/>
          <w:numId w:val="0"/>
        </w:numPr>
        <w:rPr>
          <w:rFonts w:asciiTheme="majorHAnsi" w:hAnsiTheme="majorHAnsi"/>
          <w:sz w:val="26"/>
          <w:szCs w:val="26"/>
          <w:lang w:val="en-US"/>
        </w:rPr>
      </w:pPr>
      <w:r w:rsidRPr="00F42092">
        <w:rPr>
          <w:rFonts w:asciiTheme="majorHAnsi" w:hAnsiTheme="majorHAnsi"/>
          <w:sz w:val="26"/>
          <w:szCs w:val="26"/>
          <w:lang w:val="en-US"/>
        </w:rPr>
        <w:t>10</w:t>
      </w:r>
      <w:r w:rsidR="005A25CA" w:rsidRPr="00F42092">
        <w:rPr>
          <w:rFonts w:asciiTheme="majorHAnsi" w:hAnsiTheme="majorHAnsi"/>
          <w:sz w:val="26"/>
          <w:szCs w:val="26"/>
          <w:lang w:val="en-US"/>
        </w:rPr>
        <w:t xml:space="preserve">.3 </w:t>
      </w:r>
      <w:r w:rsidR="008E7172" w:rsidRPr="00F42092">
        <w:rPr>
          <w:rFonts w:asciiTheme="majorHAnsi" w:hAnsiTheme="majorHAnsi"/>
          <w:sz w:val="26"/>
          <w:szCs w:val="26"/>
          <w:lang w:val="en-US"/>
        </w:rPr>
        <w:t>Publication and Review of the Guideline</w:t>
      </w:r>
    </w:p>
    <w:p w14:paraId="28950576" w14:textId="77777777" w:rsidR="00BD2AB5" w:rsidRPr="00F42092" w:rsidRDefault="008E7172" w:rsidP="008E7172">
      <w:pPr>
        <w:widowControl w:val="0"/>
        <w:autoSpaceDE w:val="0"/>
        <w:autoSpaceDN w:val="0"/>
        <w:adjustRightInd w:val="0"/>
        <w:rPr>
          <w:rFonts w:asciiTheme="majorHAnsi" w:hAnsiTheme="majorHAnsi"/>
          <w:lang w:val="en-US"/>
        </w:rPr>
      </w:pPr>
      <w:r w:rsidRPr="00F42092">
        <w:rPr>
          <w:rFonts w:asciiTheme="majorHAnsi" w:hAnsiTheme="majorHAnsi"/>
          <w:lang w:val="en-US"/>
        </w:rPr>
        <w:t>The</w:t>
      </w:r>
      <w:r w:rsidR="00BD2AB5" w:rsidRPr="00F42092">
        <w:rPr>
          <w:rFonts w:asciiTheme="majorHAnsi" w:hAnsiTheme="majorHAnsi"/>
          <w:lang w:val="en-US"/>
        </w:rPr>
        <w:t xml:space="preserve"> G</w:t>
      </w:r>
      <w:r w:rsidRPr="00F42092">
        <w:rPr>
          <w:rFonts w:asciiTheme="majorHAnsi" w:hAnsiTheme="majorHAnsi"/>
          <w:lang w:val="en-US"/>
        </w:rPr>
        <w:t xml:space="preserve">uideline will be published as part of the rules and guidelines of the </w:t>
      </w:r>
      <w:r w:rsidR="00B63FBB" w:rsidRPr="00F42092">
        <w:rPr>
          <w:rFonts w:asciiTheme="majorHAnsi" w:hAnsiTheme="majorHAnsi"/>
          <w:lang w:val="en-US"/>
        </w:rPr>
        <w:t xml:space="preserve">CSC </w:t>
      </w:r>
      <w:r w:rsidRPr="00F42092">
        <w:rPr>
          <w:rFonts w:asciiTheme="majorHAnsi" w:hAnsiTheme="majorHAnsi"/>
          <w:lang w:val="en-US"/>
        </w:rPr>
        <w:t xml:space="preserve">after adoption by the </w:t>
      </w:r>
      <w:r w:rsidR="00A138F3" w:rsidRPr="00F42092">
        <w:rPr>
          <w:rFonts w:asciiTheme="majorHAnsi" w:hAnsiTheme="majorHAnsi"/>
          <w:lang w:val="en-US"/>
        </w:rPr>
        <w:t>CSC</w:t>
      </w:r>
      <w:r w:rsidRPr="00F42092">
        <w:rPr>
          <w:rFonts w:asciiTheme="majorHAnsi" w:hAnsiTheme="majorHAnsi"/>
          <w:lang w:val="en-US"/>
        </w:rPr>
        <w:t xml:space="preserve">.  </w:t>
      </w:r>
    </w:p>
    <w:p w14:paraId="77FF3656" w14:textId="5A5E758B" w:rsidR="00BD2AB5" w:rsidRPr="00F42092" w:rsidRDefault="008E7172" w:rsidP="008E7172">
      <w:pPr>
        <w:widowControl w:val="0"/>
        <w:autoSpaceDE w:val="0"/>
        <w:autoSpaceDN w:val="0"/>
        <w:adjustRightInd w:val="0"/>
        <w:rPr>
          <w:rFonts w:asciiTheme="majorHAnsi" w:hAnsiTheme="majorHAnsi"/>
          <w:lang w:val="en-US"/>
        </w:rPr>
      </w:pPr>
      <w:r w:rsidRPr="00F42092">
        <w:rPr>
          <w:rFonts w:asciiTheme="majorHAnsi" w:hAnsiTheme="majorHAnsi"/>
          <w:lang w:val="en-US"/>
        </w:rPr>
        <w:t>The</w:t>
      </w:r>
      <w:r w:rsidR="00BD2AB5" w:rsidRPr="00F42092">
        <w:rPr>
          <w:rFonts w:asciiTheme="majorHAnsi" w:hAnsiTheme="majorHAnsi"/>
          <w:lang w:val="en-US"/>
        </w:rPr>
        <w:t xml:space="preserve"> G</w:t>
      </w:r>
      <w:r w:rsidRPr="00F42092">
        <w:rPr>
          <w:rFonts w:asciiTheme="majorHAnsi" w:hAnsiTheme="majorHAnsi"/>
          <w:lang w:val="en-US"/>
        </w:rPr>
        <w:t>uideline will be reviewed</w:t>
      </w:r>
      <w:r w:rsidR="0032220D" w:rsidRPr="00F42092">
        <w:rPr>
          <w:rFonts w:asciiTheme="majorHAnsi" w:hAnsiTheme="majorHAnsi"/>
          <w:lang w:val="en-US"/>
        </w:rPr>
        <w:t xml:space="preserve"> at a minimum</w:t>
      </w:r>
      <w:r w:rsidRPr="00F42092">
        <w:rPr>
          <w:rFonts w:asciiTheme="majorHAnsi" w:hAnsiTheme="majorHAnsi"/>
          <w:lang w:val="en-US"/>
        </w:rPr>
        <w:t xml:space="preserve"> </w:t>
      </w:r>
      <w:r w:rsidR="0032220D" w:rsidRPr="00F42092">
        <w:rPr>
          <w:rFonts w:asciiTheme="majorHAnsi" w:hAnsiTheme="majorHAnsi"/>
          <w:lang w:val="en-US"/>
        </w:rPr>
        <w:t>after a review of the charter of the CSC</w:t>
      </w:r>
      <w:r w:rsidR="00827D26" w:rsidRPr="00F42092">
        <w:rPr>
          <w:rFonts w:asciiTheme="majorHAnsi" w:hAnsiTheme="majorHAnsi"/>
          <w:lang w:val="en-US"/>
        </w:rPr>
        <w:t xml:space="preserve"> </w:t>
      </w:r>
      <w:r w:rsidRPr="00F42092">
        <w:rPr>
          <w:rFonts w:asciiTheme="majorHAnsi" w:hAnsiTheme="majorHAnsi"/>
          <w:lang w:val="en-US"/>
        </w:rPr>
        <w:t xml:space="preserve">or adjusted when considered necessary. </w:t>
      </w:r>
      <w:r w:rsidR="0032220D" w:rsidRPr="00F42092">
        <w:rPr>
          <w:rFonts w:asciiTheme="majorHAnsi" w:hAnsiTheme="majorHAnsi"/>
          <w:lang w:val="en-US"/>
        </w:rPr>
        <w:t>T</w:t>
      </w:r>
      <w:r w:rsidRPr="00F42092">
        <w:rPr>
          <w:rFonts w:asciiTheme="majorHAnsi" w:hAnsiTheme="majorHAnsi"/>
          <w:lang w:val="en-US"/>
        </w:rPr>
        <w:t xml:space="preserve">o become effective the updated </w:t>
      </w:r>
      <w:r w:rsidR="00BB7610" w:rsidRPr="00F42092">
        <w:rPr>
          <w:rFonts w:asciiTheme="majorHAnsi" w:hAnsiTheme="majorHAnsi"/>
          <w:lang w:val="en-US"/>
        </w:rPr>
        <w:t>G</w:t>
      </w:r>
      <w:r w:rsidRPr="00F42092">
        <w:rPr>
          <w:rFonts w:asciiTheme="majorHAnsi" w:hAnsiTheme="majorHAnsi"/>
          <w:lang w:val="en-US"/>
        </w:rPr>
        <w:t xml:space="preserve">uideline </w:t>
      </w:r>
      <w:r w:rsidR="00E36C6C" w:rsidRPr="00F42092">
        <w:rPr>
          <w:rFonts w:asciiTheme="majorHAnsi" w:hAnsiTheme="majorHAnsi"/>
          <w:lang w:val="en-US"/>
        </w:rPr>
        <w:t>must be</w:t>
      </w:r>
      <w:r w:rsidR="00BD2AB5" w:rsidRPr="00F42092">
        <w:rPr>
          <w:rFonts w:asciiTheme="majorHAnsi" w:hAnsiTheme="majorHAnsi"/>
          <w:lang w:val="en-US"/>
        </w:rPr>
        <w:t xml:space="preserve"> </w:t>
      </w:r>
      <w:r w:rsidRPr="00F42092">
        <w:rPr>
          <w:rFonts w:asciiTheme="majorHAnsi" w:hAnsiTheme="majorHAnsi"/>
          <w:lang w:val="en-US"/>
        </w:rPr>
        <w:t xml:space="preserve">adopted by the </w:t>
      </w:r>
      <w:r w:rsidR="00A138F3" w:rsidRPr="00F42092">
        <w:rPr>
          <w:rFonts w:asciiTheme="majorHAnsi" w:hAnsiTheme="majorHAnsi"/>
          <w:lang w:val="en-US"/>
        </w:rPr>
        <w:t>CSC</w:t>
      </w:r>
      <w:r w:rsidRPr="00F42092">
        <w:rPr>
          <w:rFonts w:asciiTheme="majorHAnsi" w:hAnsiTheme="majorHAnsi"/>
          <w:lang w:val="en-US"/>
        </w:rPr>
        <w:t xml:space="preserve"> and published on the</w:t>
      </w:r>
      <w:r w:rsidR="00B63FBB" w:rsidRPr="00F42092">
        <w:rPr>
          <w:rFonts w:asciiTheme="majorHAnsi" w:hAnsiTheme="majorHAnsi"/>
          <w:lang w:val="en-US"/>
        </w:rPr>
        <w:t xml:space="preserve"> </w:t>
      </w:r>
      <w:r w:rsidR="00870B28" w:rsidRPr="00F42092">
        <w:rPr>
          <w:rFonts w:asciiTheme="majorHAnsi" w:hAnsiTheme="majorHAnsi"/>
          <w:lang w:val="en-US"/>
        </w:rPr>
        <w:t>CSC website</w:t>
      </w:r>
      <w:r w:rsidRPr="00F42092">
        <w:rPr>
          <w:rFonts w:asciiTheme="majorHAnsi" w:hAnsiTheme="majorHAnsi"/>
          <w:lang w:val="en-US"/>
        </w:rPr>
        <w:t xml:space="preserve">. </w:t>
      </w:r>
    </w:p>
    <w:p w14:paraId="14D48378" w14:textId="77777777" w:rsidR="0093225D" w:rsidRDefault="00BD2AB5" w:rsidP="0093225D">
      <w:pPr>
        <w:widowControl w:val="0"/>
        <w:autoSpaceDE w:val="0"/>
        <w:autoSpaceDN w:val="0"/>
        <w:adjustRightInd w:val="0"/>
        <w:rPr>
          <w:rFonts w:asciiTheme="majorHAnsi" w:hAnsiTheme="majorHAnsi"/>
          <w:lang w:val="en-US"/>
        </w:rPr>
      </w:pPr>
      <w:r w:rsidRPr="00F42092">
        <w:rPr>
          <w:rFonts w:asciiTheme="majorHAnsi" w:hAnsiTheme="majorHAnsi"/>
          <w:lang w:val="en-US"/>
        </w:rPr>
        <w:t>Before publishing the updated G</w:t>
      </w:r>
      <w:r w:rsidR="008E7172" w:rsidRPr="00F42092">
        <w:rPr>
          <w:rFonts w:asciiTheme="majorHAnsi" w:hAnsiTheme="majorHAnsi"/>
          <w:lang w:val="en-US"/>
        </w:rPr>
        <w:t xml:space="preserve">uideline, the </w:t>
      </w:r>
      <w:r w:rsidR="00B63FBB" w:rsidRPr="00F42092">
        <w:rPr>
          <w:rFonts w:asciiTheme="majorHAnsi" w:hAnsiTheme="majorHAnsi"/>
          <w:lang w:val="en-US"/>
        </w:rPr>
        <w:t>s</w:t>
      </w:r>
      <w:r w:rsidR="008E7172" w:rsidRPr="00F42092">
        <w:rPr>
          <w:rFonts w:asciiTheme="majorHAnsi" w:hAnsiTheme="majorHAnsi"/>
          <w:lang w:val="en-US"/>
        </w:rPr>
        <w:t xml:space="preserve">ecretariat will adjust the version number and insert the date the </w:t>
      </w:r>
      <w:r w:rsidRPr="00F42092">
        <w:rPr>
          <w:rFonts w:asciiTheme="majorHAnsi" w:hAnsiTheme="majorHAnsi"/>
          <w:lang w:val="en-US"/>
        </w:rPr>
        <w:t>G</w:t>
      </w:r>
      <w:r w:rsidR="008E7172" w:rsidRPr="00F42092">
        <w:rPr>
          <w:rFonts w:asciiTheme="majorHAnsi" w:hAnsiTheme="majorHAnsi"/>
          <w:lang w:val="en-US"/>
        </w:rPr>
        <w:t>uideline</w:t>
      </w:r>
      <w:r w:rsidRPr="00F42092">
        <w:rPr>
          <w:rFonts w:asciiTheme="majorHAnsi" w:hAnsiTheme="majorHAnsi"/>
          <w:lang w:val="en-US"/>
        </w:rPr>
        <w:t xml:space="preserve"> was reviewed and</w:t>
      </w:r>
      <w:r w:rsidR="008E7172" w:rsidRPr="00F42092">
        <w:rPr>
          <w:rFonts w:asciiTheme="majorHAnsi" w:hAnsiTheme="majorHAnsi"/>
          <w:lang w:val="en-US"/>
        </w:rPr>
        <w:t xml:space="preserve"> adopted by the </w:t>
      </w:r>
      <w:r w:rsidR="00A138F3" w:rsidRPr="00F42092">
        <w:rPr>
          <w:rFonts w:asciiTheme="majorHAnsi" w:hAnsiTheme="majorHAnsi"/>
          <w:lang w:val="en-US"/>
        </w:rPr>
        <w:t>CSC</w:t>
      </w:r>
      <w:r w:rsidR="008E7172" w:rsidRPr="00F42092">
        <w:rPr>
          <w:rFonts w:asciiTheme="majorHAnsi" w:hAnsiTheme="majorHAnsi"/>
          <w:lang w:val="en-US"/>
        </w:rPr>
        <w:t>.</w:t>
      </w:r>
    </w:p>
    <w:p w14:paraId="2B9C7885" w14:textId="77777777" w:rsidR="006F4CA6" w:rsidRDefault="006F4CA6" w:rsidP="0093225D">
      <w:pPr>
        <w:widowControl w:val="0"/>
        <w:autoSpaceDE w:val="0"/>
        <w:autoSpaceDN w:val="0"/>
        <w:adjustRightInd w:val="0"/>
        <w:rPr>
          <w:rFonts w:asciiTheme="majorHAnsi" w:hAnsiTheme="majorHAnsi"/>
          <w:lang w:val="en-US"/>
        </w:rPr>
      </w:pPr>
    </w:p>
    <w:p w14:paraId="2CC84C73" w14:textId="29A6CB0A" w:rsidR="006F4CA6" w:rsidRPr="00E44306" w:rsidRDefault="006F4CA6" w:rsidP="0093225D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lang w:val="en-US"/>
        </w:rPr>
      </w:pPr>
      <w:r w:rsidRPr="00E44306">
        <w:rPr>
          <w:rFonts w:asciiTheme="majorHAnsi" w:hAnsiTheme="majorHAnsi"/>
          <w:b/>
          <w:lang w:val="en-US"/>
        </w:rPr>
        <w:lastRenderedPageBreak/>
        <w:t>10.4 References</w:t>
      </w:r>
    </w:p>
    <w:p w14:paraId="1B29B238" w14:textId="3AF1C1E9" w:rsidR="006F4CA6" w:rsidRPr="00E44306" w:rsidRDefault="006F4CA6" w:rsidP="006F4CA6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rPr>
          <w:rFonts w:asciiTheme="majorHAnsi" w:hAnsiTheme="majorHAnsi"/>
          <w:lang w:val="en-US"/>
        </w:rPr>
      </w:pPr>
      <w:r w:rsidRPr="00E44306">
        <w:rPr>
          <w:rFonts w:asciiTheme="majorHAnsi" w:hAnsiTheme="majorHAnsi"/>
          <w:lang w:val="en-US"/>
        </w:rPr>
        <w:t>ICANN Bylaws Article 17 CUSTOMER STANDING COMMITTEE</w:t>
      </w:r>
    </w:p>
    <w:p w14:paraId="11128858" w14:textId="31BFBB60" w:rsidR="006F4CA6" w:rsidRPr="00E44306" w:rsidRDefault="006F4CA6" w:rsidP="006F4CA6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rPr>
          <w:rFonts w:asciiTheme="majorHAnsi" w:hAnsiTheme="majorHAnsi"/>
          <w:lang w:val="en-US"/>
        </w:rPr>
      </w:pPr>
      <w:r w:rsidRPr="00E44306">
        <w:rPr>
          <w:rFonts w:asciiTheme="majorHAnsi" w:hAnsiTheme="majorHAnsi"/>
          <w:lang w:val="en-US"/>
        </w:rPr>
        <w:t>Charter of the CUSTOMER STANDIGN COMMITTEE</w:t>
      </w:r>
    </w:p>
    <w:p w14:paraId="7312C295" w14:textId="1F9C6805" w:rsidR="006F4CA6" w:rsidRPr="00E44306" w:rsidRDefault="006F4CA6" w:rsidP="006F4CA6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rPr>
          <w:rFonts w:asciiTheme="majorHAnsi" w:hAnsiTheme="majorHAnsi"/>
          <w:lang w:val="en-US"/>
        </w:rPr>
      </w:pPr>
      <w:r w:rsidRPr="00E44306">
        <w:rPr>
          <w:rFonts w:asciiTheme="majorHAnsi" w:hAnsiTheme="majorHAnsi"/>
          <w:lang w:val="en-US"/>
        </w:rPr>
        <w:t>IANA N</w:t>
      </w:r>
      <w:r w:rsidRPr="00E44306">
        <w:rPr>
          <w:rFonts w:asciiTheme="majorHAnsi" w:hAnsiTheme="majorHAnsi"/>
          <w:lang w:val="en-US"/>
        </w:rPr>
        <w:tab/>
        <w:t>AMING FUNCTION CONTRACT between ICANN and PTI</w:t>
      </w:r>
    </w:p>
    <w:p w14:paraId="3BFB8388" w14:textId="77777777" w:rsidR="006F4CA6" w:rsidRPr="00F42092" w:rsidRDefault="006F4CA6" w:rsidP="0093225D">
      <w:pPr>
        <w:widowControl w:val="0"/>
        <w:autoSpaceDE w:val="0"/>
        <w:autoSpaceDN w:val="0"/>
        <w:adjustRightInd w:val="0"/>
        <w:rPr>
          <w:rFonts w:asciiTheme="majorHAnsi" w:hAnsiTheme="majorHAnsi"/>
          <w:lang w:val="en-US"/>
        </w:rPr>
      </w:pPr>
    </w:p>
    <w:p w14:paraId="37C460BF" w14:textId="77777777" w:rsidR="000E4F8C" w:rsidRPr="00F42092" w:rsidRDefault="000E4F8C" w:rsidP="0093225D">
      <w:pPr>
        <w:widowControl w:val="0"/>
        <w:autoSpaceDE w:val="0"/>
        <w:autoSpaceDN w:val="0"/>
        <w:adjustRightInd w:val="0"/>
        <w:rPr>
          <w:rFonts w:asciiTheme="majorHAnsi" w:hAnsiTheme="majorHAnsi"/>
          <w:lang w:val="en-US"/>
        </w:rPr>
      </w:pPr>
    </w:p>
    <w:p w14:paraId="03C0442D" w14:textId="77777777" w:rsidR="000E4F8C" w:rsidRPr="00F42092" w:rsidRDefault="000E4F8C" w:rsidP="0093225D">
      <w:pPr>
        <w:widowControl w:val="0"/>
        <w:autoSpaceDE w:val="0"/>
        <w:autoSpaceDN w:val="0"/>
        <w:adjustRightInd w:val="0"/>
        <w:rPr>
          <w:rFonts w:asciiTheme="majorHAnsi" w:hAnsiTheme="majorHAnsi"/>
          <w:lang w:val="en-US"/>
        </w:rPr>
      </w:pPr>
    </w:p>
    <w:sectPr w:rsidR="000E4F8C" w:rsidRPr="00F42092" w:rsidSect="00F05F23">
      <w:footerReference w:type="even" r:id="rId10"/>
      <w:footerReference w:type="default" r:id="rId11"/>
      <w:footerReference w:type="first" r:id="rId12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38640" w14:textId="77777777" w:rsidR="00FA510A" w:rsidRDefault="00FA510A" w:rsidP="00F05F23">
      <w:r>
        <w:separator/>
      </w:r>
    </w:p>
  </w:endnote>
  <w:endnote w:type="continuationSeparator" w:id="0">
    <w:p w14:paraId="41CB5BC8" w14:textId="77777777" w:rsidR="00FA510A" w:rsidRDefault="00FA510A" w:rsidP="00F0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123C8" w14:textId="77777777" w:rsidR="00E85C3D" w:rsidRDefault="00E85C3D" w:rsidP="00F94B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868F1D" w14:textId="77777777" w:rsidR="00E85C3D" w:rsidRDefault="00E85C3D" w:rsidP="00F05F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B4A63" w14:textId="77777777" w:rsidR="00E85C3D" w:rsidRDefault="00E85C3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3A55">
      <w:rPr>
        <w:noProof/>
      </w:rPr>
      <w:t>2</w:t>
    </w:r>
    <w:r>
      <w:rPr>
        <w:noProof/>
      </w:rPr>
      <w:fldChar w:fldCharType="end"/>
    </w:r>
  </w:p>
  <w:p w14:paraId="3441A24A" w14:textId="77777777" w:rsidR="00E85C3D" w:rsidRDefault="00E85C3D" w:rsidP="008E717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A1D90" w14:textId="77777777" w:rsidR="00E85C3D" w:rsidRDefault="00E85C3D" w:rsidP="00E85C3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430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BCF13C" w14:textId="48F0967C" w:rsidR="00E85C3D" w:rsidRDefault="00E85C3D" w:rsidP="008C33E0">
    <w:pPr>
      <w:pStyle w:val="Footer"/>
      <w:ind w:right="360"/>
    </w:pPr>
    <w:r>
      <w:t xml:space="preserve">Draft </w:t>
    </w:r>
    <w:r w:rsidR="00E44306">
      <w:t>March</w:t>
    </w:r>
    <w:r>
      <w:t xml:space="preserve">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938C7" w14:textId="77777777" w:rsidR="00FA510A" w:rsidRDefault="00FA510A" w:rsidP="00F05F23">
      <w:r>
        <w:separator/>
      </w:r>
    </w:p>
  </w:footnote>
  <w:footnote w:type="continuationSeparator" w:id="0">
    <w:p w14:paraId="79662D39" w14:textId="77777777" w:rsidR="00FA510A" w:rsidRDefault="00FA510A" w:rsidP="00F0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9A2F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DAC8E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DE47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2A27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A149F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2BE1E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6D003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5A61E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A6A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4581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48CD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CF70C3"/>
    <w:multiLevelType w:val="multilevel"/>
    <w:tmpl w:val="87EE50C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E2659A"/>
    <w:multiLevelType w:val="hybridMultilevel"/>
    <w:tmpl w:val="1DE2B4B8"/>
    <w:lvl w:ilvl="0" w:tplc="BF4EB214">
      <w:start w:val="1"/>
      <w:numFmt w:val="lowerRoman"/>
      <w:lvlText w:val="(%1)"/>
      <w:lvlJc w:val="left"/>
      <w:pPr>
        <w:ind w:left="9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3" w15:restartNumberingAfterBreak="0">
    <w:nsid w:val="071B4AA4"/>
    <w:multiLevelType w:val="multilevel"/>
    <w:tmpl w:val="013A5CEE"/>
    <w:name w:val="zzmpARTACAP||ARTICLE A CAP|2|1|1|3|2|41||3|2|41||1|0|0||1|0|0||3|2|0||1|0|0||1|0|0||1|0|0||1|0|0||"/>
    <w:lvl w:ilvl="0">
      <w:start w:val="1"/>
      <w:numFmt w:val="decimal"/>
      <w:pStyle w:val="ARTACAPL1"/>
      <w:suff w:val="nothing"/>
      <w:lvlText w:val="Article %1"/>
      <w:lvlJc w:val="left"/>
      <w:pPr>
        <w:ind w:left="0" w:firstLine="0"/>
      </w:pPr>
      <w:rPr>
        <w:rFonts w:ascii="Arial" w:hAnsi="Arial" w:cs="Arial" w:hint="default"/>
        <w:b/>
        <w:i w:val="0"/>
        <w:caps/>
        <w:smallCaps w:val="0"/>
        <w:vanish w:val="0"/>
        <w:sz w:val="24"/>
        <w:u w:val="none"/>
      </w:rPr>
    </w:lvl>
    <w:lvl w:ilvl="1">
      <w:start w:val="1"/>
      <w:numFmt w:val="decimal"/>
      <w:pStyle w:val="ARTACAPL2"/>
      <w:isLgl/>
      <w:suff w:val="nothing"/>
      <w:lvlText w:val="Section %1.%2.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z w:val="24"/>
        <w:u w:val="none"/>
      </w:rPr>
    </w:lvl>
    <w:lvl w:ilvl="2">
      <w:start w:val="1"/>
      <w:numFmt w:val="lowerLetter"/>
      <w:pStyle w:val="ARTACAPL3"/>
      <w:lvlText w:val="(%3)"/>
      <w:lvlJc w:val="left"/>
      <w:pPr>
        <w:ind w:left="1080" w:hanging="360"/>
      </w:pPr>
      <w:rPr>
        <w:rFonts w:ascii="Arial" w:hAnsi="Arial" w:cs="Arial" w:hint="default"/>
        <w:b w:val="0"/>
        <w:i w:val="0"/>
        <w:caps w:val="0"/>
        <w:sz w:val="24"/>
        <w:u w:val="none"/>
      </w:rPr>
    </w:lvl>
    <w:lvl w:ilvl="3">
      <w:start w:val="1"/>
      <w:numFmt w:val="lowerRoman"/>
      <w:pStyle w:val="ARTACAPL4"/>
      <w:lvlText w:val="(%4)"/>
      <w:lvlJc w:val="left"/>
      <w:pPr>
        <w:ind w:left="1800" w:hanging="360"/>
      </w:pPr>
      <w:rPr>
        <w:rFonts w:ascii="Arial" w:hAnsi="Arial" w:cs="Arial" w:hint="default"/>
        <w:b w:val="0"/>
        <w:i w:val="0"/>
        <w:caps w:val="0"/>
        <w:sz w:val="24"/>
        <w:u w:val="none"/>
      </w:rPr>
    </w:lvl>
    <w:lvl w:ilvl="4">
      <w:start w:val="1"/>
      <w:numFmt w:val="upperLetter"/>
      <w:pStyle w:val="ARTACAPL5"/>
      <w:suff w:val="nothing"/>
      <w:lvlText w:val="(%5)"/>
      <w:lvlJc w:val="left"/>
      <w:pPr>
        <w:ind w:left="1800" w:firstLine="0"/>
      </w:pPr>
      <w:rPr>
        <w:rFonts w:ascii="Arial" w:hAnsi="Arial" w:cs="Arial" w:hint="default"/>
        <w:b w:val="0"/>
        <w:i w:val="0"/>
        <w:caps w:val="0"/>
        <w:sz w:val="24"/>
        <w:u w:val="none"/>
      </w:rPr>
    </w:lvl>
    <w:lvl w:ilvl="5">
      <w:start w:val="1"/>
      <w:numFmt w:val="decimal"/>
      <w:pStyle w:val="ARTACAPL6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z w:val="24"/>
        <w:u w:val="none"/>
      </w:rPr>
    </w:lvl>
    <w:lvl w:ilvl="6">
      <w:start w:val="1"/>
      <w:numFmt w:val="decimal"/>
      <w:pStyle w:val="ARTACAPL7"/>
      <w:lvlText w:val="%7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7">
      <w:start w:val="1"/>
      <w:numFmt w:val="lowerRoman"/>
      <w:pStyle w:val="ARTACAPL8"/>
      <w:lvlText w:val="%8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8">
      <w:start w:val="1"/>
      <w:numFmt w:val="upperLetter"/>
      <w:pStyle w:val="ARTACAPL9"/>
      <w:lvlText w:val="%9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</w:abstractNum>
  <w:abstractNum w:abstractNumId="14" w15:restartNumberingAfterBreak="0">
    <w:nsid w:val="0BA62147"/>
    <w:multiLevelType w:val="hybridMultilevel"/>
    <w:tmpl w:val="8C44A514"/>
    <w:lvl w:ilvl="0" w:tplc="1BCE1156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335442"/>
    <w:multiLevelType w:val="hybridMultilevel"/>
    <w:tmpl w:val="7A5CB8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B74402"/>
    <w:multiLevelType w:val="hybridMultilevel"/>
    <w:tmpl w:val="8064DDD2"/>
    <w:lvl w:ilvl="0" w:tplc="EFF639CE">
      <w:start w:val="6"/>
      <w:numFmt w:val="bullet"/>
      <w:lvlText w:val="-"/>
      <w:lvlJc w:val="left"/>
      <w:pPr>
        <w:ind w:left="787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19E23BFE"/>
    <w:multiLevelType w:val="hybridMultilevel"/>
    <w:tmpl w:val="5A3ACFD2"/>
    <w:lvl w:ilvl="0" w:tplc="EFF639CE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244122"/>
    <w:multiLevelType w:val="hybridMultilevel"/>
    <w:tmpl w:val="497EDF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F07F3"/>
    <w:multiLevelType w:val="hybridMultilevel"/>
    <w:tmpl w:val="FAF8C990"/>
    <w:lvl w:ilvl="0" w:tplc="BF4EB214">
      <w:start w:val="1"/>
      <w:numFmt w:val="lowerRoman"/>
      <w:lvlText w:val="(%1)"/>
      <w:lvlJc w:val="left"/>
      <w:pPr>
        <w:ind w:left="8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F72CE9"/>
    <w:multiLevelType w:val="hybridMultilevel"/>
    <w:tmpl w:val="5F0E2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C87ABC"/>
    <w:multiLevelType w:val="hybridMultilevel"/>
    <w:tmpl w:val="D2EAEF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5448D7"/>
    <w:multiLevelType w:val="hybridMultilevel"/>
    <w:tmpl w:val="4208829E"/>
    <w:lvl w:ilvl="0" w:tplc="BF4EB214">
      <w:start w:val="1"/>
      <w:numFmt w:val="lowerRoman"/>
      <w:lvlText w:val="(%1)"/>
      <w:lvlJc w:val="left"/>
      <w:pPr>
        <w:ind w:left="8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3" w15:restartNumberingAfterBreak="0">
    <w:nsid w:val="26F8419A"/>
    <w:multiLevelType w:val="hybridMultilevel"/>
    <w:tmpl w:val="42923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01884"/>
    <w:multiLevelType w:val="hybridMultilevel"/>
    <w:tmpl w:val="59940100"/>
    <w:lvl w:ilvl="0" w:tplc="EFF639CE">
      <w:start w:val="6"/>
      <w:numFmt w:val="bullet"/>
      <w:lvlText w:val="-"/>
      <w:lvlJc w:val="left"/>
      <w:pPr>
        <w:ind w:left="787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2DBB22CD"/>
    <w:multiLevelType w:val="hybridMultilevel"/>
    <w:tmpl w:val="A22632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9E252C"/>
    <w:multiLevelType w:val="hybridMultilevel"/>
    <w:tmpl w:val="674AF1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174A51"/>
    <w:multiLevelType w:val="hybridMultilevel"/>
    <w:tmpl w:val="6D967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3038DF"/>
    <w:multiLevelType w:val="hybridMultilevel"/>
    <w:tmpl w:val="DF04496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9" w15:restartNumberingAfterBreak="0">
    <w:nsid w:val="37090081"/>
    <w:multiLevelType w:val="multilevel"/>
    <w:tmpl w:val="E2766A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AB85E95"/>
    <w:multiLevelType w:val="hybridMultilevel"/>
    <w:tmpl w:val="7136A5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0A68B3"/>
    <w:multiLevelType w:val="hybridMultilevel"/>
    <w:tmpl w:val="17404E3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E2004"/>
    <w:multiLevelType w:val="hybridMultilevel"/>
    <w:tmpl w:val="BA9A562C"/>
    <w:lvl w:ilvl="0" w:tplc="D488E772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1B1884"/>
    <w:multiLevelType w:val="hybridMultilevel"/>
    <w:tmpl w:val="479A7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913A3B"/>
    <w:multiLevelType w:val="hybridMultilevel"/>
    <w:tmpl w:val="42923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2F15B9"/>
    <w:multiLevelType w:val="hybridMultilevel"/>
    <w:tmpl w:val="5D8C4D84"/>
    <w:lvl w:ilvl="0" w:tplc="103C3D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3749D4"/>
    <w:multiLevelType w:val="hybridMultilevel"/>
    <w:tmpl w:val="C480EE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704AD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66AD3F0D"/>
    <w:multiLevelType w:val="multilevel"/>
    <w:tmpl w:val="042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28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7A855F5"/>
    <w:multiLevelType w:val="hybridMultilevel"/>
    <w:tmpl w:val="B02E6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F970A6"/>
    <w:multiLevelType w:val="hybridMultilevel"/>
    <w:tmpl w:val="E35A79FC"/>
    <w:lvl w:ilvl="0" w:tplc="B9FED52A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hint="default"/>
        <w:color w:val="010000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90105"/>
    <w:multiLevelType w:val="hybridMultilevel"/>
    <w:tmpl w:val="70E44A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02B5A"/>
    <w:multiLevelType w:val="hybridMultilevel"/>
    <w:tmpl w:val="C77C9B56"/>
    <w:lvl w:ilvl="0" w:tplc="B9FED52A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hint="default"/>
        <w:color w:val="010000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2174D"/>
    <w:multiLevelType w:val="hybridMultilevel"/>
    <w:tmpl w:val="4558A0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D611F"/>
    <w:multiLevelType w:val="hybridMultilevel"/>
    <w:tmpl w:val="E26CF4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D5140"/>
    <w:multiLevelType w:val="hybridMultilevel"/>
    <w:tmpl w:val="B51218A0"/>
    <w:lvl w:ilvl="0" w:tplc="EFF639CE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9530F"/>
    <w:multiLevelType w:val="hybridMultilevel"/>
    <w:tmpl w:val="248A4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825E5"/>
    <w:multiLevelType w:val="hybridMultilevel"/>
    <w:tmpl w:val="D3EE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7"/>
  </w:num>
  <w:num w:numId="3">
    <w:abstractNumId w:val="45"/>
  </w:num>
  <w:num w:numId="4">
    <w:abstractNumId w:val="24"/>
  </w:num>
  <w:num w:numId="5">
    <w:abstractNumId w:val="16"/>
  </w:num>
  <w:num w:numId="6">
    <w:abstractNumId w:val="17"/>
  </w:num>
  <w:num w:numId="7">
    <w:abstractNumId w:val="44"/>
  </w:num>
  <w:num w:numId="8">
    <w:abstractNumId w:val="31"/>
  </w:num>
  <w:num w:numId="9">
    <w:abstractNumId w:val="18"/>
  </w:num>
  <w:num w:numId="10">
    <w:abstractNumId w:val="21"/>
  </w:num>
  <w:num w:numId="11">
    <w:abstractNumId w:val="36"/>
  </w:num>
  <w:num w:numId="12">
    <w:abstractNumId w:val="38"/>
  </w:num>
  <w:num w:numId="13">
    <w:abstractNumId w:val="10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23"/>
  </w:num>
  <w:num w:numId="24">
    <w:abstractNumId w:val="20"/>
  </w:num>
  <w:num w:numId="25">
    <w:abstractNumId w:val="0"/>
  </w:num>
  <w:num w:numId="26">
    <w:abstractNumId w:val="11"/>
  </w:num>
  <w:num w:numId="27">
    <w:abstractNumId w:val="14"/>
  </w:num>
  <w:num w:numId="28">
    <w:abstractNumId w:val="37"/>
  </w:num>
  <w:num w:numId="29">
    <w:abstractNumId w:val="29"/>
  </w:num>
  <w:num w:numId="30">
    <w:abstractNumId w:val="25"/>
  </w:num>
  <w:num w:numId="31">
    <w:abstractNumId w:val="30"/>
  </w:num>
  <w:num w:numId="32">
    <w:abstractNumId w:val="43"/>
  </w:num>
  <w:num w:numId="33">
    <w:abstractNumId w:val="47"/>
  </w:num>
  <w:num w:numId="34">
    <w:abstractNumId w:val="33"/>
  </w:num>
  <w:num w:numId="35">
    <w:abstractNumId w:val="32"/>
  </w:num>
  <w:num w:numId="36">
    <w:abstractNumId w:val="46"/>
  </w:num>
  <w:num w:numId="37">
    <w:abstractNumId w:val="15"/>
  </w:num>
  <w:num w:numId="38">
    <w:abstractNumId w:val="38"/>
    <w:lvlOverride w:ilvl="0">
      <w:startOverride w:val="6"/>
    </w:lvlOverride>
    <w:lvlOverride w:ilvl="1">
      <w:startOverride w:val="1"/>
    </w:lvlOverride>
    <w:lvlOverride w:ilvl="2">
      <w:startOverride w:val="2"/>
    </w:lvlOverride>
  </w:num>
  <w:num w:numId="39">
    <w:abstractNumId w:val="41"/>
  </w:num>
  <w:num w:numId="40">
    <w:abstractNumId w:val="38"/>
    <w:lvlOverride w:ilvl="0">
      <w:startOverride w:val="10"/>
    </w:lvlOverride>
    <w:lvlOverride w:ilvl="1">
      <w:startOverride w:val="3"/>
    </w:lvlOverride>
  </w:num>
  <w:num w:numId="41">
    <w:abstractNumId w:val="35"/>
  </w:num>
  <w:num w:numId="42">
    <w:abstractNumId w:val="13"/>
  </w:num>
  <w:num w:numId="43">
    <w:abstractNumId w:val="28"/>
  </w:num>
  <w:num w:numId="44">
    <w:abstractNumId w:val="42"/>
  </w:num>
  <w:num w:numId="45">
    <w:abstractNumId w:val="40"/>
  </w:num>
  <w:num w:numId="46">
    <w:abstractNumId w:val="26"/>
  </w:num>
  <w:num w:numId="47">
    <w:abstractNumId w:val="22"/>
  </w:num>
  <w:num w:numId="48">
    <w:abstractNumId w:val="19"/>
  </w:num>
  <w:num w:numId="49">
    <w:abstractNumId w:val="12"/>
  </w:num>
  <w:num w:numId="50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B4"/>
    <w:rsid w:val="00001A95"/>
    <w:rsid w:val="00002113"/>
    <w:rsid w:val="0000500E"/>
    <w:rsid w:val="00006B8E"/>
    <w:rsid w:val="0001145F"/>
    <w:rsid w:val="0002296F"/>
    <w:rsid w:val="0003295D"/>
    <w:rsid w:val="00037157"/>
    <w:rsid w:val="000375DD"/>
    <w:rsid w:val="00062268"/>
    <w:rsid w:val="00065ACB"/>
    <w:rsid w:val="0007091C"/>
    <w:rsid w:val="000826EC"/>
    <w:rsid w:val="0009344F"/>
    <w:rsid w:val="000C099B"/>
    <w:rsid w:val="000D12C5"/>
    <w:rsid w:val="000E36A3"/>
    <w:rsid w:val="000E4F8C"/>
    <w:rsid w:val="000E5E7E"/>
    <w:rsid w:val="00105557"/>
    <w:rsid w:val="00110AA8"/>
    <w:rsid w:val="00112FCC"/>
    <w:rsid w:val="00126AE7"/>
    <w:rsid w:val="001360BC"/>
    <w:rsid w:val="001441B2"/>
    <w:rsid w:val="001542C1"/>
    <w:rsid w:val="001625BD"/>
    <w:rsid w:val="00173C73"/>
    <w:rsid w:val="00177CB2"/>
    <w:rsid w:val="00182123"/>
    <w:rsid w:val="00190575"/>
    <w:rsid w:val="00195789"/>
    <w:rsid w:val="001A392A"/>
    <w:rsid w:val="001B7D45"/>
    <w:rsid w:val="001C3AF9"/>
    <w:rsid w:val="001C4883"/>
    <w:rsid w:val="001D3266"/>
    <w:rsid w:val="001E1EE9"/>
    <w:rsid w:val="001F662B"/>
    <w:rsid w:val="00202CFC"/>
    <w:rsid w:val="002065A8"/>
    <w:rsid w:val="00212A5A"/>
    <w:rsid w:val="00213A54"/>
    <w:rsid w:val="00220A1A"/>
    <w:rsid w:val="002300A5"/>
    <w:rsid w:val="002435AD"/>
    <w:rsid w:val="00245F24"/>
    <w:rsid w:val="0024613C"/>
    <w:rsid w:val="00247804"/>
    <w:rsid w:val="0025412C"/>
    <w:rsid w:val="00267EC2"/>
    <w:rsid w:val="0028645F"/>
    <w:rsid w:val="002A29A3"/>
    <w:rsid w:val="002A64D3"/>
    <w:rsid w:val="002B5539"/>
    <w:rsid w:val="002C53C8"/>
    <w:rsid w:val="002D47BB"/>
    <w:rsid w:val="002E127F"/>
    <w:rsid w:val="002E675B"/>
    <w:rsid w:val="002F240C"/>
    <w:rsid w:val="002F4812"/>
    <w:rsid w:val="00305E38"/>
    <w:rsid w:val="00315EAD"/>
    <w:rsid w:val="003204D0"/>
    <w:rsid w:val="0032220D"/>
    <w:rsid w:val="00331917"/>
    <w:rsid w:val="00332ED2"/>
    <w:rsid w:val="0033679E"/>
    <w:rsid w:val="003445D2"/>
    <w:rsid w:val="00353A6A"/>
    <w:rsid w:val="003556AC"/>
    <w:rsid w:val="003808D8"/>
    <w:rsid w:val="00382DDD"/>
    <w:rsid w:val="003840F3"/>
    <w:rsid w:val="003A4CFD"/>
    <w:rsid w:val="003B164F"/>
    <w:rsid w:val="003B4B10"/>
    <w:rsid w:val="003B5664"/>
    <w:rsid w:val="003C42A2"/>
    <w:rsid w:val="003D361E"/>
    <w:rsid w:val="003D4858"/>
    <w:rsid w:val="003D680A"/>
    <w:rsid w:val="003D7E7F"/>
    <w:rsid w:val="003F2462"/>
    <w:rsid w:val="004176D7"/>
    <w:rsid w:val="004219DF"/>
    <w:rsid w:val="00430EBC"/>
    <w:rsid w:val="004402EE"/>
    <w:rsid w:val="004459C3"/>
    <w:rsid w:val="00452E5C"/>
    <w:rsid w:val="00453E8A"/>
    <w:rsid w:val="004971AB"/>
    <w:rsid w:val="004975A3"/>
    <w:rsid w:val="004A193C"/>
    <w:rsid w:val="004B1EA8"/>
    <w:rsid w:val="004D2D6C"/>
    <w:rsid w:val="004D31C5"/>
    <w:rsid w:val="004D395C"/>
    <w:rsid w:val="004D776D"/>
    <w:rsid w:val="004E1220"/>
    <w:rsid w:val="004E293F"/>
    <w:rsid w:val="004E36C7"/>
    <w:rsid w:val="004F173C"/>
    <w:rsid w:val="00520067"/>
    <w:rsid w:val="005433C9"/>
    <w:rsid w:val="00551A0E"/>
    <w:rsid w:val="00552C01"/>
    <w:rsid w:val="00554606"/>
    <w:rsid w:val="00554986"/>
    <w:rsid w:val="005606EC"/>
    <w:rsid w:val="005704CB"/>
    <w:rsid w:val="00570FA2"/>
    <w:rsid w:val="005716C2"/>
    <w:rsid w:val="00571B76"/>
    <w:rsid w:val="005822ED"/>
    <w:rsid w:val="005835FA"/>
    <w:rsid w:val="00585A0C"/>
    <w:rsid w:val="00595D76"/>
    <w:rsid w:val="005A000E"/>
    <w:rsid w:val="005A25CA"/>
    <w:rsid w:val="005A50C1"/>
    <w:rsid w:val="005A5C6A"/>
    <w:rsid w:val="005B36B0"/>
    <w:rsid w:val="005C52A8"/>
    <w:rsid w:val="005F3BCF"/>
    <w:rsid w:val="00606624"/>
    <w:rsid w:val="00614EEB"/>
    <w:rsid w:val="0061763E"/>
    <w:rsid w:val="00625817"/>
    <w:rsid w:val="00631EBE"/>
    <w:rsid w:val="00631FD9"/>
    <w:rsid w:val="00635EA3"/>
    <w:rsid w:val="00664147"/>
    <w:rsid w:val="00664707"/>
    <w:rsid w:val="0066488D"/>
    <w:rsid w:val="00667E9F"/>
    <w:rsid w:val="00676A0E"/>
    <w:rsid w:val="00684DA7"/>
    <w:rsid w:val="00685C1F"/>
    <w:rsid w:val="00685FB4"/>
    <w:rsid w:val="00694061"/>
    <w:rsid w:val="006A6449"/>
    <w:rsid w:val="006B23D2"/>
    <w:rsid w:val="006B44E9"/>
    <w:rsid w:val="006D1316"/>
    <w:rsid w:val="006D539D"/>
    <w:rsid w:val="006E520A"/>
    <w:rsid w:val="006F4886"/>
    <w:rsid w:val="006F4CA6"/>
    <w:rsid w:val="006F5814"/>
    <w:rsid w:val="00705BE0"/>
    <w:rsid w:val="00706569"/>
    <w:rsid w:val="0071696A"/>
    <w:rsid w:val="0072322C"/>
    <w:rsid w:val="0073038A"/>
    <w:rsid w:val="007329CD"/>
    <w:rsid w:val="00736C81"/>
    <w:rsid w:val="007528A1"/>
    <w:rsid w:val="00755E7B"/>
    <w:rsid w:val="00766C51"/>
    <w:rsid w:val="0077002C"/>
    <w:rsid w:val="00773E07"/>
    <w:rsid w:val="007753B7"/>
    <w:rsid w:val="00777372"/>
    <w:rsid w:val="0078319F"/>
    <w:rsid w:val="00790A3F"/>
    <w:rsid w:val="007A172B"/>
    <w:rsid w:val="007E1082"/>
    <w:rsid w:val="007F4B93"/>
    <w:rsid w:val="0080613E"/>
    <w:rsid w:val="00810317"/>
    <w:rsid w:val="00820EB9"/>
    <w:rsid w:val="00821FB3"/>
    <w:rsid w:val="0082448E"/>
    <w:rsid w:val="00827D26"/>
    <w:rsid w:val="00836092"/>
    <w:rsid w:val="00847F22"/>
    <w:rsid w:val="00870B28"/>
    <w:rsid w:val="00883ADF"/>
    <w:rsid w:val="0088599D"/>
    <w:rsid w:val="00897503"/>
    <w:rsid w:val="008B351A"/>
    <w:rsid w:val="008B605F"/>
    <w:rsid w:val="008B699B"/>
    <w:rsid w:val="008C33E0"/>
    <w:rsid w:val="008C6E91"/>
    <w:rsid w:val="008E7172"/>
    <w:rsid w:val="00902964"/>
    <w:rsid w:val="00906B81"/>
    <w:rsid w:val="00910976"/>
    <w:rsid w:val="0092491B"/>
    <w:rsid w:val="0093225D"/>
    <w:rsid w:val="00935217"/>
    <w:rsid w:val="009463D0"/>
    <w:rsid w:val="00946ACE"/>
    <w:rsid w:val="009573B0"/>
    <w:rsid w:val="009608C2"/>
    <w:rsid w:val="00962C2C"/>
    <w:rsid w:val="00964955"/>
    <w:rsid w:val="009652E4"/>
    <w:rsid w:val="00972ED7"/>
    <w:rsid w:val="009764BF"/>
    <w:rsid w:val="00976F98"/>
    <w:rsid w:val="00981C4E"/>
    <w:rsid w:val="009966FD"/>
    <w:rsid w:val="009A4AEA"/>
    <w:rsid w:val="009B64CF"/>
    <w:rsid w:val="009D2443"/>
    <w:rsid w:val="009E2FDC"/>
    <w:rsid w:val="009E7B50"/>
    <w:rsid w:val="00A00A90"/>
    <w:rsid w:val="00A06D3C"/>
    <w:rsid w:val="00A138F3"/>
    <w:rsid w:val="00A13B7A"/>
    <w:rsid w:val="00A1779A"/>
    <w:rsid w:val="00A33DA2"/>
    <w:rsid w:val="00A34A58"/>
    <w:rsid w:val="00A36A4F"/>
    <w:rsid w:val="00A47850"/>
    <w:rsid w:val="00A5050B"/>
    <w:rsid w:val="00A634F6"/>
    <w:rsid w:val="00A71FBB"/>
    <w:rsid w:val="00A72A15"/>
    <w:rsid w:val="00A756EB"/>
    <w:rsid w:val="00A81ABE"/>
    <w:rsid w:val="00A8301C"/>
    <w:rsid w:val="00B0701D"/>
    <w:rsid w:val="00B07EE0"/>
    <w:rsid w:val="00B11CD6"/>
    <w:rsid w:val="00B17790"/>
    <w:rsid w:val="00B26F95"/>
    <w:rsid w:val="00B350B0"/>
    <w:rsid w:val="00B426C5"/>
    <w:rsid w:val="00B6052B"/>
    <w:rsid w:val="00B63FBB"/>
    <w:rsid w:val="00B67064"/>
    <w:rsid w:val="00B824C5"/>
    <w:rsid w:val="00B82EA4"/>
    <w:rsid w:val="00B82F96"/>
    <w:rsid w:val="00B935B2"/>
    <w:rsid w:val="00B96C54"/>
    <w:rsid w:val="00BA4EC5"/>
    <w:rsid w:val="00BB08AA"/>
    <w:rsid w:val="00BB2A08"/>
    <w:rsid w:val="00BB7610"/>
    <w:rsid w:val="00BC481E"/>
    <w:rsid w:val="00BD2188"/>
    <w:rsid w:val="00BD2AB5"/>
    <w:rsid w:val="00BE3532"/>
    <w:rsid w:val="00BF46CA"/>
    <w:rsid w:val="00BF6531"/>
    <w:rsid w:val="00C0028C"/>
    <w:rsid w:val="00C00CC9"/>
    <w:rsid w:val="00C02BD7"/>
    <w:rsid w:val="00C02C4F"/>
    <w:rsid w:val="00C21700"/>
    <w:rsid w:val="00C255F7"/>
    <w:rsid w:val="00C65A43"/>
    <w:rsid w:val="00C750B3"/>
    <w:rsid w:val="00C75FA4"/>
    <w:rsid w:val="00C77127"/>
    <w:rsid w:val="00C801A7"/>
    <w:rsid w:val="00C91F02"/>
    <w:rsid w:val="00CC69B4"/>
    <w:rsid w:val="00CD0477"/>
    <w:rsid w:val="00CE66EC"/>
    <w:rsid w:val="00CE6EBF"/>
    <w:rsid w:val="00CF22B5"/>
    <w:rsid w:val="00CF7663"/>
    <w:rsid w:val="00D04F7D"/>
    <w:rsid w:val="00D0789A"/>
    <w:rsid w:val="00D17CC3"/>
    <w:rsid w:val="00D23C4A"/>
    <w:rsid w:val="00D27B67"/>
    <w:rsid w:val="00D35919"/>
    <w:rsid w:val="00D35B6F"/>
    <w:rsid w:val="00D5153E"/>
    <w:rsid w:val="00D61164"/>
    <w:rsid w:val="00D676FB"/>
    <w:rsid w:val="00D75759"/>
    <w:rsid w:val="00D761A6"/>
    <w:rsid w:val="00D97A9C"/>
    <w:rsid w:val="00DA6347"/>
    <w:rsid w:val="00DC2B4B"/>
    <w:rsid w:val="00DC2DD3"/>
    <w:rsid w:val="00DC30A7"/>
    <w:rsid w:val="00DC343D"/>
    <w:rsid w:val="00DC3A55"/>
    <w:rsid w:val="00DD5EB5"/>
    <w:rsid w:val="00DE73D5"/>
    <w:rsid w:val="00E069DB"/>
    <w:rsid w:val="00E16BAE"/>
    <w:rsid w:val="00E24C47"/>
    <w:rsid w:val="00E27C19"/>
    <w:rsid w:val="00E36C6C"/>
    <w:rsid w:val="00E37635"/>
    <w:rsid w:val="00E44306"/>
    <w:rsid w:val="00E45482"/>
    <w:rsid w:val="00E471B0"/>
    <w:rsid w:val="00E7217D"/>
    <w:rsid w:val="00E84CA4"/>
    <w:rsid w:val="00E85C3D"/>
    <w:rsid w:val="00E86D48"/>
    <w:rsid w:val="00EA60B4"/>
    <w:rsid w:val="00EB38A9"/>
    <w:rsid w:val="00EC3058"/>
    <w:rsid w:val="00EC3610"/>
    <w:rsid w:val="00EC5EF0"/>
    <w:rsid w:val="00EE09DC"/>
    <w:rsid w:val="00EE1949"/>
    <w:rsid w:val="00EF208B"/>
    <w:rsid w:val="00EF4D84"/>
    <w:rsid w:val="00EF69A5"/>
    <w:rsid w:val="00F01947"/>
    <w:rsid w:val="00F032CF"/>
    <w:rsid w:val="00F05F23"/>
    <w:rsid w:val="00F23748"/>
    <w:rsid w:val="00F42092"/>
    <w:rsid w:val="00F4235B"/>
    <w:rsid w:val="00F44BD2"/>
    <w:rsid w:val="00F45DF6"/>
    <w:rsid w:val="00F46E22"/>
    <w:rsid w:val="00F51CBE"/>
    <w:rsid w:val="00F52038"/>
    <w:rsid w:val="00F52CAE"/>
    <w:rsid w:val="00F52CF7"/>
    <w:rsid w:val="00F553EC"/>
    <w:rsid w:val="00F65061"/>
    <w:rsid w:val="00F65B38"/>
    <w:rsid w:val="00F6771E"/>
    <w:rsid w:val="00F7431A"/>
    <w:rsid w:val="00F75AA0"/>
    <w:rsid w:val="00F776F7"/>
    <w:rsid w:val="00F81741"/>
    <w:rsid w:val="00F83611"/>
    <w:rsid w:val="00F84B3E"/>
    <w:rsid w:val="00F9121C"/>
    <w:rsid w:val="00F94B17"/>
    <w:rsid w:val="00FA510A"/>
    <w:rsid w:val="00FB744A"/>
    <w:rsid w:val="00FC2A51"/>
    <w:rsid w:val="00FC6397"/>
    <w:rsid w:val="00FC73ED"/>
    <w:rsid w:val="00FD28E1"/>
    <w:rsid w:val="00FD51F1"/>
    <w:rsid w:val="00FF66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C8506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3225D"/>
    <w:pPr>
      <w:spacing w:before="120" w:after="120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C69B4"/>
    <w:pPr>
      <w:keepNext/>
      <w:numPr>
        <w:numId w:val="12"/>
      </w:numPr>
      <w:spacing w:before="36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28E1"/>
    <w:pPr>
      <w:keepNext/>
      <w:numPr>
        <w:ilvl w:val="1"/>
        <w:numId w:val="12"/>
      </w:numPr>
      <w:spacing w:before="240" w:after="60"/>
      <w:ind w:left="0" w:firstLine="0"/>
      <w:outlineLvl w:val="1"/>
    </w:pPr>
    <w:rPr>
      <w:rFonts w:ascii="Calibri Light" w:eastAsia="Times New Roman" w:hAnsi="Calibri Light"/>
      <w:b/>
      <w:bCs/>
      <w:iC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CC69B4"/>
    <w:pPr>
      <w:keepNext/>
      <w:numPr>
        <w:ilvl w:val="2"/>
        <w:numId w:val="12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C69B4"/>
    <w:pPr>
      <w:keepNext/>
      <w:numPr>
        <w:ilvl w:val="3"/>
        <w:numId w:val="12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C69B4"/>
    <w:pPr>
      <w:numPr>
        <w:ilvl w:val="4"/>
        <w:numId w:val="12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C69B4"/>
    <w:pPr>
      <w:numPr>
        <w:ilvl w:val="5"/>
        <w:numId w:val="12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C69B4"/>
    <w:pPr>
      <w:numPr>
        <w:ilvl w:val="6"/>
        <w:numId w:val="12"/>
      </w:numPr>
      <w:spacing w:before="240" w:after="60"/>
      <w:outlineLvl w:val="6"/>
    </w:pPr>
    <w:rPr>
      <w:rFonts w:ascii="Calibri" w:eastAsia="Times New Roman" w:hAnsi="Calibri"/>
    </w:rPr>
  </w:style>
  <w:style w:type="paragraph" w:styleId="Heading8">
    <w:name w:val="heading 8"/>
    <w:basedOn w:val="Normal"/>
    <w:next w:val="Normal"/>
    <w:link w:val="Heading8Char"/>
    <w:qFormat/>
    <w:rsid w:val="00CC69B4"/>
    <w:pPr>
      <w:numPr>
        <w:ilvl w:val="7"/>
        <w:numId w:val="12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CC69B4"/>
    <w:pPr>
      <w:numPr>
        <w:ilvl w:val="8"/>
        <w:numId w:val="12"/>
      </w:num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B761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459C3"/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05F2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05F23"/>
    <w:rPr>
      <w:sz w:val="24"/>
      <w:szCs w:val="24"/>
      <w:lang w:val="en-GB"/>
    </w:rPr>
  </w:style>
  <w:style w:type="character" w:styleId="PageNumber">
    <w:name w:val="page number"/>
    <w:rsid w:val="00F05F23"/>
  </w:style>
  <w:style w:type="paragraph" w:styleId="Header">
    <w:name w:val="header"/>
    <w:basedOn w:val="Normal"/>
    <w:link w:val="HeaderChar"/>
    <w:rsid w:val="005A50C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A50C1"/>
    <w:rPr>
      <w:sz w:val="24"/>
      <w:szCs w:val="24"/>
      <w:lang w:val="en-GB"/>
    </w:rPr>
  </w:style>
  <w:style w:type="character" w:customStyle="1" w:styleId="BalloonTextChar">
    <w:name w:val="Balloon Text Char"/>
    <w:link w:val="BalloonText"/>
    <w:rsid w:val="00BB7610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rsid w:val="0093521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35217"/>
    <w:rPr>
      <w:b/>
      <w:bCs/>
    </w:rPr>
  </w:style>
  <w:style w:type="paragraph" w:styleId="CommentText">
    <w:name w:val="annotation text"/>
    <w:basedOn w:val="Normal"/>
    <w:link w:val="CommentTextChar"/>
    <w:rsid w:val="0000500E"/>
    <w:rPr>
      <w:sz w:val="20"/>
      <w:szCs w:val="20"/>
    </w:rPr>
  </w:style>
  <w:style w:type="character" w:customStyle="1" w:styleId="CommentTextChar">
    <w:name w:val="Comment Text Char"/>
    <w:link w:val="CommentText"/>
    <w:rsid w:val="0000500E"/>
    <w:rPr>
      <w:lang w:val="en-GB" w:eastAsia="en-US"/>
    </w:rPr>
  </w:style>
  <w:style w:type="character" w:customStyle="1" w:styleId="CommentSubjectChar">
    <w:name w:val="Comment Subject Char"/>
    <w:link w:val="CommentSubject"/>
    <w:rsid w:val="00935217"/>
    <w:rPr>
      <w:b/>
      <w:bCs/>
      <w:lang w:val="en-GB" w:eastAsia="en-US"/>
    </w:rPr>
  </w:style>
  <w:style w:type="paragraph" w:customStyle="1" w:styleId="DarkList-Accent31">
    <w:name w:val="Dark List - Accent 31"/>
    <w:hidden/>
    <w:rsid w:val="00D23C4A"/>
    <w:rPr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qFormat/>
    <w:rsid w:val="00631EBE"/>
    <w:pPr>
      <w:spacing w:before="240"/>
      <w:outlineLvl w:val="0"/>
    </w:pPr>
    <w:rPr>
      <w:rFonts w:ascii="Calibri Light" w:eastAsia="Times New Roman" w:hAnsi="Calibri Light"/>
      <w:b/>
      <w:bCs/>
      <w:kern w:val="28"/>
      <w:sz w:val="44"/>
      <w:szCs w:val="32"/>
    </w:rPr>
  </w:style>
  <w:style w:type="character" w:customStyle="1" w:styleId="TitleChar">
    <w:name w:val="Title Char"/>
    <w:link w:val="Title"/>
    <w:rsid w:val="00631EBE"/>
    <w:rPr>
      <w:rFonts w:ascii="Calibri Light" w:eastAsia="Times New Roman" w:hAnsi="Calibri Light"/>
      <w:b/>
      <w:bCs/>
      <w:kern w:val="28"/>
      <w:sz w:val="44"/>
      <w:szCs w:val="32"/>
      <w:lang w:val="en-GB" w:eastAsia="en-US"/>
    </w:rPr>
  </w:style>
  <w:style w:type="character" w:customStyle="1" w:styleId="Heading1Char">
    <w:name w:val="Heading 1 Char"/>
    <w:link w:val="Heading1"/>
    <w:rsid w:val="00CC69B4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rsid w:val="00FD28E1"/>
    <w:rPr>
      <w:rFonts w:ascii="Calibri Light" w:eastAsia="Times New Roman" w:hAnsi="Calibri Light"/>
      <w:b/>
      <w:bCs/>
      <w:iCs/>
      <w:sz w:val="26"/>
      <w:szCs w:val="28"/>
      <w:lang w:val="en-GB"/>
    </w:rPr>
  </w:style>
  <w:style w:type="character" w:customStyle="1" w:styleId="Heading3Char">
    <w:name w:val="Heading 3 Char"/>
    <w:link w:val="Heading3"/>
    <w:semiHidden/>
    <w:rsid w:val="00CC69B4"/>
    <w:rPr>
      <w:rFonts w:ascii="Calibri Light" w:eastAsia="Times New Roman" w:hAnsi="Calibri Light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semiHidden/>
    <w:rsid w:val="00CC69B4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semiHidden/>
    <w:rsid w:val="00CC69B4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semiHidden/>
    <w:rsid w:val="00CC69B4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semiHidden/>
    <w:rsid w:val="00CC69B4"/>
    <w:rPr>
      <w:rFonts w:ascii="Calibri" w:eastAsia="Times New Roman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link w:val="Heading8"/>
    <w:semiHidden/>
    <w:rsid w:val="00CC69B4"/>
    <w:rPr>
      <w:rFonts w:ascii="Calibri" w:eastAsia="Times New Roman" w:hAnsi="Calibri"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semiHidden/>
    <w:rsid w:val="00CC69B4"/>
    <w:rPr>
      <w:rFonts w:ascii="Calibri Light" w:eastAsia="Times New Roman" w:hAnsi="Calibri Light" w:cs="Times New Roman"/>
      <w:sz w:val="22"/>
      <w:szCs w:val="22"/>
      <w:lang w:val="en-GB" w:eastAsia="en-US"/>
    </w:rPr>
  </w:style>
  <w:style w:type="character" w:styleId="Strong">
    <w:name w:val="Strong"/>
    <w:uiPriority w:val="22"/>
    <w:qFormat/>
    <w:rsid w:val="00BD2188"/>
    <w:rPr>
      <w:b/>
      <w:bCs/>
    </w:rPr>
  </w:style>
  <w:style w:type="paragraph" w:styleId="ListParagraph">
    <w:name w:val="List Paragraph"/>
    <w:basedOn w:val="Normal"/>
    <w:qFormat/>
    <w:rsid w:val="0077002C"/>
    <w:pPr>
      <w:ind w:left="720"/>
      <w:contextualSpacing/>
    </w:pPr>
  </w:style>
  <w:style w:type="character" w:styleId="Hyperlink">
    <w:name w:val="Hyperlink"/>
    <w:basedOn w:val="DefaultParagraphFont"/>
    <w:rsid w:val="004D395C"/>
    <w:rPr>
      <w:color w:val="0000FF" w:themeColor="hyperlink"/>
      <w:u w:val="single"/>
    </w:rPr>
  </w:style>
  <w:style w:type="paragraph" w:customStyle="1" w:styleId="p1">
    <w:name w:val="p1"/>
    <w:basedOn w:val="Normal"/>
    <w:rsid w:val="001C3AF9"/>
    <w:pPr>
      <w:spacing w:before="0" w:after="0"/>
    </w:pPr>
    <w:rPr>
      <w:rFonts w:ascii="Calibri" w:hAnsi="Calibri"/>
      <w:sz w:val="21"/>
      <w:szCs w:val="21"/>
      <w:lang w:val="en-US"/>
    </w:rPr>
  </w:style>
  <w:style w:type="character" w:customStyle="1" w:styleId="s1">
    <w:name w:val="s1"/>
    <w:basedOn w:val="DefaultParagraphFont"/>
    <w:rsid w:val="001C3AF9"/>
  </w:style>
  <w:style w:type="paragraph" w:styleId="BodyText">
    <w:name w:val="Body Text"/>
    <w:basedOn w:val="Normal"/>
    <w:link w:val="BodyTextChar"/>
    <w:uiPriority w:val="1"/>
    <w:qFormat/>
    <w:rsid w:val="0082448E"/>
    <w:pPr>
      <w:widowControl w:val="0"/>
      <w:spacing w:before="0" w:after="0"/>
      <w:ind w:left="104"/>
    </w:pPr>
    <w:rPr>
      <w:rFonts w:cstheme="minorBid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2448E"/>
    <w:rPr>
      <w:rFonts w:cstheme="minorBidi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002113"/>
    <w:pPr>
      <w:spacing w:before="0" w:after="0"/>
    </w:pPr>
  </w:style>
  <w:style w:type="character" w:customStyle="1" w:styleId="FootnoteTextChar">
    <w:name w:val="Footnote Text Char"/>
    <w:basedOn w:val="DefaultParagraphFont"/>
    <w:link w:val="FootnoteText"/>
    <w:rsid w:val="00002113"/>
    <w:rPr>
      <w:sz w:val="24"/>
      <w:szCs w:val="24"/>
      <w:lang w:val="en-GB"/>
    </w:rPr>
  </w:style>
  <w:style w:type="character" w:styleId="FootnoteReference">
    <w:name w:val="footnote reference"/>
    <w:basedOn w:val="DefaultParagraphFont"/>
    <w:unhideWhenUsed/>
    <w:rsid w:val="00002113"/>
    <w:rPr>
      <w:vertAlign w:val="superscript"/>
    </w:rPr>
  </w:style>
  <w:style w:type="paragraph" w:customStyle="1" w:styleId="Default">
    <w:name w:val="Default"/>
    <w:rsid w:val="00FC73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b-NO"/>
    </w:rPr>
  </w:style>
  <w:style w:type="paragraph" w:styleId="Revision">
    <w:name w:val="Revision"/>
    <w:hidden/>
    <w:semiHidden/>
    <w:rsid w:val="00E85C3D"/>
    <w:rPr>
      <w:sz w:val="24"/>
      <w:szCs w:val="24"/>
      <w:lang w:val="en-GB"/>
    </w:rPr>
  </w:style>
  <w:style w:type="paragraph" w:customStyle="1" w:styleId="ARTACAPL1">
    <w:name w:val="ARTACAP_L1"/>
    <w:basedOn w:val="Normal"/>
    <w:next w:val="BodyText"/>
    <w:rsid w:val="00D97A9C"/>
    <w:pPr>
      <w:keepNext/>
      <w:numPr>
        <w:numId w:val="42"/>
      </w:numPr>
      <w:spacing w:before="0" w:after="240"/>
      <w:outlineLvl w:val="0"/>
    </w:pPr>
    <w:rPr>
      <w:rFonts w:ascii="Arial" w:eastAsia="SimSun" w:hAnsi="Arial" w:cs="Arial"/>
      <w:b/>
      <w:caps/>
      <w:szCs w:val="20"/>
      <w:lang w:val="en-US"/>
    </w:rPr>
  </w:style>
  <w:style w:type="paragraph" w:customStyle="1" w:styleId="ARTACAPL2">
    <w:name w:val="ARTACAP_L2"/>
    <w:basedOn w:val="ARTACAPL1"/>
    <w:next w:val="BodyText"/>
    <w:rsid w:val="00D97A9C"/>
    <w:pPr>
      <w:keepNext w:val="0"/>
      <w:numPr>
        <w:ilvl w:val="1"/>
      </w:numPr>
      <w:outlineLvl w:val="1"/>
    </w:pPr>
  </w:style>
  <w:style w:type="paragraph" w:customStyle="1" w:styleId="ARTACAPL3">
    <w:name w:val="ARTACAP_L3"/>
    <w:basedOn w:val="ARTACAPL2"/>
    <w:next w:val="BodyText"/>
    <w:link w:val="ARTACAPL3Char"/>
    <w:rsid w:val="00D97A9C"/>
    <w:pPr>
      <w:numPr>
        <w:ilvl w:val="2"/>
      </w:numPr>
      <w:outlineLvl w:val="2"/>
    </w:pPr>
    <w:rPr>
      <w:b w:val="0"/>
      <w:caps w:val="0"/>
    </w:rPr>
  </w:style>
  <w:style w:type="character" w:customStyle="1" w:styleId="ARTACAPL3Char">
    <w:name w:val="ARTACAP_L3 Char"/>
    <w:basedOn w:val="DefaultParagraphFont"/>
    <w:link w:val="ARTACAPL3"/>
    <w:rsid w:val="00D97A9C"/>
    <w:rPr>
      <w:rFonts w:ascii="Arial" w:eastAsia="SimSun" w:hAnsi="Arial" w:cs="Arial"/>
      <w:sz w:val="24"/>
    </w:rPr>
  </w:style>
  <w:style w:type="paragraph" w:customStyle="1" w:styleId="ARTACAPL4">
    <w:name w:val="ARTACAP_L4"/>
    <w:basedOn w:val="ARTACAPL3"/>
    <w:next w:val="BodyText"/>
    <w:link w:val="ARTACAPL4Char"/>
    <w:rsid w:val="00D97A9C"/>
    <w:pPr>
      <w:numPr>
        <w:ilvl w:val="3"/>
      </w:numPr>
      <w:outlineLvl w:val="3"/>
    </w:pPr>
  </w:style>
  <w:style w:type="character" w:customStyle="1" w:styleId="ARTACAPL4Char">
    <w:name w:val="ARTACAP_L4 Char"/>
    <w:basedOn w:val="DefaultParagraphFont"/>
    <w:link w:val="ARTACAPL4"/>
    <w:rsid w:val="00D97A9C"/>
    <w:rPr>
      <w:rFonts w:ascii="Arial" w:eastAsia="SimSun" w:hAnsi="Arial" w:cs="Arial"/>
      <w:sz w:val="24"/>
    </w:rPr>
  </w:style>
  <w:style w:type="paragraph" w:customStyle="1" w:styleId="ARTACAPL5">
    <w:name w:val="ARTACAP_L5"/>
    <w:basedOn w:val="ARTACAPL4"/>
    <w:next w:val="BodyText"/>
    <w:rsid w:val="00D97A9C"/>
    <w:pPr>
      <w:numPr>
        <w:ilvl w:val="4"/>
      </w:numPr>
      <w:ind w:left="3600" w:hanging="360"/>
      <w:outlineLvl w:val="4"/>
    </w:pPr>
  </w:style>
  <w:style w:type="paragraph" w:customStyle="1" w:styleId="ARTACAPL6">
    <w:name w:val="ARTACAP_L6"/>
    <w:basedOn w:val="ARTACAPL5"/>
    <w:next w:val="BodyText"/>
    <w:rsid w:val="00D97A9C"/>
    <w:pPr>
      <w:numPr>
        <w:ilvl w:val="5"/>
      </w:numPr>
      <w:tabs>
        <w:tab w:val="clear" w:pos="3600"/>
      </w:tabs>
      <w:ind w:left="4320" w:hanging="180"/>
      <w:outlineLvl w:val="5"/>
    </w:pPr>
  </w:style>
  <w:style w:type="paragraph" w:customStyle="1" w:styleId="ARTACAPL7">
    <w:name w:val="ARTACAP_L7"/>
    <w:basedOn w:val="ARTACAPL6"/>
    <w:next w:val="BodyText"/>
    <w:rsid w:val="00D97A9C"/>
    <w:pPr>
      <w:numPr>
        <w:ilvl w:val="6"/>
      </w:numPr>
      <w:tabs>
        <w:tab w:val="clear" w:pos="3600"/>
      </w:tabs>
      <w:ind w:left="5040" w:hanging="360"/>
      <w:outlineLvl w:val="6"/>
    </w:pPr>
  </w:style>
  <w:style w:type="paragraph" w:customStyle="1" w:styleId="ARTACAPL8">
    <w:name w:val="ARTACAP_L8"/>
    <w:basedOn w:val="ARTACAPL7"/>
    <w:next w:val="BodyText"/>
    <w:rsid w:val="00D97A9C"/>
    <w:pPr>
      <w:numPr>
        <w:ilvl w:val="7"/>
      </w:numPr>
      <w:tabs>
        <w:tab w:val="clear" w:pos="3600"/>
      </w:tabs>
      <w:ind w:left="5760" w:hanging="360"/>
      <w:outlineLvl w:val="7"/>
    </w:pPr>
  </w:style>
  <w:style w:type="paragraph" w:customStyle="1" w:styleId="ARTACAPL9">
    <w:name w:val="ARTACAP_L9"/>
    <w:basedOn w:val="ARTACAPL8"/>
    <w:next w:val="BodyText"/>
    <w:rsid w:val="00D97A9C"/>
    <w:pPr>
      <w:numPr>
        <w:ilvl w:val="8"/>
      </w:numPr>
      <w:tabs>
        <w:tab w:val="clear" w:pos="3600"/>
      </w:tabs>
      <w:ind w:left="6480" w:hanging="180"/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m.icann.org/pipermail/icann-cs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m.icann.org/mailman/listinfo/csc-announce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8A6C3-9B2A-A445-9722-840B7F73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92464-496-0876597-12938</Company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 Boswinkel</dc:creator>
  <cp:lastModifiedBy>Ria Otanes</cp:lastModifiedBy>
  <cp:revision>2</cp:revision>
  <cp:lastPrinted>2015-09-18T10:54:00Z</cp:lastPrinted>
  <dcterms:created xsi:type="dcterms:W3CDTF">2019-09-13T01:23:00Z</dcterms:created>
  <dcterms:modified xsi:type="dcterms:W3CDTF">2019-09-13T01:23:00Z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