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D5F2" w14:textId="185EDD35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2-04-08T14:24:00Z">
        <w:r w:rsidR="00290261" w:rsidDel="00E47C45">
          <w:rPr>
            <w:b/>
            <w:sz w:val="28"/>
            <w:szCs w:val="28"/>
          </w:rPr>
          <w:delText xml:space="preserve">February </w:delText>
        </w:r>
      </w:del>
      <w:ins w:id="1" w:author="Amy Creamer" w:date="2022-04-08T14:24:00Z">
        <w:r w:rsidR="00E47C45">
          <w:rPr>
            <w:b/>
            <w:sz w:val="28"/>
            <w:szCs w:val="28"/>
          </w:rPr>
          <w:t>March</w:t>
        </w:r>
        <w:r w:rsidR="00E47C45">
          <w:rPr>
            <w:b/>
            <w:sz w:val="28"/>
            <w:szCs w:val="28"/>
          </w:rPr>
          <w:t xml:space="preserve"> </w:t>
        </w:r>
      </w:ins>
      <w:r w:rsidR="000035C9">
        <w:rPr>
          <w:b/>
          <w:sz w:val="28"/>
          <w:szCs w:val="28"/>
        </w:rPr>
        <w:t>2022</w:t>
      </w:r>
    </w:p>
    <w:p w14:paraId="62E6AA23" w14:textId="77777777" w:rsidR="00EF75B5" w:rsidRDefault="00EF75B5"/>
    <w:p w14:paraId="68A8CDD8" w14:textId="77777777" w:rsidR="00EF75B5" w:rsidRDefault="00EF75B5"/>
    <w:p w14:paraId="2EEDB68E" w14:textId="6E7065C2" w:rsidR="00EF75B5" w:rsidRDefault="00EF75B5">
      <w:r>
        <w:t>Date:</w:t>
      </w:r>
      <w:r w:rsidR="008C7166">
        <w:t xml:space="preserve"> </w:t>
      </w:r>
      <w:del w:id="2" w:author="Amy Creamer" w:date="2022-04-08T14:24:00Z">
        <w:r w:rsidR="000035C9" w:rsidDel="00E47C45">
          <w:delText xml:space="preserve">16 </w:delText>
        </w:r>
        <w:r w:rsidR="00290261" w:rsidDel="00E47C45">
          <w:delText>March</w:delText>
        </w:r>
      </w:del>
      <w:ins w:id="3" w:author="Amy Creamer" w:date="2022-04-08T14:24:00Z">
        <w:r w:rsidR="00E47C45">
          <w:t>20 April</w:t>
        </w:r>
      </w:ins>
      <w:r w:rsidR="00290261">
        <w:t xml:space="preserve"> </w:t>
      </w:r>
      <w:r w:rsidR="00C20814">
        <w:t>2022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1E1D63FA" w14:textId="4CE58B48" w:rsidR="00E74FC5" w:rsidRDefault="00E74FC5" w:rsidP="0070082D">
      <w:r>
        <w:t>The CSC completed review of the</w:t>
      </w:r>
      <w:r w:rsidR="009A28D7">
        <w:t xml:space="preserve"> </w:t>
      </w:r>
      <w:del w:id="4" w:author="Amy Creamer" w:date="2022-04-08T14:24:00Z">
        <w:r w:rsidR="00290261" w:rsidDel="00E47C45">
          <w:delText xml:space="preserve">February </w:delText>
        </w:r>
      </w:del>
      <w:ins w:id="5" w:author="Amy Creamer" w:date="2022-04-08T14:24:00Z">
        <w:r w:rsidR="00E47C45">
          <w:t>March</w:t>
        </w:r>
        <w:r w:rsidR="00E47C45">
          <w:t xml:space="preserve"> </w:t>
        </w:r>
      </w:ins>
      <w:r w:rsidR="000035C9">
        <w:t>2022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4EAA7527" w:rsidR="005D0550" w:rsidRDefault="005D0550" w:rsidP="005D0550">
      <w:pPr>
        <w:ind w:left="720"/>
      </w:pPr>
      <w:r>
        <w:t xml:space="preserve">Excellent- PTI’s performance over </w:t>
      </w:r>
      <w:del w:id="6" w:author="Amy Creamer" w:date="2022-04-08T14:25:00Z">
        <w:r w:rsidR="00290261" w:rsidDel="00A750A6">
          <w:delText xml:space="preserve">February </w:delText>
        </w:r>
      </w:del>
      <w:ins w:id="7" w:author="Amy Creamer" w:date="2022-04-08T14:25:00Z">
        <w:r w:rsidR="00A750A6">
          <w:t>March</w:t>
        </w:r>
        <w:r w:rsidR="00A750A6">
          <w:t xml:space="preserve"> </w:t>
        </w:r>
      </w:ins>
      <w:r w:rsidR="000035C9">
        <w:t>2022</w:t>
      </w:r>
      <w:r>
        <w:t xml:space="preserve"> was 100%.  PTI met all 64 of the currently defined thresholds.  The current list of thresholds is included in PTI’s performance report.</w:t>
      </w: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4902B56" w14:textId="73426EBE" w:rsidR="00532BB7" w:rsidRPr="003355D1" w:rsidRDefault="005E6B4C" w:rsidP="00532BB7">
      <w:r w:rsidRPr="003E5AE3">
        <w:rPr>
          <w:bCs/>
        </w:rPr>
        <w:t>Currently, there are no SLAs in the process of being changed.</w:t>
      </w: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47F6ABB3" w14:textId="77777777" w:rsidR="00A750A6" w:rsidRPr="003A7717" w:rsidRDefault="00A750A6" w:rsidP="00A750A6">
      <w:pPr>
        <w:rPr>
          <w:ins w:id="8" w:author="Amy Creamer" w:date="2022-04-08T14:25:00Z"/>
        </w:rPr>
      </w:pPr>
      <w:ins w:id="9" w:author="Amy Creamer" w:date="2022-04-08T14:25:00Z">
        <w:r w:rsidRPr="003A7717">
          <w:t xml:space="preserve">During this reporting period, PTI notified the CSC of one escalation. The CSC has discussed the escalation and determined that it is not a persistent performance issue or systemic problem associated with the provision of the IANA naming services. The CSC continues to monitor the situation. </w:t>
        </w:r>
      </w:ins>
    </w:p>
    <w:p w14:paraId="7BFCCE99" w14:textId="7626C23E" w:rsidR="00C20814" w:rsidDel="00A750A6" w:rsidRDefault="00C20814" w:rsidP="00C20814">
      <w:pPr>
        <w:rPr>
          <w:del w:id="10" w:author="Amy Creamer" w:date="2022-04-08T14:25:00Z"/>
        </w:rPr>
      </w:pPr>
      <w:del w:id="11" w:author="Amy Creamer" w:date="2022-04-08T14:25:00Z">
        <w:r w:rsidDel="00A750A6">
          <w:delText xml:space="preserve">No new escalations have been received during this reporting period. </w:delText>
        </w:r>
      </w:del>
    </w:p>
    <w:p w14:paraId="1DF8005D" w14:textId="77777777" w:rsidR="00233937" w:rsidRDefault="00233937" w:rsidP="00532BB7"/>
    <w:p w14:paraId="67850CE3" w14:textId="5281FA54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del w:id="12" w:author="Amy Creamer" w:date="2022-04-08T14:25:00Z">
        <w:r w:rsidR="00290261" w:rsidDel="00A750A6">
          <w:rPr>
            <w:b/>
          </w:rPr>
          <w:delText xml:space="preserve">February </w:delText>
        </w:r>
      </w:del>
      <w:ins w:id="13" w:author="Amy Creamer" w:date="2022-04-08T14:25:00Z">
        <w:r w:rsidR="00A750A6">
          <w:rPr>
            <w:b/>
          </w:rPr>
          <w:t>March</w:t>
        </w:r>
        <w:r w:rsidR="00A750A6">
          <w:rPr>
            <w:b/>
          </w:rPr>
          <w:t xml:space="preserve"> </w:t>
        </w:r>
      </w:ins>
      <w:r w:rsidR="000035C9">
        <w:rPr>
          <w:b/>
        </w:rPr>
        <w:t>2022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76956A36" w:rsidR="00532BB7" w:rsidRDefault="00C0196D" w:rsidP="00532BB7">
      <w:hyperlink r:id="rId7" w:history="1">
        <w:r w:rsidR="00C178E8" w:rsidRPr="00C63E97">
          <w:rPr>
            <w:rStyle w:val="Hyperlink"/>
          </w:rPr>
          <w:t>https://www.iana.org/performance/csc-reports</w:t>
        </w:r>
      </w:hyperlink>
      <w:r w:rsidR="00420820">
        <w:t>.</w:t>
      </w:r>
      <w:r w:rsidR="00C178E8">
        <w:t xml:space="preserve"> 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EB0CA" w14:textId="77777777" w:rsidR="00C0196D" w:rsidRDefault="00C0196D" w:rsidP="00EF75B5">
      <w:r>
        <w:separator/>
      </w:r>
    </w:p>
  </w:endnote>
  <w:endnote w:type="continuationSeparator" w:id="0">
    <w:p w14:paraId="77347F7C" w14:textId="77777777" w:rsidR="00C0196D" w:rsidRDefault="00C0196D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C5740" w14:textId="77777777" w:rsidR="00C0196D" w:rsidRDefault="00C0196D" w:rsidP="00EF75B5">
      <w:r>
        <w:separator/>
      </w:r>
    </w:p>
  </w:footnote>
  <w:footnote w:type="continuationSeparator" w:id="0">
    <w:p w14:paraId="5087C860" w14:textId="77777777" w:rsidR="00C0196D" w:rsidRDefault="00C0196D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35C9"/>
    <w:rsid w:val="00004CA1"/>
    <w:rsid w:val="00010BB5"/>
    <w:rsid w:val="0001494C"/>
    <w:rsid w:val="000150D0"/>
    <w:rsid w:val="00026E5D"/>
    <w:rsid w:val="0003058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2666"/>
    <w:rsid w:val="001778A3"/>
    <w:rsid w:val="00183715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0A07"/>
    <w:rsid w:val="00202E5D"/>
    <w:rsid w:val="00202F6C"/>
    <w:rsid w:val="002042A9"/>
    <w:rsid w:val="002101D8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0261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355D1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0CD2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0820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4EAA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53E01"/>
    <w:rsid w:val="00561069"/>
    <w:rsid w:val="0056129E"/>
    <w:rsid w:val="0056169E"/>
    <w:rsid w:val="00565FA7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5DFA"/>
    <w:rsid w:val="00716353"/>
    <w:rsid w:val="0072261A"/>
    <w:rsid w:val="0073178C"/>
    <w:rsid w:val="0073392C"/>
    <w:rsid w:val="007340F4"/>
    <w:rsid w:val="00743B52"/>
    <w:rsid w:val="00743FCC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05B58"/>
    <w:rsid w:val="00814E88"/>
    <w:rsid w:val="00821D1A"/>
    <w:rsid w:val="008247B9"/>
    <w:rsid w:val="008277BB"/>
    <w:rsid w:val="00827D2E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859D8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679E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9F7E45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750A6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2932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14BB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196D"/>
    <w:rsid w:val="00C03C50"/>
    <w:rsid w:val="00C0514E"/>
    <w:rsid w:val="00C117B4"/>
    <w:rsid w:val="00C177DD"/>
    <w:rsid w:val="00C178E8"/>
    <w:rsid w:val="00C20814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124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808"/>
    <w:rsid w:val="00D56BFF"/>
    <w:rsid w:val="00D60353"/>
    <w:rsid w:val="00D64C19"/>
    <w:rsid w:val="00D66CA7"/>
    <w:rsid w:val="00D728EC"/>
    <w:rsid w:val="00D75B94"/>
    <w:rsid w:val="00D75C69"/>
    <w:rsid w:val="00D76579"/>
    <w:rsid w:val="00D77382"/>
    <w:rsid w:val="00D838CB"/>
    <w:rsid w:val="00D91E0A"/>
    <w:rsid w:val="00D9348B"/>
    <w:rsid w:val="00DA2752"/>
    <w:rsid w:val="00DA2EA6"/>
    <w:rsid w:val="00DA52DB"/>
    <w:rsid w:val="00DA5F49"/>
    <w:rsid w:val="00DB11E9"/>
    <w:rsid w:val="00DB776A"/>
    <w:rsid w:val="00DC3605"/>
    <w:rsid w:val="00DD0460"/>
    <w:rsid w:val="00DD3497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37125"/>
    <w:rsid w:val="00E411AA"/>
    <w:rsid w:val="00E4168A"/>
    <w:rsid w:val="00E45039"/>
    <w:rsid w:val="00E46B52"/>
    <w:rsid w:val="00E476D0"/>
    <w:rsid w:val="00E47C45"/>
    <w:rsid w:val="00E505F5"/>
    <w:rsid w:val="00E5151E"/>
    <w:rsid w:val="00E5193D"/>
    <w:rsid w:val="00E571B3"/>
    <w:rsid w:val="00E6104E"/>
    <w:rsid w:val="00E632AA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86B57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0C9B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A6EF3"/>
    <w:rsid w:val="00FB5176"/>
    <w:rsid w:val="00FB7302"/>
    <w:rsid w:val="00FC22A9"/>
    <w:rsid w:val="00FC37C5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ana.org/performance/csc-repor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4</cp:revision>
  <dcterms:created xsi:type="dcterms:W3CDTF">2022-04-08T21:24:00Z</dcterms:created>
  <dcterms:modified xsi:type="dcterms:W3CDTF">2022-04-08T21:25:00Z</dcterms:modified>
</cp:coreProperties>
</file>